
<file path=[Content_Types].xml><?xml version="1.0" encoding="utf-8"?>
<Types xmlns="http://schemas.openxmlformats.org/package/2006/content-types">
  <Default Extension="bin" ContentType="application/vnd.openxmlformats-officedocument.oleObject"/>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B91BEE4" w14:textId="6E9D714C" w:rsidR="00552A91" w:rsidRDefault="00F63349">
      <w:pPr>
        <w:spacing w:after="0"/>
        <w:ind w:left="1988" w:hanging="1988"/>
        <w:jc w:val="both"/>
        <w:rPr>
          <w:rFonts w:ascii="Arial" w:hAnsi="Arial" w:cs="Arial"/>
          <w:b/>
          <w:sz w:val="24"/>
        </w:rPr>
      </w:pPr>
      <w:r>
        <w:rPr>
          <w:rFonts w:ascii="Arial" w:hAnsi="Arial" w:cs="Arial"/>
          <w:b/>
          <w:sz w:val="24"/>
        </w:rPr>
        <w:t>3GPP TSG RAN WG1 Meeting #102-e</w:t>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t>R1-200</w:t>
      </w:r>
      <w:r w:rsidR="00862857">
        <w:rPr>
          <w:rFonts w:ascii="Arial" w:hAnsi="Arial" w:cs="Arial"/>
          <w:b/>
          <w:sz w:val="24"/>
        </w:rPr>
        <w:t>zzzz</w:t>
      </w:r>
    </w:p>
    <w:p w14:paraId="7B91BEE5" w14:textId="77777777" w:rsidR="00552A91" w:rsidRDefault="00F63349">
      <w:pPr>
        <w:spacing w:after="0"/>
        <w:ind w:left="1988" w:hanging="1988"/>
        <w:jc w:val="both"/>
        <w:rPr>
          <w:rFonts w:ascii="Arial" w:hAnsi="Arial" w:cs="Arial"/>
          <w:b/>
          <w:sz w:val="24"/>
        </w:rPr>
      </w:pPr>
      <w:r>
        <w:rPr>
          <w:rFonts w:ascii="Arial" w:hAnsi="Arial" w:cs="Arial"/>
          <w:b/>
          <w:sz w:val="24"/>
        </w:rPr>
        <w:t>E-meeting, August 17– 28, 2020</w:t>
      </w:r>
    </w:p>
    <w:p w14:paraId="7B91BEE6" w14:textId="77777777" w:rsidR="00552A91" w:rsidRDefault="00552A91">
      <w:pPr>
        <w:spacing w:after="0"/>
        <w:ind w:left="1988" w:hanging="1988"/>
        <w:jc w:val="both"/>
        <w:rPr>
          <w:rFonts w:ascii="Arial" w:hAnsi="Arial" w:cs="Arial"/>
          <w:b/>
          <w:sz w:val="24"/>
        </w:rPr>
      </w:pPr>
    </w:p>
    <w:p w14:paraId="7B91BEE7" w14:textId="77777777" w:rsidR="00552A91" w:rsidRDefault="00F63349">
      <w:pPr>
        <w:spacing w:after="0"/>
        <w:ind w:left="1988" w:hanging="1988"/>
        <w:jc w:val="both"/>
        <w:rPr>
          <w:rFonts w:ascii="Arial" w:hAnsi="Arial" w:cs="Arial"/>
          <w:b/>
          <w:sz w:val="24"/>
        </w:rPr>
      </w:pPr>
      <w:r>
        <w:rPr>
          <w:rFonts w:ascii="Arial" w:hAnsi="Arial" w:cs="Arial"/>
          <w:b/>
          <w:sz w:val="24"/>
        </w:rPr>
        <w:t xml:space="preserve">Source: </w:t>
      </w:r>
      <w:r>
        <w:rPr>
          <w:rFonts w:ascii="Arial" w:hAnsi="Arial" w:cs="Arial"/>
          <w:b/>
          <w:sz w:val="24"/>
        </w:rPr>
        <w:tab/>
        <w:t>Moderator (vivo)</w:t>
      </w:r>
    </w:p>
    <w:p w14:paraId="7B91BEE8" w14:textId="4F0F8113" w:rsidR="00552A91" w:rsidRDefault="00F63349">
      <w:pPr>
        <w:spacing w:after="0"/>
        <w:ind w:left="1988" w:hanging="1988"/>
        <w:jc w:val="both"/>
        <w:rPr>
          <w:rFonts w:ascii="Arial" w:hAnsi="Arial" w:cs="Arial"/>
          <w:b/>
          <w:sz w:val="24"/>
        </w:rPr>
      </w:pPr>
      <w:r>
        <w:rPr>
          <w:rFonts w:ascii="Arial" w:hAnsi="Arial" w:cs="Arial"/>
          <w:b/>
          <w:sz w:val="24"/>
        </w:rPr>
        <w:t>Title:</w:t>
      </w:r>
      <w:r>
        <w:rPr>
          <w:rFonts w:ascii="Arial" w:hAnsi="Arial" w:cs="Arial"/>
          <w:b/>
          <w:sz w:val="24"/>
        </w:rPr>
        <w:tab/>
        <w:t>Discussion summary #</w:t>
      </w:r>
      <w:r w:rsidR="00862857">
        <w:rPr>
          <w:rFonts w:ascii="Arial" w:hAnsi="Arial" w:cs="Arial"/>
          <w:b/>
          <w:sz w:val="24"/>
        </w:rPr>
        <w:t>3</w:t>
      </w:r>
      <w:r>
        <w:rPr>
          <w:rFonts w:ascii="Arial" w:hAnsi="Arial" w:cs="Arial"/>
          <w:b/>
          <w:sz w:val="24"/>
        </w:rPr>
        <w:t xml:space="preserve"> of [102-e-NR-52-71-Evaluations]</w:t>
      </w:r>
    </w:p>
    <w:p w14:paraId="7B91BEE9" w14:textId="77777777" w:rsidR="00552A91" w:rsidRDefault="00F63349">
      <w:pPr>
        <w:spacing w:after="0"/>
        <w:ind w:left="1988" w:hanging="1988"/>
        <w:jc w:val="both"/>
        <w:rPr>
          <w:rFonts w:ascii="Arial" w:hAnsi="Arial" w:cs="Arial"/>
          <w:b/>
          <w:sz w:val="24"/>
        </w:rPr>
      </w:pPr>
      <w:r>
        <w:rPr>
          <w:rFonts w:ascii="Arial" w:hAnsi="Arial" w:cs="Arial"/>
          <w:b/>
          <w:sz w:val="24"/>
        </w:rPr>
        <w:t>Agenda item:</w:t>
      </w:r>
      <w:r>
        <w:rPr>
          <w:rFonts w:ascii="Arial" w:hAnsi="Arial" w:cs="Arial"/>
          <w:b/>
          <w:sz w:val="24"/>
        </w:rPr>
        <w:tab/>
        <w:t>8.2.3</w:t>
      </w:r>
    </w:p>
    <w:p w14:paraId="7B91BEEA" w14:textId="77777777" w:rsidR="00552A91" w:rsidRDefault="00F63349">
      <w:pPr>
        <w:spacing w:after="0"/>
        <w:ind w:left="1988" w:hanging="1988"/>
        <w:jc w:val="both"/>
        <w:rPr>
          <w:rFonts w:ascii="Arial" w:hAnsi="Arial" w:cs="Arial"/>
          <w:sz w:val="24"/>
        </w:rPr>
      </w:pPr>
      <w:r>
        <w:rPr>
          <w:rFonts w:ascii="Arial" w:hAnsi="Arial" w:cs="Arial"/>
          <w:b/>
          <w:sz w:val="24"/>
        </w:rPr>
        <w:t>Document for:</w:t>
      </w:r>
      <w:r>
        <w:rPr>
          <w:rFonts w:ascii="Arial" w:hAnsi="Arial" w:cs="Arial"/>
          <w:b/>
          <w:sz w:val="24"/>
        </w:rPr>
        <w:tab/>
        <w:t>Discussion and decision</w:t>
      </w:r>
    </w:p>
    <w:p w14:paraId="7B91BEEB" w14:textId="77777777" w:rsidR="00552A91" w:rsidRDefault="00552A91">
      <w:pPr>
        <w:spacing w:after="0"/>
        <w:ind w:left="2388" w:hangingChars="995" w:hanging="2388"/>
        <w:jc w:val="both"/>
        <w:rPr>
          <w:sz w:val="24"/>
        </w:rPr>
      </w:pPr>
    </w:p>
    <w:p w14:paraId="7B91BEEC" w14:textId="77777777" w:rsidR="00552A91" w:rsidRPr="00EF53B6" w:rsidRDefault="00F63349" w:rsidP="00EF53B6">
      <w:pPr>
        <w:pStyle w:val="Heading1"/>
        <w:numPr>
          <w:ilvl w:val="0"/>
          <w:numId w:val="5"/>
        </w:numPr>
        <w:rPr>
          <w:rFonts w:cs="Arial"/>
          <w:sz w:val="32"/>
          <w:szCs w:val="32"/>
        </w:rPr>
      </w:pPr>
      <w:r w:rsidRPr="00EF53B6">
        <w:rPr>
          <w:rFonts w:cs="Arial"/>
          <w:sz w:val="32"/>
          <w:szCs w:val="32"/>
        </w:rPr>
        <w:t>Introduction</w:t>
      </w:r>
    </w:p>
    <w:p w14:paraId="7B91BEED" w14:textId="77777777" w:rsidR="00552A91" w:rsidRDefault="00F63349">
      <w:pPr>
        <w:rPr>
          <w:sz w:val="22"/>
          <w:szCs w:val="22"/>
          <w:lang w:eastAsia="zh-CN"/>
        </w:rPr>
      </w:pPr>
      <w:r>
        <w:rPr>
          <w:sz w:val="22"/>
          <w:szCs w:val="22"/>
          <w:lang w:eastAsia="zh-CN"/>
        </w:rPr>
        <w:t>In this contribution, we summarize issues regarding evaluation assumptions and parameters in the Study Item (SI) of supporting NR from 52.6 GHz to 71 GHz for the following email discussion in RAN1 #102-e.</w:t>
      </w:r>
    </w:p>
    <w:p w14:paraId="7B91BEEE" w14:textId="77777777" w:rsidR="00552A91" w:rsidRDefault="00F63349">
      <w:pPr>
        <w:rPr>
          <w:sz w:val="22"/>
          <w:szCs w:val="22"/>
          <w:lang w:eastAsia="zh-CN"/>
        </w:rPr>
      </w:pPr>
      <w:r>
        <w:rPr>
          <w:sz w:val="22"/>
          <w:szCs w:val="22"/>
          <w:highlight w:val="cyan"/>
          <w:lang w:eastAsia="zh-CN"/>
        </w:rPr>
        <w:t xml:space="preserve">[102-e-NR-52-71-Evaluations] Email discussion/approval on link and system level evaluation assumptions, scenarios and results until 8/20; address any remaining aspects by 8/26 – </w:t>
      </w:r>
      <w:proofErr w:type="spellStart"/>
      <w:r>
        <w:rPr>
          <w:sz w:val="22"/>
          <w:szCs w:val="22"/>
          <w:highlight w:val="cyan"/>
          <w:lang w:eastAsia="zh-CN"/>
        </w:rPr>
        <w:t>Huaming</w:t>
      </w:r>
      <w:proofErr w:type="spellEnd"/>
      <w:r>
        <w:rPr>
          <w:sz w:val="22"/>
          <w:szCs w:val="22"/>
          <w:highlight w:val="cyan"/>
          <w:lang w:eastAsia="zh-CN"/>
        </w:rPr>
        <w:t xml:space="preserve"> (vivo)</w:t>
      </w:r>
    </w:p>
    <w:p w14:paraId="7B91BEEF" w14:textId="77777777" w:rsidR="00552A91" w:rsidRDefault="00F63349">
      <w:pPr>
        <w:rPr>
          <w:sz w:val="22"/>
          <w:szCs w:val="22"/>
          <w:lang w:eastAsia="zh-CN"/>
        </w:rPr>
      </w:pPr>
      <w:r>
        <w:rPr>
          <w:sz w:val="22"/>
          <w:szCs w:val="22"/>
          <w:lang w:eastAsia="zh-CN"/>
        </w:rPr>
        <w:t>Section 2 contains the summary of issues on evaluation assumptions and simulation parameters based on the submitted contributions from agenda 8.2.3 (with several other contributions discussing evaluation related aspects from agenda 8.2.1 and 8.2.2 as well). Section 3 contains some proposed templates for companies to use in the future to report their evaluation results.</w:t>
      </w:r>
    </w:p>
    <w:p w14:paraId="7B91BEF0" w14:textId="77777777" w:rsidR="00552A91" w:rsidRPr="00EF53B6" w:rsidRDefault="00F63349" w:rsidP="00C474C4">
      <w:pPr>
        <w:pStyle w:val="Heading1"/>
        <w:numPr>
          <w:ilvl w:val="0"/>
          <w:numId w:val="5"/>
        </w:numPr>
        <w:rPr>
          <w:rFonts w:cs="Arial"/>
          <w:sz w:val="32"/>
          <w:szCs w:val="32"/>
        </w:rPr>
      </w:pPr>
      <w:r>
        <w:rPr>
          <w:rFonts w:cs="Arial"/>
          <w:sz w:val="32"/>
          <w:szCs w:val="32"/>
        </w:rPr>
        <w:t>Remaining issues of evaluation assumptions &amp; parameters</w:t>
      </w:r>
    </w:p>
    <w:p w14:paraId="7B91BEF1" w14:textId="77777777" w:rsidR="00552A91" w:rsidRDefault="00F63349">
      <w:pPr>
        <w:pStyle w:val="BodyText"/>
        <w:spacing w:after="0"/>
        <w:rPr>
          <w:rFonts w:ascii="Times New Roman" w:hAnsi="Times New Roman"/>
          <w:sz w:val="22"/>
          <w:szCs w:val="22"/>
          <w:lang w:eastAsia="zh-CN"/>
        </w:rPr>
      </w:pPr>
      <w:r>
        <w:rPr>
          <w:rFonts w:ascii="Times New Roman" w:hAnsi="Times New Roman"/>
          <w:sz w:val="22"/>
          <w:szCs w:val="22"/>
          <w:lang w:eastAsia="zh-CN"/>
        </w:rPr>
        <w:t>In this section, we provide a summary of remaining issues of evaluation assumptions and simulation parameters discussed in the submitted contributions.</w:t>
      </w:r>
    </w:p>
    <w:p w14:paraId="7B91BEF2" w14:textId="77777777" w:rsidR="00552A91" w:rsidRDefault="00552A91">
      <w:pPr>
        <w:pStyle w:val="BodyText"/>
        <w:spacing w:after="0"/>
        <w:rPr>
          <w:rFonts w:ascii="Times New Roman" w:hAnsi="Times New Roman"/>
          <w:sz w:val="22"/>
          <w:szCs w:val="22"/>
          <w:lang w:eastAsia="zh-CN"/>
        </w:rPr>
      </w:pPr>
    </w:p>
    <w:p w14:paraId="7B91BEF3" w14:textId="77777777" w:rsidR="00552A91" w:rsidRDefault="00F63349">
      <w:pPr>
        <w:pStyle w:val="Heading2"/>
        <w:rPr>
          <w:lang w:eastAsia="zh-CN"/>
        </w:rPr>
      </w:pPr>
      <w:r>
        <w:rPr>
          <w:lang w:eastAsia="zh-CN"/>
        </w:rPr>
        <w:t>2.1. Link Level Simulation</w:t>
      </w:r>
    </w:p>
    <w:p w14:paraId="7B91BEF4" w14:textId="77777777" w:rsidR="00552A91" w:rsidRDefault="00F63349">
      <w:pPr>
        <w:pStyle w:val="Heading3"/>
        <w:numPr>
          <w:ilvl w:val="2"/>
          <w:numId w:val="6"/>
        </w:numPr>
        <w:rPr>
          <w:lang w:eastAsia="zh-CN"/>
        </w:rPr>
      </w:pPr>
      <w:r>
        <w:rPr>
          <w:lang w:eastAsia="zh-CN"/>
        </w:rPr>
        <w:t>Subcarrier spacing and number of RBs</w:t>
      </w:r>
    </w:p>
    <w:p w14:paraId="7B91BEF5" w14:textId="77777777" w:rsidR="00552A91" w:rsidRDefault="00F63349">
      <w:pPr>
        <w:pStyle w:val="B1"/>
      </w:pPr>
      <w:bookmarkStart w:id="0" w:name="_Ref48248563"/>
      <w:bookmarkStart w:id="1" w:name="_Ref48247746"/>
      <w:r>
        <w:t xml:space="preserve">Table </w:t>
      </w:r>
      <w:r>
        <w:fldChar w:fldCharType="begin"/>
      </w:r>
      <w:r>
        <w:instrText>SEQ Table \* ARABIC</w:instrText>
      </w:r>
      <w:r>
        <w:fldChar w:fldCharType="separate"/>
      </w:r>
      <w:r w:rsidR="00E82641">
        <w:rPr>
          <w:noProof/>
        </w:rPr>
        <w:t>1</w:t>
      </w:r>
      <w:r>
        <w:fldChar w:fldCharType="end"/>
      </w:r>
      <w:bookmarkEnd w:id="0"/>
      <w:r>
        <w:t>. LLS Parameter Set 1</w:t>
      </w:r>
      <w:bookmarkEnd w:id="1"/>
    </w:p>
    <w:tbl>
      <w:tblPr>
        <w:tblW w:w="96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41"/>
        <w:gridCol w:w="2024"/>
        <w:gridCol w:w="896"/>
        <w:gridCol w:w="1825"/>
        <w:gridCol w:w="1171"/>
        <w:gridCol w:w="1604"/>
        <w:gridCol w:w="1318"/>
      </w:tblGrid>
      <w:tr w:rsidR="00552A91" w14:paraId="7B91BEFF" w14:textId="77777777">
        <w:trPr>
          <w:trHeight w:val="461"/>
        </w:trPr>
        <w:tc>
          <w:tcPr>
            <w:tcW w:w="841" w:type="dxa"/>
            <w:shd w:val="clear" w:color="auto" w:fill="E2EFD9" w:themeFill="accent6" w:themeFillTint="33"/>
            <w:vAlign w:val="center"/>
          </w:tcPr>
          <w:p w14:paraId="7B91BEF6" w14:textId="77777777" w:rsidR="00552A91" w:rsidRDefault="00F63349">
            <w:pPr>
              <w:overflowPunct/>
              <w:autoSpaceDE/>
              <w:autoSpaceDN/>
              <w:adjustRightInd/>
              <w:spacing w:after="0"/>
              <w:jc w:val="center"/>
              <w:textAlignment w:val="auto"/>
              <w:rPr>
                <w:b/>
                <w:bCs/>
                <w:color w:val="000000"/>
                <w:sz w:val="18"/>
                <w:szCs w:val="18"/>
                <w:lang w:eastAsia="zh-CN"/>
              </w:rPr>
            </w:pPr>
            <w:r>
              <w:rPr>
                <w:b/>
                <w:bCs/>
                <w:color w:val="000000"/>
                <w:sz w:val="18"/>
                <w:szCs w:val="18"/>
                <w:lang w:eastAsia="zh-CN"/>
              </w:rPr>
              <w:t>Parameter</w:t>
            </w:r>
          </w:p>
          <w:p w14:paraId="7B91BEF7" w14:textId="77777777" w:rsidR="00552A91" w:rsidRDefault="00F63349">
            <w:pPr>
              <w:overflowPunct/>
              <w:autoSpaceDE/>
              <w:autoSpaceDN/>
              <w:adjustRightInd/>
              <w:spacing w:after="0"/>
              <w:jc w:val="center"/>
              <w:textAlignment w:val="auto"/>
              <w:rPr>
                <w:b/>
                <w:bCs/>
                <w:color w:val="000000"/>
                <w:sz w:val="18"/>
                <w:szCs w:val="18"/>
                <w:lang w:eastAsia="ko-KR"/>
              </w:rPr>
            </w:pPr>
            <w:r>
              <w:rPr>
                <w:b/>
                <w:bCs/>
                <w:color w:val="000000"/>
                <w:sz w:val="18"/>
                <w:szCs w:val="18"/>
                <w:lang w:eastAsia="ko-KR"/>
              </w:rPr>
              <w:t>Set 1</w:t>
            </w:r>
          </w:p>
        </w:tc>
        <w:tc>
          <w:tcPr>
            <w:tcW w:w="2024" w:type="dxa"/>
            <w:shd w:val="clear" w:color="auto" w:fill="E2EFD9" w:themeFill="accent6" w:themeFillTint="33"/>
            <w:vAlign w:val="center"/>
          </w:tcPr>
          <w:p w14:paraId="7B91BEF8" w14:textId="77777777" w:rsidR="00552A91" w:rsidRDefault="00F63349">
            <w:pPr>
              <w:overflowPunct/>
              <w:autoSpaceDE/>
              <w:autoSpaceDN/>
              <w:adjustRightInd/>
              <w:spacing w:after="0"/>
              <w:jc w:val="center"/>
              <w:textAlignment w:val="auto"/>
              <w:rPr>
                <w:b/>
                <w:bCs/>
                <w:color w:val="000000"/>
                <w:sz w:val="18"/>
                <w:szCs w:val="18"/>
                <w:lang w:eastAsia="zh-CN"/>
              </w:rPr>
            </w:pPr>
            <w:r>
              <w:rPr>
                <w:b/>
                <w:bCs/>
                <w:color w:val="000000"/>
                <w:sz w:val="18"/>
                <w:szCs w:val="18"/>
                <w:lang w:eastAsia="zh-CN"/>
              </w:rPr>
              <w:t>Evaluation Objectives</w:t>
            </w:r>
          </w:p>
        </w:tc>
        <w:tc>
          <w:tcPr>
            <w:tcW w:w="896" w:type="dxa"/>
            <w:shd w:val="clear" w:color="auto" w:fill="E2EFD9" w:themeFill="accent6" w:themeFillTint="33"/>
            <w:vAlign w:val="center"/>
          </w:tcPr>
          <w:p w14:paraId="7B91BEF9" w14:textId="77777777" w:rsidR="00552A91" w:rsidRDefault="00F63349">
            <w:pPr>
              <w:overflowPunct/>
              <w:autoSpaceDE/>
              <w:autoSpaceDN/>
              <w:adjustRightInd/>
              <w:spacing w:after="0"/>
              <w:jc w:val="center"/>
              <w:textAlignment w:val="auto"/>
              <w:rPr>
                <w:b/>
                <w:bCs/>
                <w:color w:val="000000"/>
                <w:sz w:val="18"/>
                <w:szCs w:val="18"/>
                <w:lang w:eastAsia="ko-KR"/>
              </w:rPr>
            </w:pPr>
            <w:r>
              <w:rPr>
                <w:b/>
                <w:bCs/>
                <w:color w:val="000000"/>
                <w:sz w:val="18"/>
                <w:szCs w:val="18"/>
                <w:lang w:eastAsia="zh-CN"/>
              </w:rPr>
              <w:t>Carrier Frequency [GHz]</w:t>
            </w:r>
          </w:p>
        </w:tc>
        <w:tc>
          <w:tcPr>
            <w:tcW w:w="1825" w:type="dxa"/>
            <w:shd w:val="clear" w:color="auto" w:fill="E2EFD9" w:themeFill="accent6" w:themeFillTint="33"/>
            <w:vAlign w:val="center"/>
          </w:tcPr>
          <w:p w14:paraId="7B91BEFA" w14:textId="77777777" w:rsidR="00552A91" w:rsidRDefault="00F63349">
            <w:pPr>
              <w:overflowPunct/>
              <w:autoSpaceDE/>
              <w:autoSpaceDN/>
              <w:adjustRightInd/>
              <w:spacing w:after="0"/>
              <w:jc w:val="center"/>
              <w:textAlignment w:val="auto"/>
              <w:rPr>
                <w:b/>
                <w:bCs/>
                <w:color w:val="000000"/>
                <w:sz w:val="18"/>
                <w:szCs w:val="18"/>
                <w:lang w:eastAsia="ko-KR"/>
              </w:rPr>
            </w:pPr>
            <w:r>
              <w:rPr>
                <w:b/>
                <w:bCs/>
                <w:color w:val="000000"/>
                <w:sz w:val="18"/>
                <w:szCs w:val="18"/>
                <w:lang w:eastAsia="ko-KR"/>
              </w:rPr>
              <w:t>Subcarrier Spacing [kHz]</w:t>
            </w:r>
          </w:p>
        </w:tc>
        <w:tc>
          <w:tcPr>
            <w:tcW w:w="1171" w:type="dxa"/>
            <w:shd w:val="clear" w:color="auto" w:fill="E2EFD9" w:themeFill="accent6" w:themeFillTint="33"/>
            <w:vAlign w:val="center"/>
          </w:tcPr>
          <w:p w14:paraId="7B91BEFB" w14:textId="77777777" w:rsidR="00552A91" w:rsidRDefault="00F63349">
            <w:pPr>
              <w:overflowPunct/>
              <w:autoSpaceDE/>
              <w:autoSpaceDN/>
              <w:adjustRightInd/>
              <w:spacing w:after="0"/>
              <w:jc w:val="center"/>
              <w:textAlignment w:val="auto"/>
              <w:rPr>
                <w:b/>
                <w:bCs/>
                <w:color w:val="000000"/>
                <w:sz w:val="18"/>
                <w:szCs w:val="18"/>
                <w:lang w:eastAsia="ko-KR"/>
              </w:rPr>
            </w:pPr>
            <w:r>
              <w:rPr>
                <w:b/>
                <w:bCs/>
                <w:color w:val="000000"/>
                <w:sz w:val="18"/>
                <w:szCs w:val="18"/>
                <w:lang w:eastAsia="ko-KR"/>
              </w:rPr>
              <w:t>Bandwidth [MHz]</w:t>
            </w:r>
          </w:p>
        </w:tc>
        <w:tc>
          <w:tcPr>
            <w:tcW w:w="1604" w:type="dxa"/>
            <w:shd w:val="clear" w:color="auto" w:fill="E2EFD9" w:themeFill="accent6" w:themeFillTint="33"/>
            <w:vAlign w:val="center"/>
          </w:tcPr>
          <w:p w14:paraId="7B91BEFC" w14:textId="77777777" w:rsidR="00552A91" w:rsidRDefault="00F63349">
            <w:pPr>
              <w:overflowPunct/>
              <w:autoSpaceDE/>
              <w:autoSpaceDN/>
              <w:adjustRightInd/>
              <w:spacing w:after="0"/>
              <w:jc w:val="center"/>
              <w:textAlignment w:val="auto"/>
              <w:rPr>
                <w:b/>
                <w:bCs/>
                <w:color w:val="000000"/>
                <w:sz w:val="18"/>
                <w:szCs w:val="18"/>
                <w:lang w:eastAsia="ko-KR"/>
              </w:rPr>
            </w:pPr>
            <w:r>
              <w:rPr>
                <w:b/>
                <w:bCs/>
                <w:color w:val="000000"/>
                <w:sz w:val="18"/>
                <w:szCs w:val="18"/>
                <w:lang w:eastAsia="ko-KR"/>
              </w:rPr>
              <w:t>Number of RB</w:t>
            </w:r>
          </w:p>
        </w:tc>
        <w:tc>
          <w:tcPr>
            <w:tcW w:w="1318" w:type="dxa"/>
            <w:shd w:val="clear" w:color="auto" w:fill="E2EFD9" w:themeFill="accent6" w:themeFillTint="33"/>
          </w:tcPr>
          <w:p w14:paraId="7B91BEFD" w14:textId="77777777" w:rsidR="00552A91" w:rsidRDefault="00552A91">
            <w:pPr>
              <w:overflowPunct/>
              <w:autoSpaceDE/>
              <w:autoSpaceDN/>
              <w:adjustRightInd/>
              <w:spacing w:after="0"/>
              <w:jc w:val="center"/>
              <w:textAlignment w:val="auto"/>
              <w:rPr>
                <w:b/>
                <w:bCs/>
                <w:color w:val="000000"/>
                <w:sz w:val="18"/>
                <w:szCs w:val="18"/>
                <w:lang w:eastAsia="ko-KR"/>
              </w:rPr>
            </w:pPr>
          </w:p>
          <w:p w14:paraId="7B91BEFE" w14:textId="77777777" w:rsidR="00552A91" w:rsidRDefault="00F63349">
            <w:pPr>
              <w:overflowPunct/>
              <w:autoSpaceDE/>
              <w:autoSpaceDN/>
              <w:adjustRightInd/>
              <w:spacing w:after="0"/>
              <w:jc w:val="center"/>
              <w:textAlignment w:val="auto"/>
              <w:rPr>
                <w:b/>
                <w:bCs/>
                <w:color w:val="000000"/>
                <w:sz w:val="18"/>
                <w:szCs w:val="18"/>
                <w:lang w:eastAsia="ko-KR"/>
              </w:rPr>
            </w:pPr>
            <w:r>
              <w:rPr>
                <w:b/>
                <w:bCs/>
                <w:color w:val="000000"/>
                <w:sz w:val="18"/>
                <w:szCs w:val="18"/>
                <w:lang w:eastAsia="ko-KR"/>
              </w:rPr>
              <w:t>Waveform</w:t>
            </w:r>
          </w:p>
        </w:tc>
      </w:tr>
      <w:tr w:rsidR="00552A91" w14:paraId="7B91BF2F" w14:textId="77777777">
        <w:trPr>
          <w:trHeight w:val="293"/>
        </w:trPr>
        <w:tc>
          <w:tcPr>
            <w:tcW w:w="841"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B91BF00" w14:textId="77777777" w:rsidR="00552A91" w:rsidRDefault="00F63349">
            <w:pPr>
              <w:overflowPunct/>
              <w:autoSpaceDE/>
              <w:autoSpaceDN/>
              <w:adjustRightInd/>
              <w:spacing w:after="0"/>
              <w:textAlignment w:val="auto"/>
              <w:rPr>
                <w:b/>
                <w:bCs/>
                <w:color w:val="000000"/>
                <w:sz w:val="18"/>
                <w:szCs w:val="18"/>
                <w:lang w:eastAsia="zh-CN"/>
              </w:rPr>
            </w:pPr>
            <w:r>
              <w:rPr>
                <w:b/>
                <w:bCs/>
                <w:color w:val="000000"/>
                <w:sz w:val="18"/>
                <w:szCs w:val="18"/>
                <w:lang w:eastAsia="zh-CN"/>
              </w:rPr>
              <w:t>Description</w:t>
            </w:r>
          </w:p>
        </w:tc>
        <w:tc>
          <w:tcPr>
            <w:tcW w:w="2024" w:type="dxa"/>
            <w:tcBorders>
              <w:top w:val="single" w:sz="4" w:space="0" w:color="auto"/>
              <w:left w:val="single" w:sz="4" w:space="0" w:color="auto"/>
              <w:bottom w:val="single" w:sz="4" w:space="0" w:color="auto"/>
              <w:right w:val="single" w:sz="4" w:space="0" w:color="auto"/>
            </w:tcBorders>
            <w:shd w:val="clear" w:color="auto" w:fill="FFFFFF" w:themeFill="background1"/>
          </w:tcPr>
          <w:p w14:paraId="7B91BF01" w14:textId="77777777" w:rsidR="00552A91" w:rsidRDefault="00F63349">
            <w:pPr>
              <w:keepNext/>
              <w:keepLines/>
              <w:overflowPunct/>
              <w:autoSpaceDE/>
              <w:adjustRightInd/>
              <w:spacing w:after="0"/>
              <w:rPr>
                <w:color w:val="000000"/>
                <w:sz w:val="16"/>
                <w:szCs w:val="16"/>
                <w:lang w:eastAsia="zh-CN"/>
              </w:rPr>
            </w:pPr>
            <w:r>
              <w:rPr>
                <w:color w:val="000000"/>
                <w:sz w:val="16"/>
                <w:szCs w:val="16"/>
                <w:lang w:eastAsia="zh-CN"/>
              </w:rPr>
              <w:t>Primary Objective:</w:t>
            </w:r>
          </w:p>
          <w:p w14:paraId="7B91BF02" w14:textId="77777777" w:rsidR="00552A91" w:rsidRDefault="00F63349">
            <w:pPr>
              <w:keepNext/>
              <w:keepLines/>
              <w:overflowPunct/>
              <w:autoSpaceDE/>
              <w:adjustRightInd/>
              <w:spacing w:after="0"/>
              <w:rPr>
                <w:color w:val="000000"/>
                <w:sz w:val="16"/>
                <w:szCs w:val="16"/>
                <w:lang w:eastAsia="zh-CN"/>
              </w:rPr>
            </w:pPr>
            <w:r>
              <w:rPr>
                <w:color w:val="000000"/>
                <w:sz w:val="16"/>
                <w:szCs w:val="16"/>
                <w:lang w:eastAsia="zh-CN"/>
              </w:rPr>
              <w:t>- Evaluation of PDSCH/PUSCH performance including study of phase noise impairment impact for various numerology (i.e. subcarrier spacing, CP length) and possibly for various carrier frequencies.</w:t>
            </w:r>
          </w:p>
          <w:p w14:paraId="7B91BF03" w14:textId="77777777" w:rsidR="00552A91" w:rsidRDefault="00F63349">
            <w:pPr>
              <w:keepNext/>
              <w:keepLines/>
              <w:overflowPunct/>
              <w:autoSpaceDE/>
              <w:adjustRightInd/>
              <w:spacing w:after="0"/>
              <w:rPr>
                <w:color w:val="000000"/>
                <w:sz w:val="16"/>
                <w:szCs w:val="16"/>
                <w:lang w:eastAsia="zh-CN"/>
              </w:rPr>
            </w:pPr>
            <w:r>
              <w:rPr>
                <w:color w:val="000000"/>
                <w:sz w:val="16"/>
                <w:szCs w:val="16"/>
                <w:lang w:eastAsia="zh-CN"/>
              </w:rPr>
              <w:t>Evaluation KPI(s) include BLER.</w:t>
            </w:r>
          </w:p>
          <w:p w14:paraId="7B91BF04" w14:textId="77777777" w:rsidR="00552A91" w:rsidRDefault="00552A91">
            <w:pPr>
              <w:overflowPunct/>
              <w:autoSpaceDE/>
              <w:autoSpaceDN/>
              <w:adjustRightInd/>
              <w:spacing w:after="0"/>
              <w:textAlignment w:val="auto"/>
              <w:rPr>
                <w:color w:val="000000"/>
                <w:sz w:val="16"/>
                <w:szCs w:val="16"/>
                <w:lang w:eastAsia="zh-CN"/>
              </w:rPr>
            </w:pPr>
          </w:p>
          <w:p w14:paraId="7B91BF05" w14:textId="77777777" w:rsidR="00552A91" w:rsidRDefault="00F63349">
            <w:pPr>
              <w:keepNext/>
              <w:keepLines/>
              <w:overflowPunct/>
              <w:autoSpaceDE/>
              <w:adjustRightInd/>
              <w:spacing w:after="0"/>
              <w:rPr>
                <w:color w:val="000000"/>
                <w:sz w:val="16"/>
                <w:szCs w:val="16"/>
                <w:lang w:eastAsia="zh-CN"/>
              </w:rPr>
            </w:pPr>
            <w:r>
              <w:rPr>
                <w:color w:val="000000"/>
                <w:sz w:val="16"/>
                <w:szCs w:val="16"/>
                <w:lang w:eastAsia="zh-CN"/>
              </w:rPr>
              <w:lastRenderedPageBreak/>
              <w:t>Secondary Objective:</w:t>
            </w:r>
          </w:p>
          <w:p w14:paraId="7B91BF06" w14:textId="77777777" w:rsidR="00552A91" w:rsidRDefault="00F63349">
            <w:pPr>
              <w:keepNext/>
              <w:keepLines/>
              <w:overflowPunct/>
              <w:autoSpaceDE/>
              <w:adjustRightInd/>
              <w:spacing w:after="0"/>
              <w:rPr>
                <w:color w:val="000000"/>
                <w:sz w:val="16"/>
                <w:szCs w:val="16"/>
                <w:lang w:eastAsia="zh-CN"/>
              </w:rPr>
            </w:pPr>
            <w:r>
              <w:rPr>
                <w:color w:val="000000"/>
                <w:sz w:val="16"/>
                <w:szCs w:val="16"/>
                <w:lang w:eastAsia="zh-CN"/>
              </w:rPr>
              <w:t>- Evaluation of SSB/PRACH performance including study of phase noise impairment impact for various numerology (i.e. subcarrier spacing, CP length) and possibly for various carrier frequencies.</w:t>
            </w:r>
          </w:p>
          <w:p w14:paraId="7B91BF07" w14:textId="77777777" w:rsidR="00552A91" w:rsidRDefault="00F63349">
            <w:pPr>
              <w:keepNext/>
              <w:keepLines/>
              <w:overflowPunct/>
              <w:autoSpaceDE/>
              <w:adjustRightInd/>
              <w:spacing w:after="0"/>
              <w:rPr>
                <w:color w:val="000000"/>
                <w:sz w:val="16"/>
                <w:szCs w:val="16"/>
                <w:lang w:eastAsia="zh-CN"/>
              </w:rPr>
            </w:pPr>
            <w:r>
              <w:rPr>
                <w:color w:val="000000"/>
                <w:sz w:val="16"/>
                <w:szCs w:val="16"/>
                <w:lang w:eastAsia="zh-CN"/>
              </w:rPr>
              <w:t>Evaluation KPI(s) include miss-detection, false alarm.</w:t>
            </w:r>
          </w:p>
          <w:p w14:paraId="7B91BF08" w14:textId="77777777" w:rsidR="00552A91" w:rsidRDefault="00552A91">
            <w:pPr>
              <w:overflowPunct/>
              <w:autoSpaceDE/>
              <w:autoSpaceDN/>
              <w:adjustRightInd/>
              <w:spacing w:after="0"/>
              <w:textAlignment w:val="auto"/>
              <w:rPr>
                <w:color w:val="000000"/>
                <w:sz w:val="16"/>
                <w:szCs w:val="16"/>
                <w:lang w:eastAsia="zh-CN"/>
              </w:rPr>
            </w:pPr>
          </w:p>
          <w:p w14:paraId="7B91BF09" w14:textId="77777777" w:rsidR="00552A91" w:rsidRDefault="00552A91">
            <w:pPr>
              <w:overflowPunct/>
              <w:autoSpaceDE/>
              <w:autoSpaceDN/>
              <w:adjustRightInd/>
              <w:spacing w:after="0"/>
              <w:textAlignment w:val="auto"/>
              <w:rPr>
                <w:color w:val="000000"/>
                <w:sz w:val="16"/>
                <w:szCs w:val="16"/>
                <w:lang w:eastAsia="zh-CN"/>
              </w:rPr>
            </w:pPr>
          </w:p>
        </w:tc>
        <w:tc>
          <w:tcPr>
            <w:tcW w:w="896" w:type="dxa"/>
            <w:tcBorders>
              <w:top w:val="single" w:sz="4" w:space="0" w:color="auto"/>
              <w:left w:val="single" w:sz="4" w:space="0" w:color="auto"/>
              <w:bottom w:val="single" w:sz="4" w:space="0" w:color="auto"/>
              <w:right w:val="single" w:sz="4" w:space="0" w:color="auto"/>
            </w:tcBorders>
            <w:shd w:val="clear" w:color="auto" w:fill="FFFFFF" w:themeFill="background1"/>
          </w:tcPr>
          <w:p w14:paraId="7B91BF0A" w14:textId="77777777" w:rsidR="00552A91" w:rsidRDefault="00F63349">
            <w:pPr>
              <w:overflowPunct/>
              <w:autoSpaceDE/>
              <w:autoSpaceDN/>
              <w:adjustRightInd/>
              <w:spacing w:after="0"/>
              <w:textAlignment w:val="auto"/>
              <w:rPr>
                <w:color w:val="000000"/>
                <w:sz w:val="16"/>
                <w:szCs w:val="16"/>
                <w:lang w:eastAsia="ko-KR"/>
              </w:rPr>
            </w:pPr>
            <w:r>
              <w:rPr>
                <w:color w:val="000000"/>
                <w:sz w:val="16"/>
                <w:szCs w:val="16"/>
                <w:lang w:eastAsia="zh-CN"/>
              </w:rPr>
              <w:lastRenderedPageBreak/>
              <w:t>60 GHz</w:t>
            </w:r>
          </w:p>
          <w:p w14:paraId="7B91BF0B" w14:textId="77777777" w:rsidR="00552A91" w:rsidRDefault="00F63349">
            <w:pPr>
              <w:overflowPunct/>
              <w:autoSpaceDE/>
              <w:autoSpaceDN/>
              <w:adjustRightInd/>
              <w:spacing w:after="0"/>
              <w:textAlignment w:val="auto"/>
              <w:rPr>
                <w:color w:val="000000"/>
                <w:sz w:val="16"/>
                <w:szCs w:val="16"/>
                <w:lang w:eastAsia="ko-KR"/>
              </w:rPr>
            </w:pPr>
            <w:r>
              <w:rPr>
                <w:color w:val="000000"/>
                <w:sz w:val="16"/>
                <w:szCs w:val="16"/>
                <w:lang w:eastAsia="zh-CN"/>
              </w:rPr>
              <w:t> </w:t>
            </w:r>
          </w:p>
          <w:p w14:paraId="7B91BF0C" w14:textId="77777777" w:rsidR="00552A91" w:rsidRDefault="00F63349">
            <w:pPr>
              <w:keepNext/>
              <w:keepLines/>
              <w:overflowPunct/>
              <w:autoSpaceDE/>
              <w:adjustRightInd/>
              <w:spacing w:after="0"/>
              <w:rPr>
                <w:color w:val="000000"/>
                <w:sz w:val="16"/>
                <w:szCs w:val="16"/>
                <w:lang w:eastAsia="zh-CN"/>
              </w:rPr>
            </w:pPr>
            <w:r>
              <w:rPr>
                <w:color w:val="000000"/>
                <w:sz w:val="16"/>
                <w:szCs w:val="16"/>
                <w:lang w:eastAsia="zh-CN"/>
              </w:rPr>
              <w:t>Optional: 70 GHz</w:t>
            </w:r>
          </w:p>
        </w:tc>
        <w:tc>
          <w:tcPr>
            <w:tcW w:w="1825" w:type="dxa"/>
            <w:tcBorders>
              <w:top w:val="single" w:sz="4" w:space="0" w:color="auto"/>
              <w:left w:val="single" w:sz="4" w:space="0" w:color="auto"/>
              <w:bottom w:val="single" w:sz="4" w:space="0" w:color="auto"/>
              <w:right w:val="single" w:sz="4" w:space="0" w:color="auto"/>
            </w:tcBorders>
            <w:shd w:val="clear" w:color="auto" w:fill="FFFFFF" w:themeFill="background1"/>
          </w:tcPr>
          <w:p w14:paraId="7B91BF0D" w14:textId="77777777" w:rsidR="00552A91" w:rsidRDefault="00F63349">
            <w:pPr>
              <w:overflowPunct/>
              <w:autoSpaceDE/>
              <w:autoSpaceDN/>
              <w:adjustRightInd/>
              <w:spacing w:after="0"/>
              <w:textAlignment w:val="auto"/>
              <w:rPr>
                <w:sz w:val="16"/>
                <w:szCs w:val="16"/>
                <w:lang w:val="sv-SE" w:eastAsia="zh-CN"/>
              </w:rPr>
            </w:pPr>
            <w:r>
              <w:rPr>
                <w:sz w:val="16"/>
                <w:szCs w:val="16"/>
                <w:lang w:val="sv-SE" w:eastAsia="zh-CN"/>
              </w:rPr>
              <w:t>PDSCH/PUSCH:</w:t>
            </w:r>
          </w:p>
          <w:p w14:paraId="7B91BF0E" w14:textId="77777777" w:rsidR="00552A91" w:rsidRDefault="00F63349">
            <w:pPr>
              <w:overflowPunct/>
              <w:autoSpaceDE/>
              <w:autoSpaceDN/>
              <w:adjustRightInd/>
              <w:spacing w:after="0"/>
              <w:textAlignment w:val="auto"/>
              <w:rPr>
                <w:sz w:val="16"/>
                <w:szCs w:val="16"/>
                <w:lang w:val="sv-SE" w:eastAsia="zh-CN"/>
              </w:rPr>
            </w:pPr>
            <w:r>
              <w:rPr>
                <w:sz w:val="16"/>
                <w:szCs w:val="16"/>
                <w:lang w:val="sv-SE" w:eastAsia="zh-CN"/>
              </w:rPr>
              <w:t>- {120, 240, 480, 960} kHz</w:t>
            </w:r>
          </w:p>
          <w:p w14:paraId="7B91BF0F" w14:textId="77777777" w:rsidR="00552A91" w:rsidRDefault="00F63349">
            <w:pPr>
              <w:overflowPunct/>
              <w:autoSpaceDE/>
              <w:autoSpaceDN/>
              <w:adjustRightInd/>
              <w:spacing w:after="0"/>
              <w:textAlignment w:val="auto"/>
              <w:rPr>
                <w:sz w:val="16"/>
                <w:szCs w:val="16"/>
                <w:lang w:val="sv-SE" w:eastAsia="zh-CN"/>
              </w:rPr>
            </w:pPr>
            <w:r>
              <w:rPr>
                <w:sz w:val="16"/>
                <w:szCs w:val="16"/>
                <w:lang w:val="sv-SE" w:eastAsia="zh-CN"/>
              </w:rPr>
              <w:t xml:space="preserve">- </w:t>
            </w:r>
            <w:r>
              <w:rPr>
                <w:sz w:val="16"/>
                <w:szCs w:val="16"/>
                <w:highlight w:val="yellow"/>
                <w:lang w:val="sv-SE" w:eastAsia="zh-CN"/>
              </w:rPr>
              <w:t>FFS: 1920 kHz</w:t>
            </w:r>
          </w:p>
          <w:p w14:paraId="7B91BF10" w14:textId="77777777" w:rsidR="00552A91" w:rsidRDefault="00552A91">
            <w:pPr>
              <w:overflowPunct/>
              <w:autoSpaceDE/>
              <w:autoSpaceDN/>
              <w:adjustRightInd/>
              <w:spacing w:after="0"/>
              <w:textAlignment w:val="auto"/>
              <w:rPr>
                <w:sz w:val="16"/>
                <w:szCs w:val="16"/>
                <w:lang w:val="sv-SE" w:eastAsia="zh-CN"/>
              </w:rPr>
            </w:pPr>
          </w:p>
          <w:p w14:paraId="7B91BF11" w14:textId="77777777" w:rsidR="00552A91" w:rsidRDefault="00F63349">
            <w:pPr>
              <w:overflowPunct/>
              <w:autoSpaceDE/>
              <w:autoSpaceDN/>
              <w:adjustRightInd/>
              <w:spacing w:after="0"/>
              <w:textAlignment w:val="auto"/>
              <w:rPr>
                <w:sz w:val="16"/>
                <w:szCs w:val="16"/>
                <w:lang w:val="sv-SE" w:eastAsia="zh-CN"/>
              </w:rPr>
            </w:pPr>
            <w:r>
              <w:rPr>
                <w:sz w:val="16"/>
                <w:szCs w:val="16"/>
                <w:lang w:val="sv-SE" w:eastAsia="zh-CN"/>
              </w:rPr>
              <w:t>Optional:</w:t>
            </w:r>
          </w:p>
          <w:p w14:paraId="7B91BF12" w14:textId="77777777" w:rsidR="00552A91" w:rsidRDefault="00F63349">
            <w:pPr>
              <w:overflowPunct/>
              <w:autoSpaceDE/>
              <w:autoSpaceDN/>
              <w:adjustRightInd/>
              <w:spacing w:after="0"/>
              <w:textAlignment w:val="auto"/>
              <w:rPr>
                <w:sz w:val="16"/>
                <w:szCs w:val="16"/>
                <w:lang w:eastAsia="zh-CN"/>
              </w:rPr>
            </w:pPr>
            <w:r>
              <w:rPr>
                <w:sz w:val="16"/>
                <w:szCs w:val="16"/>
                <w:lang w:eastAsia="zh-CN"/>
              </w:rPr>
              <w:t>- if evaluated companies are asked to provide information on other channels/signals and subcarrier spacing</w:t>
            </w:r>
          </w:p>
        </w:tc>
        <w:tc>
          <w:tcPr>
            <w:tcW w:w="1171" w:type="dxa"/>
            <w:tcBorders>
              <w:top w:val="single" w:sz="4" w:space="0" w:color="auto"/>
              <w:left w:val="single" w:sz="4" w:space="0" w:color="auto"/>
              <w:bottom w:val="single" w:sz="4" w:space="0" w:color="auto"/>
              <w:right w:val="single" w:sz="4" w:space="0" w:color="auto"/>
            </w:tcBorders>
            <w:shd w:val="clear" w:color="auto" w:fill="FFFFFF" w:themeFill="background1"/>
          </w:tcPr>
          <w:p w14:paraId="7B91BF13" w14:textId="77777777" w:rsidR="00552A91" w:rsidRDefault="00F63349">
            <w:pPr>
              <w:overflowPunct/>
              <w:autoSpaceDE/>
              <w:autoSpaceDN/>
              <w:adjustRightInd/>
              <w:spacing w:after="0"/>
              <w:textAlignment w:val="auto"/>
              <w:rPr>
                <w:sz w:val="16"/>
                <w:szCs w:val="16"/>
                <w:lang w:eastAsia="zh-CN"/>
              </w:rPr>
            </w:pPr>
            <w:r>
              <w:rPr>
                <w:sz w:val="16"/>
                <w:szCs w:val="16"/>
                <w:lang w:eastAsia="zh-CN"/>
              </w:rPr>
              <w:t>PDSCH/PUSCH:</w:t>
            </w:r>
          </w:p>
          <w:p w14:paraId="7B91BF14" w14:textId="77777777" w:rsidR="00552A91" w:rsidRDefault="00F63349">
            <w:pPr>
              <w:overflowPunct/>
              <w:autoSpaceDE/>
              <w:autoSpaceDN/>
              <w:adjustRightInd/>
              <w:spacing w:after="0"/>
              <w:textAlignment w:val="auto"/>
              <w:rPr>
                <w:sz w:val="16"/>
                <w:szCs w:val="16"/>
                <w:lang w:eastAsia="ko-KR"/>
              </w:rPr>
            </w:pPr>
            <w:r>
              <w:rPr>
                <w:sz w:val="16"/>
                <w:szCs w:val="16"/>
                <w:lang w:eastAsia="zh-CN"/>
              </w:rPr>
              <w:t>- {400, 2000} MHz</w:t>
            </w:r>
          </w:p>
          <w:p w14:paraId="7B91BF15" w14:textId="77777777" w:rsidR="00552A91" w:rsidRDefault="00F63349">
            <w:pPr>
              <w:overflowPunct/>
              <w:autoSpaceDE/>
              <w:autoSpaceDN/>
              <w:adjustRightInd/>
              <w:spacing w:after="0"/>
              <w:textAlignment w:val="auto"/>
              <w:rPr>
                <w:sz w:val="16"/>
                <w:szCs w:val="16"/>
                <w:lang w:eastAsia="ko-KR"/>
              </w:rPr>
            </w:pPr>
            <w:r>
              <w:rPr>
                <w:sz w:val="16"/>
                <w:szCs w:val="16"/>
                <w:lang w:eastAsia="zh-CN"/>
              </w:rPr>
              <w:t> </w:t>
            </w:r>
          </w:p>
          <w:p w14:paraId="7B91BF16" w14:textId="77777777" w:rsidR="00552A91" w:rsidRDefault="00F63349">
            <w:pPr>
              <w:overflowPunct/>
              <w:autoSpaceDE/>
              <w:adjustRightInd/>
              <w:spacing w:after="0"/>
              <w:rPr>
                <w:sz w:val="16"/>
                <w:szCs w:val="16"/>
                <w:lang w:eastAsia="zh-CN"/>
              </w:rPr>
            </w:pPr>
            <w:r>
              <w:rPr>
                <w:sz w:val="16"/>
                <w:szCs w:val="16"/>
                <w:lang w:eastAsia="zh-CN"/>
              </w:rPr>
              <w:t>Optional:</w:t>
            </w:r>
          </w:p>
          <w:p w14:paraId="7B91BF17" w14:textId="77777777" w:rsidR="00552A91" w:rsidRDefault="00F63349">
            <w:pPr>
              <w:overflowPunct/>
              <w:autoSpaceDE/>
              <w:adjustRightInd/>
              <w:spacing w:after="0"/>
              <w:rPr>
                <w:sz w:val="16"/>
                <w:szCs w:val="16"/>
                <w:lang w:eastAsia="zh-CN"/>
              </w:rPr>
            </w:pPr>
            <w:r>
              <w:rPr>
                <w:sz w:val="16"/>
                <w:szCs w:val="16"/>
                <w:lang w:eastAsia="zh-CN"/>
              </w:rPr>
              <w:t>- Companies are asked to provide information if other bandwidths are evaluated</w:t>
            </w:r>
          </w:p>
          <w:p w14:paraId="7B91BF18" w14:textId="77777777" w:rsidR="00552A91" w:rsidRDefault="00552A91">
            <w:pPr>
              <w:overflowPunct/>
              <w:autoSpaceDE/>
              <w:adjustRightInd/>
              <w:spacing w:after="0"/>
              <w:rPr>
                <w:sz w:val="16"/>
                <w:szCs w:val="16"/>
                <w:lang w:eastAsia="zh-CN"/>
              </w:rPr>
            </w:pPr>
          </w:p>
          <w:p w14:paraId="7B91BF19" w14:textId="77777777" w:rsidR="00552A91" w:rsidRDefault="00F63349">
            <w:pPr>
              <w:overflowPunct/>
              <w:autoSpaceDE/>
              <w:adjustRightInd/>
              <w:spacing w:after="0"/>
              <w:rPr>
                <w:sz w:val="16"/>
                <w:szCs w:val="16"/>
                <w:lang w:eastAsia="zh-CN"/>
              </w:rPr>
            </w:pPr>
            <w:r>
              <w:rPr>
                <w:sz w:val="16"/>
                <w:szCs w:val="16"/>
                <w:lang w:eastAsia="zh-CN"/>
              </w:rPr>
              <w:lastRenderedPageBreak/>
              <w:t>Note: Evaluation of listed channel bandwidth does not mean RAN1 has agreed to support such channel bandwidth and are only for evaluation purposes to obtain useful insights.</w:t>
            </w:r>
          </w:p>
        </w:tc>
        <w:tc>
          <w:tcPr>
            <w:tcW w:w="1604" w:type="dxa"/>
            <w:tcBorders>
              <w:top w:val="single" w:sz="4" w:space="0" w:color="auto"/>
              <w:left w:val="single" w:sz="4" w:space="0" w:color="auto"/>
              <w:bottom w:val="single" w:sz="4" w:space="0" w:color="auto"/>
              <w:right w:val="single" w:sz="4" w:space="0" w:color="auto"/>
            </w:tcBorders>
            <w:shd w:val="clear" w:color="auto" w:fill="FFFFFF" w:themeFill="background1"/>
          </w:tcPr>
          <w:p w14:paraId="7B91BF1A" w14:textId="77777777" w:rsidR="00552A91" w:rsidRDefault="00F63349">
            <w:pPr>
              <w:overflowPunct/>
              <w:autoSpaceDE/>
              <w:autoSpaceDN/>
              <w:adjustRightInd/>
              <w:spacing w:after="0"/>
              <w:textAlignment w:val="auto"/>
              <w:rPr>
                <w:sz w:val="16"/>
                <w:szCs w:val="16"/>
                <w:lang w:val="de-DE" w:eastAsia="ko-KR"/>
              </w:rPr>
            </w:pPr>
            <w:r>
              <w:rPr>
                <w:sz w:val="16"/>
                <w:szCs w:val="16"/>
                <w:lang w:val="de-DE" w:eastAsia="zh-CN"/>
              </w:rPr>
              <w:lastRenderedPageBreak/>
              <w:t>For 400 MHz:</w:t>
            </w:r>
          </w:p>
          <w:p w14:paraId="7B91BF1B" w14:textId="77777777" w:rsidR="00552A91" w:rsidRDefault="00F63349">
            <w:pPr>
              <w:overflowPunct/>
              <w:autoSpaceDE/>
              <w:autoSpaceDN/>
              <w:adjustRightInd/>
              <w:spacing w:after="0"/>
              <w:textAlignment w:val="auto"/>
              <w:rPr>
                <w:sz w:val="16"/>
                <w:szCs w:val="16"/>
                <w:lang w:val="de-DE" w:eastAsia="zh-CN"/>
              </w:rPr>
            </w:pPr>
            <w:r>
              <w:rPr>
                <w:sz w:val="16"/>
                <w:szCs w:val="16"/>
                <w:lang w:val="de-DE" w:eastAsia="zh-CN"/>
              </w:rPr>
              <w:t>- 256 (120 kHz),</w:t>
            </w:r>
          </w:p>
          <w:p w14:paraId="7B91BF1C" w14:textId="77777777" w:rsidR="00552A91" w:rsidRDefault="00F63349">
            <w:pPr>
              <w:overflowPunct/>
              <w:autoSpaceDE/>
              <w:autoSpaceDN/>
              <w:adjustRightInd/>
              <w:spacing w:after="0"/>
              <w:textAlignment w:val="auto"/>
              <w:rPr>
                <w:sz w:val="16"/>
                <w:szCs w:val="16"/>
                <w:lang w:val="de-DE" w:eastAsia="zh-CN"/>
              </w:rPr>
            </w:pPr>
            <w:r>
              <w:rPr>
                <w:sz w:val="16"/>
                <w:szCs w:val="16"/>
                <w:lang w:val="de-DE" w:eastAsia="zh-CN"/>
              </w:rPr>
              <w:t>- 128 (240 kHz),</w:t>
            </w:r>
          </w:p>
          <w:p w14:paraId="7B91BF1D" w14:textId="77777777" w:rsidR="00552A91" w:rsidRDefault="00F63349">
            <w:pPr>
              <w:overflowPunct/>
              <w:autoSpaceDE/>
              <w:autoSpaceDN/>
              <w:adjustRightInd/>
              <w:spacing w:after="0"/>
              <w:textAlignment w:val="auto"/>
              <w:rPr>
                <w:sz w:val="16"/>
                <w:szCs w:val="16"/>
                <w:lang w:val="de-DE" w:eastAsia="zh-CN"/>
              </w:rPr>
            </w:pPr>
            <w:r>
              <w:rPr>
                <w:sz w:val="16"/>
                <w:szCs w:val="16"/>
                <w:lang w:val="de-DE" w:eastAsia="zh-CN"/>
              </w:rPr>
              <w:t>- 64 (480 kHz),</w:t>
            </w:r>
          </w:p>
          <w:p w14:paraId="7B91BF1E" w14:textId="77777777" w:rsidR="00552A91" w:rsidRDefault="00F63349">
            <w:pPr>
              <w:overflowPunct/>
              <w:autoSpaceDE/>
              <w:autoSpaceDN/>
              <w:adjustRightInd/>
              <w:spacing w:after="0"/>
              <w:textAlignment w:val="auto"/>
              <w:rPr>
                <w:sz w:val="16"/>
                <w:szCs w:val="16"/>
                <w:lang w:val="de-DE" w:eastAsia="zh-CN"/>
              </w:rPr>
            </w:pPr>
            <w:r>
              <w:rPr>
                <w:sz w:val="16"/>
                <w:szCs w:val="16"/>
                <w:lang w:val="de-DE" w:eastAsia="zh-CN"/>
              </w:rPr>
              <w:t>- 32 (960 kHz),</w:t>
            </w:r>
          </w:p>
          <w:p w14:paraId="7B91BF1F" w14:textId="77777777" w:rsidR="00552A91" w:rsidRDefault="00F63349">
            <w:pPr>
              <w:overflowPunct/>
              <w:autoSpaceDE/>
              <w:autoSpaceDN/>
              <w:adjustRightInd/>
              <w:spacing w:after="0"/>
              <w:textAlignment w:val="auto"/>
              <w:rPr>
                <w:sz w:val="16"/>
                <w:szCs w:val="16"/>
                <w:lang w:eastAsia="zh-CN"/>
              </w:rPr>
            </w:pPr>
            <w:r>
              <w:rPr>
                <w:sz w:val="16"/>
                <w:szCs w:val="16"/>
                <w:lang w:eastAsia="zh-CN"/>
              </w:rPr>
              <w:t>- N/A (1920 kHz)</w:t>
            </w:r>
          </w:p>
          <w:p w14:paraId="7B91BF20" w14:textId="77777777" w:rsidR="00552A91" w:rsidRDefault="00552A91">
            <w:pPr>
              <w:overflowPunct/>
              <w:autoSpaceDE/>
              <w:autoSpaceDN/>
              <w:adjustRightInd/>
              <w:spacing w:after="0"/>
              <w:textAlignment w:val="auto"/>
              <w:rPr>
                <w:sz w:val="16"/>
                <w:szCs w:val="16"/>
                <w:lang w:eastAsia="zh-CN"/>
              </w:rPr>
            </w:pPr>
          </w:p>
          <w:p w14:paraId="7B91BF21" w14:textId="77777777" w:rsidR="00552A91" w:rsidRDefault="00F63349">
            <w:pPr>
              <w:overflowPunct/>
              <w:autoSpaceDE/>
              <w:autoSpaceDN/>
              <w:adjustRightInd/>
              <w:spacing w:after="0"/>
              <w:textAlignment w:val="auto"/>
              <w:rPr>
                <w:sz w:val="16"/>
                <w:szCs w:val="16"/>
                <w:lang w:eastAsia="zh-CN"/>
              </w:rPr>
            </w:pPr>
            <w:r>
              <w:rPr>
                <w:sz w:val="16"/>
                <w:szCs w:val="16"/>
                <w:lang w:eastAsia="zh-CN"/>
              </w:rPr>
              <w:t>For 2000 MHz:</w:t>
            </w:r>
          </w:p>
          <w:p w14:paraId="7B91BF22" w14:textId="77777777" w:rsidR="00552A91" w:rsidRDefault="00F63349">
            <w:pPr>
              <w:overflowPunct/>
              <w:autoSpaceDE/>
              <w:autoSpaceDN/>
              <w:adjustRightInd/>
              <w:spacing w:after="0"/>
              <w:textAlignment w:val="auto"/>
              <w:rPr>
                <w:sz w:val="16"/>
                <w:szCs w:val="16"/>
                <w:lang w:eastAsia="zh-CN"/>
              </w:rPr>
            </w:pPr>
            <w:r>
              <w:rPr>
                <w:sz w:val="16"/>
                <w:szCs w:val="16"/>
                <w:lang w:eastAsia="zh-CN"/>
              </w:rPr>
              <w:t>- N/A (120 kHz),</w:t>
            </w:r>
          </w:p>
          <w:p w14:paraId="7B91BF23" w14:textId="77777777" w:rsidR="00552A91" w:rsidRDefault="00F63349">
            <w:pPr>
              <w:overflowPunct/>
              <w:autoSpaceDE/>
              <w:autoSpaceDN/>
              <w:adjustRightInd/>
              <w:spacing w:after="0"/>
              <w:textAlignment w:val="auto"/>
              <w:rPr>
                <w:sz w:val="16"/>
                <w:szCs w:val="16"/>
                <w:lang w:eastAsia="ko-KR"/>
              </w:rPr>
            </w:pPr>
            <w:r>
              <w:rPr>
                <w:sz w:val="16"/>
                <w:szCs w:val="16"/>
                <w:lang w:eastAsia="zh-CN"/>
              </w:rPr>
              <w:t>- N/A (240 kHz),</w:t>
            </w:r>
          </w:p>
          <w:p w14:paraId="7B91BF24" w14:textId="77777777" w:rsidR="00552A91" w:rsidRDefault="00F63349">
            <w:pPr>
              <w:overflowPunct/>
              <w:autoSpaceDE/>
              <w:autoSpaceDN/>
              <w:adjustRightInd/>
              <w:spacing w:after="0"/>
              <w:textAlignment w:val="auto"/>
              <w:rPr>
                <w:sz w:val="16"/>
                <w:szCs w:val="16"/>
                <w:lang w:eastAsia="zh-CN"/>
              </w:rPr>
            </w:pPr>
            <w:r>
              <w:rPr>
                <w:sz w:val="16"/>
                <w:szCs w:val="16"/>
                <w:lang w:eastAsia="zh-CN"/>
              </w:rPr>
              <w:t xml:space="preserve">- </w:t>
            </w:r>
            <w:r>
              <w:rPr>
                <w:sz w:val="16"/>
                <w:szCs w:val="16"/>
                <w:highlight w:val="yellow"/>
                <w:lang w:eastAsia="zh-CN"/>
              </w:rPr>
              <w:t>FFS (480 kHz)</w:t>
            </w:r>
            <w:r>
              <w:rPr>
                <w:sz w:val="16"/>
                <w:szCs w:val="16"/>
                <w:lang w:eastAsia="zh-CN"/>
              </w:rPr>
              <w:t>,</w:t>
            </w:r>
          </w:p>
          <w:p w14:paraId="7B91BF25" w14:textId="77777777" w:rsidR="00552A91" w:rsidRDefault="00F63349">
            <w:pPr>
              <w:overflowPunct/>
              <w:autoSpaceDE/>
              <w:autoSpaceDN/>
              <w:adjustRightInd/>
              <w:spacing w:after="0"/>
              <w:textAlignment w:val="auto"/>
              <w:rPr>
                <w:sz w:val="16"/>
                <w:szCs w:val="16"/>
                <w:lang w:eastAsia="zh-CN"/>
              </w:rPr>
            </w:pPr>
            <w:r>
              <w:rPr>
                <w:sz w:val="16"/>
                <w:szCs w:val="16"/>
                <w:lang w:eastAsia="zh-CN"/>
              </w:rPr>
              <w:t>- 160 (960 kHz),</w:t>
            </w:r>
          </w:p>
          <w:p w14:paraId="7B91BF26" w14:textId="77777777" w:rsidR="00552A91" w:rsidRDefault="00F63349">
            <w:pPr>
              <w:overflowPunct/>
              <w:autoSpaceDE/>
              <w:autoSpaceDN/>
              <w:adjustRightInd/>
              <w:spacing w:after="0"/>
              <w:textAlignment w:val="auto"/>
              <w:rPr>
                <w:sz w:val="16"/>
                <w:szCs w:val="16"/>
                <w:lang w:eastAsia="zh-CN"/>
              </w:rPr>
            </w:pPr>
            <w:r>
              <w:rPr>
                <w:sz w:val="16"/>
                <w:szCs w:val="16"/>
                <w:lang w:eastAsia="zh-CN"/>
              </w:rPr>
              <w:t>- 80 (1920 kHz),</w:t>
            </w:r>
          </w:p>
          <w:p w14:paraId="7B91BF27" w14:textId="77777777" w:rsidR="00552A91" w:rsidRDefault="00F63349">
            <w:pPr>
              <w:overflowPunct/>
              <w:autoSpaceDE/>
              <w:autoSpaceDN/>
              <w:adjustRightInd/>
              <w:spacing w:after="0"/>
              <w:textAlignment w:val="auto"/>
              <w:rPr>
                <w:sz w:val="16"/>
                <w:szCs w:val="16"/>
                <w:lang w:eastAsia="ko-KR"/>
              </w:rPr>
            </w:pPr>
            <w:r>
              <w:rPr>
                <w:sz w:val="16"/>
                <w:szCs w:val="16"/>
                <w:lang w:eastAsia="zh-CN"/>
              </w:rPr>
              <w:t> </w:t>
            </w:r>
          </w:p>
          <w:p w14:paraId="7B91BF28" w14:textId="77777777" w:rsidR="00552A91" w:rsidRDefault="00F63349">
            <w:pPr>
              <w:keepNext/>
              <w:keepLines/>
              <w:overflowPunct/>
              <w:autoSpaceDE/>
              <w:adjustRightInd/>
              <w:spacing w:after="0"/>
              <w:rPr>
                <w:sz w:val="16"/>
                <w:szCs w:val="16"/>
                <w:lang w:eastAsia="zh-CN"/>
              </w:rPr>
            </w:pPr>
            <w:r>
              <w:rPr>
                <w:sz w:val="16"/>
                <w:szCs w:val="16"/>
                <w:lang w:eastAsia="zh-CN"/>
              </w:rPr>
              <w:lastRenderedPageBreak/>
              <w:t>For other channel bandwidths:</w:t>
            </w:r>
          </w:p>
          <w:p w14:paraId="7B91BF29" w14:textId="77777777" w:rsidR="00552A91" w:rsidRDefault="00F63349">
            <w:pPr>
              <w:keepNext/>
              <w:keepLines/>
              <w:overflowPunct/>
              <w:autoSpaceDE/>
              <w:adjustRightInd/>
              <w:spacing w:after="0"/>
              <w:rPr>
                <w:sz w:val="16"/>
                <w:szCs w:val="16"/>
                <w:lang w:eastAsia="zh-CN"/>
              </w:rPr>
            </w:pPr>
            <w:r>
              <w:rPr>
                <w:sz w:val="16"/>
                <w:szCs w:val="16"/>
                <w:lang w:eastAsia="zh-CN"/>
              </w:rPr>
              <w:t>- Companies are asked to provide information. Companies are encouraged to utilize linearly scaled PRB sizes for a given bandwidth based on above.</w:t>
            </w:r>
          </w:p>
        </w:tc>
        <w:tc>
          <w:tcPr>
            <w:tcW w:w="1318" w:type="dxa"/>
            <w:tcBorders>
              <w:top w:val="single" w:sz="4" w:space="0" w:color="auto"/>
              <w:left w:val="single" w:sz="4" w:space="0" w:color="auto"/>
              <w:bottom w:val="single" w:sz="4" w:space="0" w:color="auto"/>
              <w:right w:val="single" w:sz="4" w:space="0" w:color="auto"/>
            </w:tcBorders>
            <w:shd w:val="clear" w:color="auto" w:fill="FFFFFF" w:themeFill="background1"/>
          </w:tcPr>
          <w:p w14:paraId="7B91BF2A" w14:textId="77777777" w:rsidR="00552A91" w:rsidRDefault="00F63349">
            <w:pPr>
              <w:overflowPunct/>
              <w:autoSpaceDE/>
              <w:autoSpaceDN/>
              <w:adjustRightInd/>
              <w:spacing w:after="0"/>
              <w:textAlignment w:val="auto"/>
              <w:rPr>
                <w:sz w:val="16"/>
                <w:szCs w:val="16"/>
                <w:lang w:eastAsia="zh-CN"/>
              </w:rPr>
            </w:pPr>
            <w:r>
              <w:rPr>
                <w:sz w:val="16"/>
                <w:szCs w:val="16"/>
                <w:lang w:eastAsia="zh-CN"/>
              </w:rPr>
              <w:lastRenderedPageBreak/>
              <w:t>For PDSCH:</w:t>
            </w:r>
          </w:p>
          <w:p w14:paraId="7B91BF2B" w14:textId="77777777" w:rsidR="00552A91" w:rsidRDefault="00F63349">
            <w:pPr>
              <w:overflowPunct/>
              <w:autoSpaceDE/>
              <w:autoSpaceDN/>
              <w:adjustRightInd/>
              <w:spacing w:after="0"/>
              <w:textAlignment w:val="auto"/>
              <w:rPr>
                <w:sz w:val="16"/>
                <w:szCs w:val="16"/>
                <w:lang w:eastAsia="zh-CN"/>
              </w:rPr>
            </w:pPr>
            <w:r>
              <w:rPr>
                <w:sz w:val="16"/>
                <w:szCs w:val="16"/>
                <w:lang w:eastAsia="zh-CN"/>
              </w:rPr>
              <w:t>CP-OFDM</w:t>
            </w:r>
          </w:p>
          <w:p w14:paraId="7B91BF2C" w14:textId="77777777" w:rsidR="00552A91" w:rsidRDefault="00552A91">
            <w:pPr>
              <w:overflowPunct/>
              <w:autoSpaceDE/>
              <w:autoSpaceDN/>
              <w:adjustRightInd/>
              <w:spacing w:after="0"/>
              <w:textAlignment w:val="auto"/>
              <w:rPr>
                <w:sz w:val="16"/>
                <w:szCs w:val="16"/>
                <w:lang w:eastAsia="zh-CN"/>
              </w:rPr>
            </w:pPr>
          </w:p>
          <w:p w14:paraId="7B91BF2D" w14:textId="77777777" w:rsidR="00552A91" w:rsidRDefault="00F63349">
            <w:pPr>
              <w:overflowPunct/>
              <w:autoSpaceDE/>
              <w:autoSpaceDN/>
              <w:adjustRightInd/>
              <w:spacing w:after="0"/>
              <w:textAlignment w:val="auto"/>
              <w:rPr>
                <w:sz w:val="16"/>
                <w:szCs w:val="16"/>
                <w:lang w:eastAsia="zh-CN"/>
              </w:rPr>
            </w:pPr>
            <w:r>
              <w:rPr>
                <w:sz w:val="16"/>
                <w:szCs w:val="16"/>
                <w:lang w:eastAsia="zh-CN"/>
              </w:rPr>
              <w:t>For PUSCH:</w:t>
            </w:r>
          </w:p>
          <w:p w14:paraId="7B91BF2E" w14:textId="77777777" w:rsidR="00552A91" w:rsidRDefault="00F63349">
            <w:pPr>
              <w:overflowPunct/>
              <w:autoSpaceDE/>
              <w:autoSpaceDN/>
              <w:adjustRightInd/>
              <w:spacing w:after="0"/>
              <w:textAlignment w:val="auto"/>
              <w:rPr>
                <w:sz w:val="16"/>
                <w:szCs w:val="16"/>
                <w:lang w:eastAsia="zh-CN"/>
              </w:rPr>
            </w:pPr>
            <w:r>
              <w:rPr>
                <w:sz w:val="16"/>
                <w:szCs w:val="16"/>
                <w:lang w:eastAsia="zh-CN"/>
              </w:rPr>
              <w:t>CP-OFDM and DFT-s-OFDM</w:t>
            </w:r>
          </w:p>
        </w:tc>
      </w:tr>
    </w:tbl>
    <w:p w14:paraId="7B91BF30" w14:textId="77777777" w:rsidR="00552A91" w:rsidRDefault="00552A91">
      <w:pPr>
        <w:pStyle w:val="BodyText"/>
        <w:spacing w:after="0"/>
        <w:rPr>
          <w:sz w:val="22"/>
          <w:szCs w:val="22"/>
          <w:lang w:eastAsia="zh-CN"/>
        </w:rPr>
      </w:pPr>
    </w:p>
    <w:p w14:paraId="7B91BF31" w14:textId="77777777" w:rsidR="00552A91" w:rsidRDefault="00F63349">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The above table was agreed in last RAN1 meeting with FFS on 1920 </w:t>
      </w:r>
      <w:proofErr w:type="spellStart"/>
      <w:r>
        <w:rPr>
          <w:rFonts w:ascii="Times New Roman" w:hAnsi="Times New Roman"/>
          <w:sz w:val="22"/>
          <w:szCs w:val="22"/>
          <w:lang w:eastAsia="zh-CN"/>
        </w:rPr>
        <w:t>KHz</w:t>
      </w:r>
      <w:proofErr w:type="spellEnd"/>
      <w:r>
        <w:rPr>
          <w:rFonts w:ascii="Times New Roman" w:hAnsi="Times New Roman"/>
          <w:sz w:val="22"/>
          <w:szCs w:val="22"/>
          <w:lang w:eastAsia="zh-CN"/>
        </w:rPr>
        <w:t xml:space="preserve"> subcarrier spacing and the number of RBs for 480 </w:t>
      </w:r>
      <w:proofErr w:type="spellStart"/>
      <w:r>
        <w:rPr>
          <w:rFonts w:ascii="Times New Roman" w:hAnsi="Times New Roman"/>
          <w:sz w:val="22"/>
          <w:szCs w:val="22"/>
          <w:lang w:eastAsia="zh-CN"/>
        </w:rPr>
        <w:t>KHz</w:t>
      </w:r>
      <w:proofErr w:type="spellEnd"/>
      <w:r>
        <w:rPr>
          <w:rFonts w:ascii="Times New Roman" w:hAnsi="Times New Roman"/>
          <w:sz w:val="22"/>
          <w:szCs w:val="22"/>
          <w:lang w:eastAsia="zh-CN"/>
        </w:rPr>
        <w:t xml:space="preserve"> subcarrier spacing for 2000 MHz channel bandwidth.</w:t>
      </w:r>
    </w:p>
    <w:p w14:paraId="7B91BF32" w14:textId="77777777" w:rsidR="00552A91" w:rsidRDefault="00552A91">
      <w:pPr>
        <w:pStyle w:val="BodyText"/>
        <w:spacing w:after="0"/>
        <w:rPr>
          <w:rFonts w:ascii="Times New Roman" w:hAnsi="Times New Roman"/>
          <w:sz w:val="22"/>
          <w:szCs w:val="22"/>
          <w:lang w:eastAsia="zh-CN"/>
        </w:rPr>
      </w:pPr>
    </w:p>
    <w:p w14:paraId="7B91BF33" w14:textId="77777777" w:rsidR="00552A91" w:rsidRDefault="00F63349">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It is proposed in [[60], Intel] to add 1920 kHz subcarrier spacing to the subcarrier spacing list for LLS assumptions and to add 320 PRB for 480 kHz subcarrier spacing  for 2000 MHz bandwidth with the motivation to gain useful insights on performance. It is further noted these additions to the list are for evaluation purpose only. </w:t>
      </w:r>
    </w:p>
    <w:p w14:paraId="7B91BF34" w14:textId="77777777" w:rsidR="00552A91" w:rsidRDefault="00552A91">
      <w:pPr>
        <w:pStyle w:val="BodyText"/>
        <w:spacing w:after="0"/>
        <w:rPr>
          <w:rFonts w:ascii="Times New Roman" w:hAnsi="Times New Roman"/>
          <w:sz w:val="22"/>
          <w:szCs w:val="22"/>
          <w:lang w:eastAsia="zh-CN"/>
        </w:rPr>
      </w:pPr>
    </w:p>
    <w:p w14:paraId="7B91BF35" w14:textId="77777777" w:rsidR="00552A91" w:rsidRDefault="00F63349">
      <w:pPr>
        <w:pStyle w:val="BodyText"/>
        <w:spacing w:after="0"/>
        <w:rPr>
          <w:rFonts w:ascii="Times New Roman" w:hAnsi="Times New Roman"/>
          <w:sz w:val="22"/>
          <w:szCs w:val="22"/>
          <w:lang w:eastAsia="zh-CN"/>
        </w:rPr>
      </w:pPr>
      <w:r>
        <w:rPr>
          <w:rFonts w:ascii="Times New Roman" w:hAnsi="Times New Roman"/>
          <w:sz w:val="22"/>
          <w:szCs w:val="22"/>
          <w:lang w:eastAsia="zh-CN"/>
        </w:rPr>
        <w:t>On the same topic, it is proposed in [[63], Samsung] to put 1920 kHz SCS as secondary study point, and it is needed only when 960 kHz is not sufficient. It is also proposed no need to further study using 480 kHz SCS for 2000 MHz carrier bandwidth for the concern of the required FFT size would exceed the supported maximum FFT size in Rel-15.</w:t>
      </w:r>
    </w:p>
    <w:p w14:paraId="7B91BF36" w14:textId="77777777" w:rsidR="00552A91" w:rsidRDefault="00552A91">
      <w:pPr>
        <w:pStyle w:val="BodyText"/>
        <w:spacing w:after="0"/>
        <w:rPr>
          <w:rFonts w:ascii="Times New Roman" w:hAnsi="Times New Roman"/>
          <w:sz w:val="22"/>
          <w:szCs w:val="22"/>
          <w:lang w:eastAsia="zh-CN"/>
        </w:rPr>
      </w:pPr>
    </w:p>
    <w:p w14:paraId="7B91BF37" w14:textId="77777777" w:rsidR="00552A91" w:rsidRDefault="00F63349">
      <w:pPr>
        <w:pStyle w:val="BodyText"/>
        <w:spacing w:after="0"/>
        <w:rPr>
          <w:rFonts w:ascii="Times New Roman" w:hAnsi="Times New Roman"/>
          <w:sz w:val="22"/>
          <w:szCs w:val="22"/>
          <w:lang w:eastAsia="zh-CN"/>
        </w:rPr>
      </w:pPr>
      <w:r>
        <w:rPr>
          <w:rFonts w:ascii="Times New Roman" w:hAnsi="Times New Roman"/>
          <w:sz w:val="22"/>
          <w:szCs w:val="22"/>
          <w:lang w:eastAsia="zh-CN"/>
        </w:rPr>
        <w:t>Moderator’s comment:</w:t>
      </w:r>
    </w:p>
    <w:p w14:paraId="7B91BF38" w14:textId="77777777" w:rsidR="00552A91" w:rsidRDefault="00F63349">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With the understanding that the list of subcarrier spacing, bandwidth and number of RBs are for evaluation purpose only, having 1920 </w:t>
      </w:r>
      <w:proofErr w:type="spellStart"/>
      <w:r>
        <w:rPr>
          <w:rFonts w:ascii="Times New Roman" w:hAnsi="Times New Roman"/>
          <w:sz w:val="22"/>
          <w:szCs w:val="22"/>
          <w:lang w:eastAsia="zh-CN"/>
        </w:rPr>
        <w:t>KHz</w:t>
      </w:r>
      <w:proofErr w:type="spellEnd"/>
      <w:r>
        <w:rPr>
          <w:rFonts w:ascii="Times New Roman" w:hAnsi="Times New Roman"/>
          <w:sz w:val="22"/>
          <w:szCs w:val="22"/>
          <w:lang w:eastAsia="zh-CN"/>
        </w:rPr>
        <w:t xml:space="preserve"> subcarrier spacing and 320 PRB for 480 kHz subcarrier spacing for 2000 MHz bandwidth as optional in the LLS assumption/parameter list will allow interested companies to evaluate these configurations. </w:t>
      </w:r>
    </w:p>
    <w:p w14:paraId="7B91BF39" w14:textId="77777777" w:rsidR="00552A91" w:rsidRDefault="00552A91">
      <w:pPr>
        <w:pStyle w:val="BodyText"/>
        <w:spacing w:after="0"/>
        <w:rPr>
          <w:rFonts w:ascii="Times New Roman" w:hAnsi="Times New Roman"/>
          <w:sz w:val="22"/>
          <w:szCs w:val="22"/>
          <w:lang w:eastAsia="zh-CN"/>
        </w:rPr>
      </w:pPr>
    </w:p>
    <w:p w14:paraId="7B91BF3A" w14:textId="77777777" w:rsidR="00552A91" w:rsidRDefault="00F63349">
      <w:pPr>
        <w:rPr>
          <w:sz w:val="22"/>
          <w:szCs w:val="22"/>
        </w:rPr>
      </w:pPr>
      <w:r>
        <w:rPr>
          <w:sz w:val="22"/>
          <w:szCs w:val="22"/>
        </w:rPr>
        <w:t xml:space="preserve">Proposal #1 for discussion: </w:t>
      </w:r>
    </w:p>
    <w:p w14:paraId="7B91BF3B" w14:textId="77777777" w:rsidR="00552A91" w:rsidRDefault="00F63349">
      <w:pPr>
        <w:pStyle w:val="ListParagraph"/>
        <w:numPr>
          <w:ilvl w:val="0"/>
          <w:numId w:val="7"/>
        </w:numPr>
        <w:rPr>
          <w:rFonts w:ascii="Times New Roman" w:hAnsi="Times New Roman"/>
        </w:rPr>
      </w:pPr>
      <w:r>
        <w:rPr>
          <w:rFonts w:ascii="Times New Roman" w:hAnsi="Times New Roman"/>
        </w:rPr>
        <w:t xml:space="preserve">For link level evaluation purpose, keep 1920 </w:t>
      </w:r>
      <w:proofErr w:type="spellStart"/>
      <w:r>
        <w:rPr>
          <w:rFonts w:ascii="Times New Roman" w:hAnsi="Times New Roman"/>
        </w:rPr>
        <w:t>KHz</w:t>
      </w:r>
      <w:proofErr w:type="spellEnd"/>
      <w:r>
        <w:rPr>
          <w:rFonts w:ascii="Times New Roman" w:hAnsi="Times New Roman"/>
        </w:rPr>
        <w:t xml:space="preserve"> subcarrier spacing as optional in </w:t>
      </w:r>
      <w:r>
        <w:rPr>
          <w:rFonts w:ascii="Times New Roman" w:hAnsi="Times New Roman"/>
        </w:rPr>
        <w:fldChar w:fldCharType="begin"/>
      </w:r>
      <w:r>
        <w:rPr>
          <w:rFonts w:ascii="Times New Roman" w:hAnsi="Times New Roman"/>
        </w:rPr>
        <w:instrText xml:space="preserve"> REF _Ref48248563 \h  \* MERGEFORMAT </w:instrText>
      </w:r>
      <w:r>
        <w:rPr>
          <w:rFonts w:ascii="Times New Roman" w:hAnsi="Times New Roman"/>
        </w:rPr>
      </w:r>
      <w:r>
        <w:rPr>
          <w:rFonts w:ascii="Times New Roman" w:hAnsi="Times New Roman"/>
        </w:rPr>
        <w:fldChar w:fldCharType="separate"/>
      </w:r>
      <w:r w:rsidR="00E82641" w:rsidRPr="00E82641">
        <w:rPr>
          <w:rFonts w:ascii="Times New Roman" w:hAnsi="Times New Roman"/>
        </w:rPr>
        <w:t>Table 1</w:t>
      </w:r>
      <w:r>
        <w:rPr>
          <w:rFonts w:ascii="Times New Roman" w:hAnsi="Times New Roman"/>
        </w:rPr>
        <w:fldChar w:fldCharType="end"/>
      </w:r>
      <w:r>
        <w:rPr>
          <w:rFonts w:ascii="Times New Roman" w:hAnsi="Times New Roman"/>
        </w:rPr>
        <w:t>.</w:t>
      </w:r>
    </w:p>
    <w:p w14:paraId="7B91BF3C" w14:textId="77777777" w:rsidR="00552A91" w:rsidRDefault="00F63349">
      <w:pPr>
        <w:pStyle w:val="ListParagraph"/>
        <w:numPr>
          <w:ilvl w:val="0"/>
          <w:numId w:val="7"/>
        </w:numPr>
        <w:rPr>
          <w:rFonts w:ascii="Times New Roman" w:hAnsi="Times New Roman"/>
        </w:rPr>
      </w:pPr>
      <w:r>
        <w:rPr>
          <w:rFonts w:ascii="Times New Roman" w:hAnsi="Times New Roman"/>
        </w:rPr>
        <w:t xml:space="preserve">For link level evaluation purpose, keep </w:t>
      </w:r>
      <w:r>
        <w:rPr>
          <w:rFonts w:ascii="Times New Roman" w:hAnsi="Times New Roman"/>
          <w:lang w:eastAsia="zh-CN"/>
        </w:rPr>
        <w:t>320 PRB for 480 kHz subcarrier spacing for 2000 MHz bandwidth</w:t>
      </w:r>
      <w:r>
        <w:rPr>
          <w:rFonts w:ascii="Times New Roman" w:hAnsi="Times New Roman"/>
        </w:rPr>
        <w:t xml:space="preserve"> as optional in </w:t>
      </w:r>
      <w:r>
        <w:rPr>
          <w:rFonts w:ascii="Times New Roman" w:hAnsi="Times New Roman"/>
        </w:rPr>
        <w:fldChar w:fldCharType="begin"/>
      </w:r>
      <w:r>
        <w:rPr>
          <w:rFonts w:ascii="Times New Roman" w:hAnsi="Times New Roman"/>
        </w:rPr>
        <w:instrText xml:space="preserve"> REF _Ref48248563 \h  \* MERGEFORMAT </w:instrText>
      </w:r>
      <w:r>
        <w:rPr>
          <w:rFonts w:ascii="Times New Roman" w:hAnsi="Times New Roman"/>
        </w:rPr>
      </w:r>
      <w:r>
        <w:rPr>
          <w:rFonts w:ascii="Times New Roman" w:hAnsi="Times New Roman"/>
        </w:rPr>
        <w:fldChar w:fldCharType="separate"/>
      </w:r>
      <w:r w:rsidR="00E82641" w:rsidRPr="00E82641">
        <w:rPr>
          <w:rFonts w:ascii="Times New Roman" w:hAnsi="Times New Roman"/>
        </w:rPr>
        <w:t>Table 1</w:t>
      </w:r>
      <w:r>
        <w:rPr>
          <w:rFonts w:ascii="Times New Roman" w:hAnsi="Times New Roman"/>
        </w:rPr>
        <w:fldChar w:fldCharType="end"/>
      </w:r>
      <w:r>
        <w:rPr>
          <w:rFonts w:ascii="Times New Roman" w:hAnsi="Times New Roman"/>
        </w:rPr>
        <w:t>.</w:t>
      </w:r>
    </w:p>
    <w:p w14:paraId="7B91BF3D" w14:textId="77777777" w:rsidR="00552A91" w:rsidRDefault="00552A91">
      <w:pPr>
        <w:pStyle w:val="BodyText"/>
        <w:spacing w:after="0"/>
        <w:rPr>
          <w:rFonts w:ascii="Times New Roman" w:hAnsi="Times New Roman"/>
          <w:sz w:val="22"/>
          <w:szCs w:val="22"/>
          <w:lang w:eastAsia="zh-CN"/>
        </w:rPr>
      </w:pPr>
    </w:p>
    <w:p w14:paraId="7B91BF3E" w14:textId="77777777" w:rsidR="00552A91" w:rsidRDefault="00F63349">
      <w:pPr>
        <w:pStyle w:val="BodyText"/>
        <w:spacing w:after="0"/>
        <w:rPr>
          <w:rFonts w:ascii="Times New Roman" w:hAnsi="Times New Roman"/>
          <w:sz w:val="22"/>
          <w:szCs w:val="22"/>
          <w:lang w:eastAsia="zh-CN"/>
        </w:rPr>
      </w:pPr>
      <w:r>
        <w:rPr>
          <w:rFonts w:ascii="Times New Roman" w:hAnsi="Times New Roman"/>
          <w:sz w:val="22"/>
          <w:szCs w:val="22"/>
          <w:lang w:eastAsia="zh-CN"/>
        </w:rPr>
        <w:t>Companies are encouraged to provide comments if any.</w:t>
      </w:r>
    </w:p>
    <w:tbl>
      <w:tblPr>
        <w:tblStyle w:val="TableGrid"/>
        <w:tblW w:w="9892" w:type="dxa"/>
        <w:tblLayout w:type="fixed"/>
        <w:tblLook w:val="04A0" w:firstRow="1" w:lastRow="0" w:firstColumn="1" w:lastColumn="0" w:noHBand="0" w:noVBand="1"/>
      </w:tblPr>
      <w:tblGrid>
        <w:gridCol w:w="1871"/>
        <w:gridCol w:w="8021"/>
      </w:tblGrid>
      <w:tr w:rsidR="00552A91" w14:paraId="7B91BF41" w14:textId="77777777">
        <w:trPr>
          <w:trHeight w:val="224"/>
        </w:trPr>
        <w:tc>
          <w:tcPr>
            <w:tcW w:w="1871" w:type="dxa"/>
            <w:shd w:val="clear" w:color="auto" w:fill="FFE599" w:themeFill="accent4" w:themeFillTint="66"/>
          </w:tcPr>
          <w:p w14:paraId="7B91BF3F" w14:textId="77777777" w:rsidR="00552A91" w:rsidRDefault="00F63349">
            <w:pPr>
              <w:pStyle w:val="BodyText"/>
              <w:spacing w:after="0" w:line="240" w:lineRule="auto"/>
              <w:rPr>
                <w:rFonts w:ascii="Times New Roman" w:hAnsi="Times New Roman"/>
                <w:sz w:val="22"/>
                <w:szCs w:val="22"/>
                <w:lang w:eastAsia="zh-CN"/>
              </w:rPr>
            </w:pPr>
            <w:r>
              <w:rPr>
                <w:rFonts w:ascii="Times New Roman" w:hAnsi="Times New Roman"/>
                <w:sz w:val="22"/>
                <w:szCs w:val="22"/>
                <w:lang w:eastAsia="zh-CN"/>
              </w:rPr>
              <w:t>Company Name</w:t>
            </w:r>
          </w:p>
        </w:tc>
        <w:tc>
          <w:tcPr>
            <w:tcW w:w="8021" w:type="dxa"/>
            <w:shd w:val="clear" w:color="auto" w:fill="FFE599" w:themeFill="accent4" w:themeFillTint="66"/>
          </w:tcPr>
          <w:p w14:paraId="7B91BF40" w14:textId="77777777" w:rsidR="00552A91" w:rsidRDefault="00F63349">
            <w:pPr>
              <w:pStyle w:val="BodyText"/>
              <w:spacing w:after="0" w:line="240" w:lineRule="auto"/>
              <w:rPr>
                <w:rFonts w:ascii="Times New Roman" w:hAnsi="Times New Roman"/>
                <w:sz w:val="22"/>
                <w:szCs w:val="22"/>
                <w:lang w:eastAsia="zh-CN"/>
              </w:rPr>
            </w:pPr>
            <w:r>
              <w:rPr>
                <w:rFonts w:ascii="Times New Roman" w:hAnsi="Times New Roman"/>
                <w:sz w:val="22"/>
                <w:szCs w:val="22"/>
                <w:lang w:eastAsia="zh-CN"/>
              </w:rPr>
              <w:t>Comments/Views</w:t>
            </w:r>
          </w:p>
        </w:tc>
      </w:tr>
      <w:tr w:rsidR="00552A91" w14:paraId="7B91BF44" w14:textId="77777777">
        <w:trPr>
          <w:trHeight w:val="24"/>
        </w:trPr>
        <w:tc>
          <w:tcPr>
            <w:tcW w:w="1871" w:type="dxa"/>
          </w:tcPr>
          <w:p w14:paraId="7B91BF42" w14:textId="77777777" w:rsidR="00552A91" w:rsidRDefault="00F63349">
            <w:pPr>
              <w:pStyle w:val="BodyText"/>
              <w:spacing w:after="0" w:line="240" w:lineRule="auto"/>
              <w:rPr>
                <w:rFonts w:ascii="Times New Roman" w:eastAsia="MS PMincho" w:hAnsi="Times New Roman"/>
                <w:sz w:val="22"/>
                <w:szCs w:val="22"/>
                <w:lang w:eastAsia="ja-JP"/>
              </w:rPr>
            </w:pPr>
            <w:r>
              <w:rPr>
                <w:rFonts w:ascii="Times New Roman" w:eastAsia="MS PMincho" w:hAnsi="Times New Roman" w:hint="eastAsia"/>
                <w:sz w:val="22"/>
                <w:szCs w:val="22"/>
                <w:lang w:eastAsia="ja-JP"/>
              </w:rPr>
              <w:t>NT</w:t>
            </w:r>
            <w:r>
              <w:rPr>
                <w:rFonts w:ascii="Times New Roman" w:eastAsia="MS PMincho" w:hAnsi="Times New Roman"/>
                <w:sz w:val="22"/>
                <w:szCs w:val="22"/>
                <w:lang w:eastAsia="ja-JP"/>
              </w:rPr>
              <w:t>T DOCOMO</w:t>
            </w:r>
          </w:p>
        </w:tc>
        <w:tc>
          <w:tcPr>
            <w:tcW w:w="8021" w:type="dxa"/>
          </w:tcPr>
          <w:p w14:paraId="7B91BF43" w14:textId="77777777" w:rsidR="00552A91" w:rsidRDefault="00F63349">
            <w:pPr>
              <w:pStyle w:val="BodyText"/>
              <w:spacing w:after="0" w:line="240" w:lineRule="auto"/>
              <w:rPr>
                <w:rFonts w:ascii="Times New Roman" w:eastAsia="MS PMincho" w:hAnsi="Times New Roman"/>
                <w:sz w:val="22"/>
                <w:szCs w:val="22"/>
                <w:lang w:eastAsia="ja-JP"/>
              </w:rPr>
            </w:pPr>
            <w:r>
              <w:rPr>
                <w:rFonts w:ascii="Times New Roman" w:eastAsia="MS PMincho" w:hAnsi="Times New Roman" w:hint="eastAsia"/>
                <w:sz w:val="22"/>
                <w:szCs w:val="22"/>
                <w:lang w:eastAsia="ja-JP"/>
              </w:rPr>
              <w:t xml:space="preserve">We support both of above as optional. </w:t>
            </w:r>
          </w:p>
        </w:tc>
      </w:tr>
      <w:tr w:rsidR="00552A91" w14:paraId="7B91BF47" w14:textId="77777777">
        <w:trPr>
          <w:trHeight w:val="339"/>
        </w:trPr>
        <w:tc>
          <w:tcPr>
            <w:tcW w:w="1871" w:type="dxa"/>
          </w:tcPr>
          <w:p w14:paraId="7B91BF45" w14:textId="77777777" w:rsidR="00552A91" w:rsidRDefault="00F63349">
            <w:pPr>
              <w:pStyle w:val="BodyText"/>
              <w:spacing w:after="0" w:line="240" w:lineRule="auto"/>
              <w:rPr>
                <w:rFonts w:ascii="Times New Roman" w:hAnsi="Times New Roman"/>
                <w:sz w:val="22"/>
                <w:szCs w:val="22"/>
                <w:lang w:eastAsia="zh-CN"/>
              </w:rPr>
            </w:pPr>
            <w:r>
              <w:rPr>
                <w:rFonts w:ascii="Times New Roman" w:hAnsi="Times New Roman"/>
                <w:sz w:val="22"/>
                <w:szCs w:val="22"/>
                <w:lang w:eastAsia="zh-CN"/>
              </w:rPr>
              <w:t>Intel</w:t>
            </w:r>
          </w:p>
        </w:tc>
        <w:tc>
          <w:tcPr>
            <w:tcW w:w="8021" w:type="dxa"/>
          </w:tcPr>
          <w:p w14:paraId="7B91BF46" w14:textId="77777777" w:rsidR="00552A91" w:rsidRDefault="00F63349">
            <w:pPr>
              <w:pStyle w:val="BodyText"/>
              <w:spacing w:after="0" w:line="240" w:lineRule="auto"/>
              <w:rPr>
                <w:rFonts w:ascii="Times New Roman" w:hAnsi="Times New Roman"/>
                <w:sz w:val="22"/>
                <w:szCs w:val="22"/>
                <w:lang w:eastAsia="zh-CN"/>
              </w:rPr>
            </w:pPr>
            <w:r>
              <w:rPr>
                <w:rFonts w:ascii="Times New Roman" w:hAnsi="Times New Roman"/>
                <w:sz w:val="22"/>
                <w:szCs w:val="22"/>
                <w:lang w:eastAsia="zh-CN"/>
              </w:rPr>
              <w:t>Agree with Moderator suggestion</w:t>
            </w:r>
          </w:p>
        </w:tc>
      </w:tr>
      <w:tr w:rsidR="00552A91" w14:paraId="7B91BF4A" w14:textId="77777777">
        <w:trPr>
          <w:trHeight w:val="339"/>
        </w:trPr>
        <w:tc>
          <w:tcPr>
            <w:tcW w:w="1871" w:type="dxa"/>
          </w:tcPr>
          <w:p w14:paraId="7B91BF48" w14:textId="77777777" w:rsidR="00552A91" w:rsidRDefault="00F63349">
            <w:pPr>
              <w:pStyle w:val="BodyText"/>
              <w:spacing w:after="0" w:line="240" w:lineRule="auto"/>
              <w:rPr>
                <w:rFonts w:ascii="Times New Roman" w:hAnsi="Times New Roman"/>
                <w:sz w:val="22"/>
                <w:szCs w:val="22"/>
                <w:lang w:eastAsia="zh-CN"/>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021" w:type="dxa"/>
          </w:tcPr>
          <w:p w14:paraId="7B91BF49" w14:textId="77777777" w:rsidR="00552A91" w:rsidRDefault="00F63349">
            <w:pPr>
              <w:pStyle w:val="BodyText"/>
              <w:spacing w:after="0" w:line="240" w:lineRule="auto"/>
              <w:rPr>
                <w:rFonts w:ascii="Times New Roman" w:hAnsi="Times New Roman"/>
                <w:sz w:val="22"/>
                <w:szCs w:val="22"/>
                <w:lang w:eastAsia="zh-CN"/>
              </w:rPr>
            </w:pPr>
            <w:r>
              <w:rPr>
                <w:rFonts w:ascii="Times New Roman" w:hAnsi="Times New Roman" w:hint="eastAsia"/>
                <w:sz w:val="22"/>
                <w:szCs w:val="22"/>
                <w:lang w:eastAsia="zh-CN"/>
              </w:rPr>
              <w:t>S</w:t>
            </w:r>
            <w:r>
              <w:rPr>
                <w:rFonts w:ascii="Times New Roman" w:hAnsi="Times New Roman"/>
                <w:sz w:val="22"/>
                <w:szCs w:val="22"/>
                <w:lang w:eastAsia="zh-CN"/>
              </w:rPr>
              <w:t>upport moderator’s proposal</w:t>
            </w:r>
          </w:p>
        </w:tc>
      </w:tr>
      <w:tr w:rsidR="00552A91" w14:paraId="7B91BF4D" w14:textId="77777777">
        <w:trPr>
          <w:trHeight w:val="339"/>
        </w:trPr>
        <w:tc>
          <w:tcPr>
            <w:tcW w:w="1871" w:type="dxa"/>
          </w:tcPr>
          <w:p w14:paraId="7B91BF4B" w14:textId="77777777" w:rsidR="00552A91" w:rsidRDefault="00F63349">
            <w:pPr>
              <w:pStyle w:val="BodyText"/>
              <w:spacing w:after="0" w:line="240" w:lineRule="auto"/>
              <w:rPr>
                <w:rFonts w:ascii="Times New Roman" w:hAnsi="Times New Roman"/>
                <w:sz w:val="22"/>
                <w:szCs w:val="22"/>
                <w:lang w:eastAsia="zh-CN"/>
              </w:rPr>
            </w:pPr>
            <w:proofErr w:type="spellStart"/>
            <w:r>
              <w:rPr>
                <w:rFonts w:ascii="Times New Roman" w:hAnsi="Times New Roman"/>
                <w:sz w:val="22"/>
                <w:szCs w:val="22"/>
                <w:lang w:eastAsia="zh-CN"/>
              </w:rPr>
              <w:t>InterDigital</w:t>
            </w:r>
            <w:proofErr w:type="spellEnd"/>
          </w:p>
        </w:tc>
        <w:tc>
          <w:tcPr>
            <w:tcW w:w="8021" w:type="dxa"/>
          </w:tcPr>
          <w:p w14:paraId="7B91BF4C" w14:textId="77777777" w:rsidR="00552A91" w:rsidRDefault="00F63349">
            <w:pPr>
              <w:pStyle w:val="BodyText"/>
              <w:spacing w:after="0" w:line="240" w:lineRule="auto"/>
              <w:rPr>
                <w:rFonts w:ascii="Times New Roman" w:hAnsi="Times New Roman"/>
                <w:sz w:val="22"/>
                <w:szCs w:val="22"/>
                <w:lang w:eastAsia="zh-CN"/>
              </w:rPr>
            </w:pPr>
            <w:r>
              <w:rPr>
                <w:rFonts w:ascii="Times New Roman" w:hAnsi="Times New Roman"/>
                <w:sz w:val="22"/>
                <w:szCs w:val="22"/>
                <w:lang w:eastAsia="zh-CN"/>
              </w:rPr>
              <w:t>Support Moderator’s proposal</w:t>
            </w:r>
          </w:p>
        </w:tc>
      </w:tr>
      <w:tr w:rsidR="00552A91" w14:paraId="7B91BF50" w14:textId="77777777">
        <w:trPr>
          <w:trHeight w:val="339"/>
        </w:trPr>
        <w:tc>
          <w:tcPr>
            <w:tcW w:w="1871" w:type="dxa"/>
          </w:tcPr>
          <w:p w14:paraId="7B91BF4E" w14:textId="77777777" w:rsidR="00552A91" w:rsidRDefault="00F63349">
            <w:pPr>
              <w:pStyle w:val="BodyText"/>
              <w:spacing w:after="0" w:line="240" w:lineRule="auto"/>
              <w:rPr>
                <w:rFonts w:ascii="Times New Roman" w:hAnsi="Times New Roman"/>
                <w:sz w:val="22"/>
                <w:szCs w:val="22"/>
                <w:lang w:eastAsia="zh-CN"/>
              </w:rPr>
            </w:pPr>
            <w:r>
              <w:rPr>
                <w:rFonts w:ascii="Times New Roman" w:hAnsi="Times New Roman"/>
                <w:sz w:val="22"/>
                <w:szCs w:val="22"/>
                <w:lang w:eastAsia="zh-CN"/>
              </w:rPr>
              <w:t>Nokia</w:t>
            </w:r>
          </w:p>
        </w:tc>
        <w:tc>
          <w:tcPr>
            <w:tcW w:w="8021" w:type="dxa"/>
          </w:tcPr>
          <w:p w14:paraId="7B91BF4F" w14:textId="77777777" w:rsidR="00552A91" w:rsidRDefault="00F63349">
            <w:pPr>
              <w:pStyle w:val="BodyText"/>
              <w:spacing w:after="0" w:line="240" w:lineRule="auto"/>
              <w:rPr>
                <w:rFonts w:ascii="Times New Roman" w:hAnsi="Times New Roman"/>
                <w:sz w:val="22"/>
                <w:szCs w:val="22"/>
                <w:lang w:eastAsia="zh-CN"/>
              </w:rPr>
            </w:pPr>
            <w:r>
              <w:rPr>
                <w:rFonts w:ascii="Times New Roman" w:hAnsi="Times New Roman"/>
                <w:sz w:val="22"/>
                <w:szCs w:val="22"/>
                <w:lang w:eastAsia="zh-CN"/>
              </w:rPr>
              <w:t>Agree on proposal</w:t>
            </w:r>
          </w:p>
        </w:tc>
      </w:tr>
      <w:tr w:rsidR="00552A91" w14:paraId="7B91BF54" w14:textId="77777777">
        <w:trPr>
          <w:trHeight w:val="339"/>
        </w:trPr>
        <w:tc>
          <w:tcPr>
            <w:tcW w:w="1871" w:type="dxa"/>
          </w:tcPr>
          <w:p w14:paraId="7B91BF51" w14:textId="77777777" w:rsidR="00552A91" w:rsidRDefault="00F63349">
            <w:pPr>
              <w:pStyle w:val="BodyText"/>
              <w:spacing w:after="0"/>
              <w:rPr>
                <w:rFonts w:ascii="Times New Roman" w:hAnsi="Times New Roman"/>
                <w:sz w:val="22"/>
                <w:szCs w:val="22"/>
                <w:lang w:eastAsia="zh-CN"/>
              </w:rPr>
            </w:pPr>
            <w:proofErr w:type="spellStart"/>
            <w:r>
              <w:rPr>
                <w:rFonts w:ascii="Times New Roman" w:hAnsi="Times New Roman"/>
                <w:sz w:val="22"/>
                <w:szCs w:val="22"/>
                <w:lang w:eastAsia="zh-CN"/>
              </w:rPr>
              <w:t>Futurewei</w:t>
            </w:r>
            <w:proofErr w:type="spellEnd"/>
          </w:p>
        </w:tc>
        <w:tc>
          <w:tcPr>
            <w:tcW w:w="8021" w:type="dxa"/>
          </w:tcPr>
          <w:p w14:paraId="7B91BF52" w14:textId="77777777" w:rsidR="00552A91" w:rsidRDefault="00F63349">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note that under the current limit of 275 PRBs, 480 kHz SCS will allow to operate a 2GHz (1.966 GHz) channel with 79.2% (80.5%) OCB.  </w:t>
            </w:r>
          </w:p>
          <w:p w14:paraId="7B91BF53" w14:textId="77777777" w:rsidR="00552A91" w:rsidRDefault="00F63349">
            <w:pPr>
              <w:pStyle w:val="BodyText"/>
              <w:spacing w:after="0"/>
              <w:rPr>
                <w:rFonts w:ascii="Times New Roman" w:hAnsi="Times New Roman"/>
                <w:sz w:val="22"/>
                <w:szCs w:val="22"/>
                <w:lang w:eastAsia="zh-CN"/>
              </w:rPr>
            </w:pPr>
            <w:r>
              <w:rPr>
                <w:rFonts w:ascii="Times New Roman" w:hAnsi="Times New Roman"/>
                <w:sz w:val="22"/>
                <w:szCs w:val="22"/>
                <w:lang w:eastAsia="zh-CN"/>
              </w:rPr>
              <w:t>We are OK with moderator’s proposal.</w:t>
            </w:r>
          </w:p>
        </w:tc>
      </w:tr>
      <w:tr w:rsidR="00552A91" w14:paraId="7B91BF58" w14:textId="77777777">
        <w:trPr>
          <w:trHeight w:val="339"/>
        </w:trPr>
        <w:tc>
          <w:tcPr>
            <w:tcW w:w="1871" w:type="dxa"/>
          </w:tcPr>
          <w:p w14:paraId="7B91BF55" w14:textId="77777777" w:rsidR="00552A91" w:rsidRDefault="00F63349">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Ericsson</w:t>
            </w:r>
          </w:p>
        </w:tc>
        <w:tc>
          <w:tcPr>
            <w:tcW w:w="8021" w:type="dxa"/>
          </w:tcPr>
          <w:p w14:paraId="7B91BF56" w14:textId="77777777" w:rsidR="00552A91" w:rsidRDefault="00F63349">
            <w:pPr>
              <w:pStyle w:val="BodyText"/>
              <w:spacing w:after="0" w:line="240" w:lineRule="auto"/>
              <w:rPr>
                <w:rFonts w:ascii="Times New Roman" w:hAnsi="Times New Roman"/>
                <w:sz w:val="22"/>
                <w:szCs w:val="22"/>
                <w:lang w:eastAsia="zh-CN"/>
              </w:rPr>
            </w:pPr>
            <w:r>
              <w:rPr>
                <w:rFonts w:ascii="Times New Roman" w:hAnsi="Times New Roman"/>
                <w:sz w:val="22"/>
                <w:szCs w:val="22"/>
                <w:lang w:eastAsia="zh-CN"/>
              </w:rPr>
              <w:t>Support Moderator's proposal.</w:t>
            </w:r>
          </w:p>
          <w:p w14:paraId="7B91BF57" w14:textId="77777777" w:rsidR="00552A91" w:rsidRDefault="00F63349">
            <w:pPr>
              <w:pStyle w:val="BodyText"/>
              <w:spacing w:after="0"/>
              <w:rPr>
                <w:rFonts w:ascii="Times New Roman" w:hAnsi="Times New Roman"/>
                <w:sz w:val="22"/>
                <w:szCs w:val="22"/>
                <w:lang w:eastAsia="zh-CN"/>
              </w:rPr>
            </w:pPr>
            <w:r>
              <w:rPr>
                <w:rFonts w:ascii="Times New Roman" w:hAnsi="Times New Roman"/>
                <w:sz w:val="22"/>
                <w:szCs w:val="22"/>
                <w:lang w:eastAsia="zh-CN"/>
              </w:rPr>
              <w:t>In order to cover more possibilities for bandwidth (other than just 400 and 2000 MHz), it is beneficial to include 256 PRBs for SCS &gt;= 120 kHz as well. Since it is important to select SCS and BW together, these additional values would allow comparison and selection amongst several viable candidates.</w:t>
            </w:r>
          </w:p>
        </w:tc>
      </w:tr>
      <w:tr w:rsidR="00552A91" w14:paraId="7B91BF5C" w14:textId="77777777">
        <w:trPr>
          <w:trHeight w:val="339"/>
        </w:trPr>
        <w:tc>
          <w:tcPr>
            <w:tcW w:w="1871" w:type="dxa"/>
          </w:tcPr>
          <w:p w14:paraId="7B91BF59" w14:textId="77777777" w:rsidR="00552A91" w:rsidRDefault="00F63349">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H</w:t>
            </w:r>
            <w:r>
              <w:rPr>
                <w:rFonts w:ascii="Times New Roman" w:hAnsi="Times New Roman"/>
                <w:sz w:val="22"/>
                <w:szCs w:val="22"/>
                <w:lang w:eastAsia="zh-CN"/>
              </w:rPr>
              <w:t xml:space="preserve">uawei, </w:t>
            </w:r>
            <w:proofErr w:type="spellStart"/>
            <w:r>
              <w:rPr>
                <w:rFonts w:ascii="Times New Roman" w:hAnsi="Times New Roman"/>
                <w:sz w:val="22"/>
                <w:szCs w:val="22"/>
                <w:lang w:eastAsia="zh-CN"/>
              </w:rPr>
              <w:t>HiSilicon</w:t>
            </w:r>
            <w:proofErr w:type="spellEnd"/>
          </w:p>
        </w:tc>
        <w:tc>
          <w:tcPr>
            <w:tcW w:w="8021" w:type="dxa"/>
          </w:tcPr>
          <w:p w14:paraId="7B91BF5A" w14:textId="77777777" w:rsidR="00552A91" w:rsidRDefault="00F63349">
            <w:pPr>
              <w:pStyle w:val="BodyText"/>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We do not think it is necessary to evaluate 1920 kHz. It is shown that 120/240kHz SCS works well with ICI compensation and 960kHz SCS can achieve more than 2GHz channel bandwidth. There is no strong motivation to introduce 1920kHz SCS. </w:t>
            </w:r>
          </w:p>
          <w:p w14:paraId="7B91BF5B" w14:textId="77777777" w:rsidR="00552A91" w:rsidRDefault="00F63349">
            <w:pPr>
              <w:pStyle w:val="BodyText"/>
              <w:spacing w:after="0"/>
              <w:rPr>
                <w:rFonts w:ascii="Times New Roman" w:hAnsi="Times New Roman"/>
                <w:sz w:val="22"/>
                <w:szCs w:val="22"/>
                <w:lang w:eastAsia="zh-CN"/>
              </w:rPr>
            </w:pPr>
            <w:r>
              <w:rPr>
                <w:rFonts w:ascii="Times New Roman" w:hAnsi="Times New Roman"/>
                <w:sz w:val="22"/>
                <w:szCs w:val="22"/>
                <w:lang w:eastAsia="zh-CN"/>
              </w:rPr>
              <w:t>As for the 320 PRB for 480 kHz SCS for 2GHz, it should be N/A from our perspective. We agree with no increase of FFT size beyond 4096 even for the evaluations. The spectrum utilization for such combination is not technically feasible.</w:t>
            </w:r>
          </w:p>
        </w:tc>
      </w:tr>
      <w:tr w:rsidR="00552A91" w14:paraId="7B91BF5F" w14:textId="77777777">
        <w:trPr>
          <w:trHeight w:val="339"/>
        </w:trPr>
        <w:tc>
          <w:tcPr>
            <w:tcW w:w="1871" w:type="dxa"/>
          </w:tcPr>
          <w:p w14:paraId="7B91BF5D" w14:textId="77777777" w:rsidR="00552A91" w:rsidRDefault="00F63349">
            <w:pPr>
              <w:pStyle w:val="BodyText"/>
              <w:spacing w:after="0"/>
              <w:rPr>
                <w:rFonts w:ascii="Times New Roman" w:hAnsi="Times New Roman"/>
                <w:sz w:val="22"/>
                <w:szCs w:val="22"/>
                <w:lang w:eastAsia="zh-CN"/>
              </w:rPr>
            </w:pPr>
            <w:r>
              <w:rPr>
                <w:rFonts w:ascii="Times New Roman" w:hAnsi="Times New Roman"/>
                <w:sz w:val="22"/>
                <w:szCs w:val="22"/>
                <w:lang w:eastAsia="zh-CN"/>
              </w:rPr>
              <w:t>Samsung</w:t>
            </w:r>
          </w:p>
        </w:tc>
        <w:tc>
          <w:tcPr>
            <w:tcW w:w="8021" w:type="dxa"/>
          </w:tcPr>
          <w:p w14:paraId="7B91BF5E" w14:textId="77777777" w:rsidR="00552A91" w:rsidRDefault="00F63349">
            <w:pPr>
              <w:pStyle w:val="BodyText"/>
              <w:spacing w:after="0"/>
              <w:rPr>
                <w:rFonts w:ascii="Times New Roman" w:hAnsi="Times New Roman"/>
                <w:sz w:val="22"/>
                <w:szCs w:val="22"/>
                <w:lang w:eastAsia="zh-CN"/>
              </w:rPr>
            </w:pPr>
            <w:r>
              <w:rPr>
                <w:rFonts w:ascii="Times New Roman" w:hAnsi="Times New Roman"/>
                <w:sz w:val="22"/>
                <w:szCs w:val="22"/>
                <w:lang w:eastAsia="zh-CN"/>
              </w:rPr>
              <w:t>We are OK with the proposal</w:t>
            </w:r>
          </w:p>
        </w:tc>
      </w:tr>
      <w:tr w:rsidR="00552A91" w14:paraId="7B91BF62" w14:textId="77777777">
        <w:trPr>
          <w:trHeight w:val="339"/>
        </w:trPr>
        <w:tc>
          <w:tcPr>
            <w:tcW w:w="1871" w:type="dxa"/>
          </w:tcPr>
          <w:p w14:paraId="7B91BF60" w14:textId="77777777" w:rsidR="00552A91" w:rsidRDefault="00F63349">
            <w:pPr>
              <w:pStyle w:val="BodyText"/>
              <w:spacing w:after="0"/>
              <w:rPr>
                <w:rFonts w:ascii="Times New Roman" w:hAnsi="Times New Roman"/>
                <w:sz w:val="22"/>
                <w:szCs w:val="22"/>
                <w:lang w:eastAsia="zh-CN"/>
              </w:rPr>
            </w:pPr>
            <w:r>
              <w:rPr>
                <w:rFonts w:ascii="Times New Roman" w:hAnsi="Times New Roman"/>
                <w:sz w:val="22"/>
                <w:szCs w:val="22"/>
                <w:lang w:eastAsia="zh-CN"/>
              </w:rPr>
              <w:t>Qualcomm</w:t>
            </w:r>
          </w:p>
        </w:tc>
        <w:tc>
          <w:tcPr>
            <w:tcW w:w="8021" w:type="dxa"/>
          </w:tcPr>
          <w:p w14:paraId="7B91BF61" w14:textId="77777777" w:rsidR="00552A91" w:rsidRDefault="00F63349">
            <w:pPr>
              <w:pStyle w:val="BodyText"/>
              <w:spacing w:after="0"/>
              <w:rPr>
                <w:rFonts w:ascii="Times New Roman" w:hAnsi="Times New Roman"/>
                <w:sz w:val="22"/>
                <w:szCs w:val="22"/>
                <w:lang w:eastAsia="zh-CN"/>
              </w:rPr>
            </w:pPr>
            <w:r>
              <w:rPr>
                <w:rFonts w:eastAsia="Times New Roman"/>
                <w:sz w:val="24"/>
              </w:rPr>
              <w:t>We support the Moderator’s proposal.</w:t>
            </w:r>
          </w:p>
        </w:tc>
      </w:tr>
    </w:tbl>
    <w:tbl>
      <w:tblPr>
        <w:tblStyle w:val="TableGrid10"/>
        <w:tblW w:w="9892" w:type="dxa"/>
        <w:tblLayout w:type="fixed"/>
        <w:tblLook w:val="04A0" w:firstRow="1" w:lastRow="0" w:firstColumn="1" w:lastColumn="0" w:noHBand="0" w:noVBand="1"/>
      </w:tblPr>
      <w:tblGrid>
        <w:gridCol w:w="1871"/>
        <w:gridCol w:w="8021"/>
      </w:tblGrid>
      <w:tr w:rsidR="00552A91" w14:paraId="7B91BF65" w14:textId="77777777">
        <w:trPr>
          <w:trHeight w:val="339"/>
        </w:trPr>
        <w:tc>
          <w:tcPr>
            <w:tcW w:w="1871" w:type="dxa"/>
          </w:tcPr>
          <w:p w14:paraId="7B91BF63" w14:textId="77777777" w:rsidR="00552A91" w:rsidRDefault="00F63349">
            <w:pPr>
              <w:pStyle w:val="BodyText"/>
              <w:spacing w:after="0"/>
              <w:rPr>
                <w:rFonts w:ascii="Times New Roman" w:hAnsi="Times New Roman"/>
                <w:sz w:val="22"/>
                <w:szCs w:val="22"/>
                <w:lang w:eastAsia="ko-KR"/>
              </w:rPr>
            </w:pPr>
            <w:r>
              <w:rPr>
                <w:rFonts w:ascii="Times New Roman" w:hAnsi="Times New Roman"/>
                <w:sz w:val="22"/>
                <w:szCs w:val="22"/>
                <w:lang w:eastAsia="zh-CN"/>
              </w:rPr>
              <w:t>LG Electronics</w:t>
            </w:r>
          </w:p>
        </w:tc>
        <w:tc>
          <w:tcPr>
            <w:tcW w:w="8021" w:type="dxa"/>
          </w:tcPr>
          <w:p w14:paraId="7B91BF64" w14:textId="77777777" w:rsidR="00552A91" w:rsidRDefault="00F63349">
            <w:pPr>
              <w:pStyle w:val="BodyText"/>
              <w:spacing w:after="0"/>
              <w:rPr>
                <w:rFonts w:ascii="Times New Roman" w:hAnsi="Times New Roman"/>
                <w:sz w:val="22"/>
                <w:szCs w:val="22"/>
                <w:lang w:eastAsia="zh-CN"/>
              </w:rPr>
            </w:pPr>
            <w:r>
              <w:rPr>
                <w:rFonts w:ascii="Times New Roman" w:hAnsi="Times New Roman"/>
                <w:sz w:val="22"/>
                <w:szCs w:val="22"/>
                <w:lang w:eastAsia="zh-CN"/>
              </w:rPr>
              <w:t>Although we have the same view with Huawei, we are ok to keep them as optional for evaluation purpose only, if majority companies support.</w:t>
            </w:r>
          </w:p>
        </w:tc>
      </w:tr>
      <w:tr w:rsidR="00552A91" w14:paraId="7B91BF68" w14:textId="77777777">
        <w:trPr>
          <w:trHeight w:val="339"/>
        </w:trPr>
        <w:tc>
          <w:tcPr>
            <w:tcW w:w="1871" w:type="dxa"/>
          </w:tcPr>
          <w:p w14:paraId="7B91BF66" w14:textId="77777777" w:rsidR="00552A91" w:rsidRDefault="00F63349">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 xml:space="preserve">ZTE, </w:t>
            </w:r>
            <w:proofErr w:type="spellStart"/>
            <w:r>
              <w:rPr>
                <w:rFonts w:ascii="Times New Roman" w:hAnsi="Times New Roman" w:hint="eastAsia"/>
                <w:sz w:val="22"/>
                <w:szCs w:val="22"/>
                <w:lang w:eastAsia="zh-CN"/>
              </w:rPr>
              <w:t>Sanechips</w:t>
            </w:r>
            <w:proofErr w:type="spellEnd"/>
          </w:p>
        </w:tc>
        <w:tc>
          <w:tcPr>
            <w:tcW w:w="8021" w:type="dxa"/>
          </w:tcPr>
          <w:p w14:paraId="7B91BF67" w14:textId="77777777" w:rsidR="00552A91" w:rsidRDefault="00F63349">
            <w:pPr>
              <w:pStyle w:val="BodyText"/>
              <w:spacing w:after="0"/>
              <w:rPr>
                <w:rFonts w:ascii="Times New Roman" w:hAnsi="Times New Roman"/>
                <w:sz w:val="22"/>
                <w:szCs w:val="22"/>
                <w:lang w:eastAsia="zh-CN"/>
              </w:rPr>
            </w:pPr>
            <w:r>
              <w:rPr>
                <w:rFonts w:ascii="Times New Roman" w:hAnsi="Times New Roman"/>
                <w:sz w:val="22"/>
                <w:szCs w:val="22"/>
                <w:lang w:eastAsia="zh-CN"/>
              </w:rPr>
              <w:t>Support Moderator’s proposal</w:t>
            </w:r>
            <w:r>
              <w:rPr>
                <w:rFonts w:ascii="Times New Roman" w:hAnsi="Times New Roman" w:hint="eastAsia"/>
                <w:sz w:val="22"/>
                <w:szCs w:val="22"/>
                <w:lang w:eastAsia="zh-CN"/>
              </w:rPr>
              <w:t>.</w:t>
            </w:r>
          </w:p>
        </w:tc>
      </w:tr>
      <w:tr w:rsidR="00552A91" w14:paraId="7B91BF6C" w14:textId="77777777">
        <w:trPr>
          <w:trHeight w:val="339"/>
        </w:trPr>
        <w:tc>
          <w:tcPr>
            <w:tcW w:w="1871" w:type="dxa"/>
          </w:tcPr>
          <w:p w14:paraId="7B91BF69" w14:textId="77777777" w:rsidR="00552A91" w:rsidRDefault="00F63349">
            <w:pPr>
              <w:pStyle w:val="BodyText"/>
              <w:spacing w:after="0"/>
              <w:rPr>
                <w:rFonts w:ascii="Times New Roman" w:hAnsi="Times New Roman"/>
                <w:sz w:val="22"/>
                <w:szCs w:val="22"/>
                <w:lang w:eastAsia="zh-CN"/>
              </w:rPr>
            </w:pPr>
            <w:r>
              <w:rPr>
                <w:rFonts w:ascii="Times New Roman" w:hAnsi="Times New Roman"/>
                <w:sz w:val="22"/>
                <w:szCs w:val="22"/>
                <w:lang w:eastAsia="zh-CN"/>
              </w:rPr>
              <w:t>Charter</w:t>
            </w:r>
          </w:p>
        </w:tc>
        <w:tc>
          <w:tcPr>
            <w:tcW w:w="8021" w:type="dxa"/>
          </w:tcPr>
          <w:p w14:paraId="7B91BF6A" w14:textId="77777777" w:rsidR="00552A91" w:rsidRDefault="00F63349">
            <w:pPr>
              <w:pStyle w:val="BodyText"/>
              <w:spacing w:after="0"/>
              <w:rPr>
                <w:rFonts w:ascii="Times New Roman" w:hAnsi="Times New Roman"/>
                <w:sz w:val="22"/>
                <w:szCs w:val="22"/>
                <w:lang w:eastAsia="zh-CN"/>
              </w:rPr>
            </w:pPr>
            <w:r>
              <w:rPr>
                <w:rFonts w:ascii="Times New Roman" w:hAnsi="Times New Roman"/>
                <w:sz w:val="22"/>
                <w:szCs w:val="22"/>
                <w:lang w:eastAsia="zh-CN"/>
              </w:rPr>
              <w:t>With 480kHz SCS and 1.966 GHz bandwidth a configuration with 320 PRBs will lead to OCB of approx.. 94%, with approx.. 255 unused SCs. While [</w:t>
            </w:r>
            <w:r>
              <w:rPr>
                <w:rFonts w:ascii="Times New Roman" w:hAnsi="Times New Roman"/>
                <w:sz w:val="22"/>
                <w:szCs w:val="22"/>
                <w:lang w:eastAsia="zh-CN"/>
              </w:rPr>
              <w:fldChar w:fldCharType="begin"/>
            </w:r>
            <w:r>
              <w:rPr>
                <w:rFonts w:ascii="Times New Roman" w:hAnsi="Times New Roman"/>
                <w:sz w:val="22"/>
                <w:szCs w:val="22"/>
                <w:lang w:eastAsia="zh-CN"/>
              </w:rPr>
              <w:instrText xml:space="preserve"> REF _Ref48753915 \r \h </w:instrText>
            </w:r>
            <w:r>
              <w:rPr>
                <w:rFonts w:ascii="Times New Roman" w:hAnsi="Times New Roman"/>
                <w:sz w:val="22"/>
                <w:szCs w:val="22"/>
                <w:lang w:eastAsia="zh-CN"/>
              </w:rPr>
            </w:r>
            <w:r>
              <w:rPr>
                <w:rFonts w:ascii="Times New Roman" w:hAnsi="Times New Roman"/>
                <w:sz w:val="22"/>
                <w:szCs w:val="22"/>
                <w:lang w:eastAsia="zh-CN"/>
              </w:rPr>
              <w:fldChar w:fldCharType="separate"/>
            </w:r>
            <w:r w:rsidR="00E82641">
              <w:rPr>
                <w:rFonts w:ascii="Times New Roman" w:hAnsi="Times New Roman"/>
                <w:b/>
                <w:bCs/>
                <w:sz w:val="22"/>
                <w:szCs w:val="22"/>
                <w:lang w:eastAsia="zh-CN"/>
              </w:rPr>
              <w:t>Error! Reference source not found.</w:t>
            </w:r>
            <w:r>
              <w:rPr>
                <w:rFonts w:ascii="Times New Roman" w:hAnsi="Times New Roman"/>
                <w:sz w:val="22"/>
                <w:szCs w:val="22"/>
                <w:lang w:eastAsia="zh-CN"/>
              </w:rPr>
              <w:fldChar w:fldCharType="end"/>
            </w:r>
            <w:r>
              <w:rPr>
                <w:rFonts w:ascii="Times New Roman" w:hAnsi="Times New Roman"/>
                <w:sz w:val="22"/>
                <w:szCs w:val="22"/>
                <w:lang w:eastAsia="zh-CN"/>
              </w:rPr>
              <w:t xml:space="preserve"> Ericsson] argues that 960 kHz SCS is redundant.</w:t>
            </w:r>
          </w:p>
          <w:p w14:paraId="7B91BF6B" w14:textId="77777777" w:rsidR="00552A91" w:rsidRDefault="00F63349">
            <w:pPr>
              <w:pStyle w:val="BodyText"/>
              <w:spacing w:after="0"/>
              <w:rPr>
                <w:rFonts w:ascii="Times New Roman" w:hAnsi="Times New Roman"/>
                <w:sz w:val="22"/>
                <w:szCs w:val="22"/>
                <w:lang w:eastAsia="zh-CN"/>
              </w:rPr>
            </w:pPr>
            <w:r>
              <w:rPr>
                <w:rFonts w:ascii="Times New Roman" w:hAnsi="Times New Roman"/>
                <w:sz w:val="22"/>
                <w:szCs w:val="22"/>
                <w:lang w:eastAsia="zh-CN"/>
              </w:rPr>
              <w:t>We are open to both as optional</w:t>
            </w:r>
          </w:p>
        </w:tc>
      </w:tr>
      <w:tr w:rsidR="00552A91" w14:paraId="7B91BF70" w14:textId="77777777">
        <w:trPr>
          <w:trHeight w:val="339"/>
        </w:trPr>
        <w:tc>
          <w:tcPr>
            <w:tcW w:w="1871" w:type="dxa"/>
          </w:tcPr>
          <w:p w14:paraId="7B91BF6D" w14:textId="77777777" w:rsidR="00552A91" w:rsidRDefault="00F63349">
            <w:pPr>
              <w:pStyle w:val="BodyText"/>
              <w:spacing w:after="0"/>
              <w:rPr>
                <w:rFonts w:ascii="Times New Roman" w:hAnsi="Times New Roman"/>
                <w:sz w:val="22"/>
                <w:szCs w:val="22"/>
                <w:lang w:eastAsia="zh-CN"/>
              </w:rPr>
            </w:pPr>
            <w:r>
              <w:t>Lenovo/Motorola Mobility</w:t>
            </w:r>
          </w:p>
        </w:tc>
        <w:tc>
          <w:tcPr>
            <w:tcW w:w="8021" w:type="dxa"/>
          </w:tcPr>
          <w:p w14:paraId="7B91BF6E" w14:textId="77777777" w:rsidR="00552A91" w:rsidRDefault="00F63349">
            <w:pPr>
              <w:pStyle w:val="BodyText"/>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We do not support proposal #1. Based on our LLS evaluations, we do not see any significant performance gain with 1920kHz SCS in comparison to lower SCS values such as 480kHz and 960kHz. </w:t>
            </w:r>
          </w:p>
          <w:p w14:paraId="7B91BF6F" w14:textId="77777777" w:rsidR="00552A91" w:rsidRDefault="00F63349">
            <w:pPr>
              <w:pStyle w:val="BodyText"/>
              <w:spacing w:after="0"/>
              <w:rPr>
                <w:rFonts w:ascii="Times New Roman" w:hAnsi="Times New Roman"/>
                <w:sz w:val="22"/>
                <w:szCs w:val="22"/>
                <w:lang w:eastAsia="zh-CN"/>
              </w:rPr>
            </w:pPr>
            <w:r>
              <w:rPr>
                <w:rFonts w:ascii="Times New Roman" w:hAnsi="Times New Roman"/>
                <w:sz w:val="22"/>
                <w:szCs w:val="22"/>
                <w:lang w:eastAsia="zh-CN"/>
              </w:rPr>
              <w:t>In general, we already have quite extensive set of simulation parameters and we think we should aim to remove unessential parameters.</w:t>
            </w:r>
          </w:p>
        </w:tc>
      </w:tr>
      <w:tr w:rsidR="00552A91" w14:paraId="7B91BF73" w14:textId="77777777">
        <w:trPr>
          <w:trHeight w:val="339"/>
        </w:trPr>
        <w:tc>
          <w:tcPr>
            <w:tcW w:w="1871" w:type="dxa"/>
          </w:tcPr>
          <w:p w14:paraId="7B91BF71" w14:textId="77777777" w:rsidR="00552A91" w:rsidRDefault="00F63349">
            <w:pPr>
              <w:pStyle w:val="BodyText"/>
              <w:spacing w:after="0"/>
            </w:pPr>
            <w:r>
              <w:t>Apple</w:t>
            </w:r>
          </w:p>
        </w:tc>
        <w:tc>
          <w:tcPr>
            <w:tcW w:w="8021" w:type="dxa"/>
          </w:tcPr>
          <w:p w14:paraId="7B91BF72" w14:textId="77777777" w:rsidR="00552A91" w:rsidRDefault="00F63349">
            <w:pPr>
              <w:pStyle w:val="BodyText"/>
              <w:spacing w:after="0" w:line="240" w:lineRule="auto"/>
              <w:rPr>
                <w:rFonts w:ascii="Times New Roman" w:hAnsi="Times New Roman"/>
                <w:sz w:val="22"/>
                <w:szCs w:val="22"/>
                <w:lang w:eastAsia="zh-CN"/>
              </w:rPr>
            </w:pPr>
            <w:r>
              <w:rPr>
                <w:rFonts w:ascii="Times New Roman" w:hAnsi="Times New Roman"/>
                <w:sz w:val="22"/>
                <w:szCs w:val="22"/>
                <w:lang w:eastAsia="zh-CN"/>
              </w:rPr>
              <w:t>We also do not think it is necessary to evaluate 1920 kHz but are okay with keeping it as optional.</w:t>
            </w:r>
          </w:p>
        </w:tc>
      </w:tr>
    </w:tbl>
    <w:tbl>
      <w:tblPr>
        <w:tblStyle w:val="TableGrid"/>
        <w:tblW w:w="9892" w:type="dxa"/>
        <w:tblLayout w:type="fixed"/>
        <w:tblLook w:val="04A0" w:firstRow="1" w:lastRow="0" w:firstColumn="1" w:lastColumn="0" w:noHBand="0" w:noVBand="1"/>
      </w:tblPr>
      <w:tblGrid>
        <w:gridCol w:w="1871"/>
        <w:gridCol w:w="8021"/>
      </w:tblGrid>
      <w:tr w:rsidR="00552A91" w14:paraId="7B91BF76" w14:textId="77777777">
        <w:trPr>
          <w:trHeight w:val="339"/>
        </w:trPr>
        <w:tc>
          <w:tcPr>
            <w:tcW w:w="1871" w:type="dxa"/>
          </w:tcPr>
          <w:p w14:paraId="7B91BF74" w14:textId="77777777" w:rsidR="00552A91" w:rsidRDefault="00552A91">
            <w:pPr>
              <w:pStyle w:val="BodyText"/>
              <w:spacing w:after="0"/>
              <w:rPr>
                <w:rFonts w:ascii="Times New Roman" w:hAnsi="Times New Roman"/>
                <w:sz w:val="22"/>
                <w:szCs w:val="22"/>
                <w:lang w:eastAsia="zh-CN"/>
              </w:rPr>
            </w:pPr>
          </w:p>
        </w:tc>
        <w:tc>
          <w:tcPr>
            <w:tcW w:w="8021" w:type="dxa"/>
          </w:tcPr>
          <w:p w14:paraId="7B91BF75" w14:textId="77777777" w:rsidR="00552A91" w:rsidRDefault="00552A91">
            <w:pPr>
              <w:pStyle w:val="BodyText"/>
              <w:spacing w:after="0"/>
              <w:rPr>
                <w:rFonts w:eastAsia="Times New Roman"/>
                <w:sz w:val="24"/>
              </w:rPr>
            </w:pPr>
          </w:p>
        </w:tc>
      </w:tr>
      <w:tr w:rsidR="00552A91" w14:paraId="7B91BF82" w14:textId="77777777">
        <w:trPr>
          <w:trHeight w:val="339"/>
        </w:trPr>
        <w:tc>
          <w:tcPr>
            <w:tcW w:w="1871" w:type="dxa"/>
          </w:tcPr>
          <w:p w14:paraId="7B91BF77" w14:textId="77777777" w:rsidR="00552A91" w:rsidRDefault="00F63349">
            <w:pPr>
              <w:pStyle w:val="BodyText"/>
              <w:spacing w:after="0"/>
              <w:rPr>
                <w:rFonts w:ascii="Times New Roman" w:hAnsi="Times New Roman"/>
                <w:sz w:val="22"/>
                <w:szCs w:val="22"/>
                <w:lang w:eastAsia="zh-CN"/>
              </w:rPr>
            </w:pPr>
            <w:r>
              <w:rPr>
                <w:rFonts w:ascii="Times New Roman" w:hAnsi="Times New Roman"/>
                <w:sz w:val="22"/>
                <w:szCs w:val="22"/>
                <w:lang w:eastAsia="zh-CN"/>
              </w:rPr>
              <w:t>Moderator</w:t>
            </w:r>
          </w:p>
        </w:tc>
        <w:tc>
          <w:tcPr>
            <w:tcW w:w="8021" w:type="dxa"/>
          </w:tcPr>
          <w:p w14:paraId="7B91BF78" w14:textId="77777777" w:rsidR="00552A91" w:rsidRDefault="00F63349">
            <w:pPr>
              <w:pStyle w:val="BodyText"/>
              <w:spacing w:after="0"/>
              <w:rPr>
                <w:rFonts w:ascii="Times New Roman" w:hAnsi="Times New Roman"/>
                <w:sz w:val="22"/>
                <w:szCs w:val="22"/>
                <w:lang w:eastAsia="zh-CN"/>
              </w:rPr>
            </w:pPr>
            <w:r>
              <w:rPr>
                <w:rFonts w:ascii="Times New Roman" w:hAnsi="Times New Roman"/>
                <w:sz w:val="22"/>
                <w:szCs w:val="22"/>
                <w:lang w:eastAsia="zh-CN"/>
              </w:rPr>
              <w:t>Seems proposal #1 is agreeable to most companies other than Huawei and Lenovo.</w:t>
            </w:r>
          </w:p>
          <w:p w14:paraId="7B91BF79" w14:textId="77777777" w:rsidR="00552A91" w:rsidRDefault="00F63349">
            <w:pPr>
              <w:pStyle w:val="BodyText"/>
              <w:spacing w:after="0"/>
              <w:rPr>
                <w:rFonts w:ascii="Times New Roman" w:hAnsi="Times New Roman"/>
                <w:sz w:val="22"/>
                <w:szCs w:val="22"/>
                <w:lang w:eastAsia="zh-CN"/>
              </w:rPr>
            </w:pPr>
            <w:r>
              <w:rPr>
                <w:rFonts w:ascii="Times New Roman" w:hAnsi="Times New Roman"/>
                <w:sz w:val="22"/>
                <w:szCs w:val="22"/>
                <w:lang w:eastAsia="zh-CN"/>
              </w:rPr>
              <w:t>In response to Ericsson’s comment:</w:t>
            </w:r>
          </w:p>
          <w:p w14:paraId="7B91BF7A" w14:textId="77777777" w:rsidR="00552A91" w:rsidRDefault="00F63349">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I believe notes of “Optional:- Companies are asked to provide information if other bandwidths are evaluated” in Bandwidth column and “For other channel bandwidths:- Companies are asked to provide information.” allow more possibilities for bandwidth and RB allocation. </w:t>
            </w:r>
          </w:p>
          <w:p w14:paraId="7B91BF7B" w14:textId="77777777" w:rsidR="00552A91" w:rsidRDefault="00552A91">
            <w:pPr>
              <w:pStyle w:val="BodyText"/>
              <w:spacing w:after="0"/>
              <w:rPr>
                <w:rFonts w:ascii="Times New Roman" w:hAnsi="Times New Roman"/>
                <w:sz w:val="22"/>
                <w:szCs w:val="22"/>
                <w:lang w:eastAsia="zh-CN"/>
              </w:rPr>
            </w:pPr>
          </w:p>
          <w:p w14:paraId="7B91BF7C" w14:textId="77777777" w:rsidR="00552A91" w:rsidRDefault="00F63349">
            <w:pPr>
              <w:pStyle w:val="BodyText"/>
              <w:spacing w:after="0"/>
              <w:rPr>
                <w:rFonts w:ascii="Times New Roman" w:hAnsi="Times New Roman"/>
                <w:sz w:val="22"/>
                <w:szCs w:val="22"/>
                <w:lang w:eastAsia="zh-CN"/>
              </w:rPr>
            </w:pPr>
            <w:r>
              <w:rPr>
                <w:rFonts w:ascii="Times New Roman" w:hAnsi="Times New Roman"/>
                <w:sz w:val="22"/>
                <w:szCs w:val="22"/>
                <w:lang w:eastAsia="zh-CN"/>
              </w:rPr>
              <w:t>In response to Huawei’s comment:</w:t>
            </w:r>
          </w:p>
          <w:p w14:paraId="7B91BF7D" w14:textId="77777777" w:rsidR="00552A91" w:rsidRDefault="00F63349">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Whether it is necessary or not to evaluate 1920 kHz and/or 320 PRB for 480 kHz subcarrier spacing for 2000 MHz is subject to each company as different companies have different opinion. They are proposed to be optional choices. </w:t>
            </w:r>
          </w:p>
          <w:p w14:paraId="7B91BF7E" w14:textId="77777777" w:rsidR="00552A91" w:rsidRDefault="00F63349">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The proposal clear says for link level evaluation purpose only. Debate on whether there’s strong motivation or feasibility to specify them can happen in other agenda.  </w:t>
            </w:r>
          </w:p>
          <w:p w14:paraId="7B91BF7F" w14:textId="77777777" w:rsidR="00552A91" w:rsidRDefault="00552A91">
            <w:pPr>
              <w:pStyle w:val="BodyText"/>
              <w:spacing w:after="0"/>
              <w:rPr>
                <w:rFonts w:ascii="Times New Roman" w:hAnsi="Times New Roman"/>
                <w:sz w:val="22"/>
                <w:szCs w:val="22"/>
                <w:lang w:eastAsia="zh-CN"/>
              </w:rPr>
            </w:pPr>
          </w:p>
          <w:p w14:paraId="7B91BF80" w14:textId="77777777" w:rsidR="00552A91" w:rsidRDefault="00F63349">
            <w:pPr>
              <w:pStyle w:val="BodyText"/>
              <w:spacing w:after="0"/>
              <w:rPr>
                <w:rFonts w:ascii="Times New Roman" w:hAnsi="Times New Roman"/>
                <w:sz w:val="22"/>
                <w:szCs w:val="22"/>
                <w:lang w:eastAsia="zh-CN"/>
              </w:rPr>
            </w:pPr>
            <w:r>
              <w:rPr>
                <w:rFonts w:ascii="Times New Roman" w:hAnsi="Times New Roman"/>
                <w:sz w:val="22"/>
                <w:szCs w:val="22"/>
                <w:lang w:eastAsia="zh-CN"/>
              </w:rPr>
              <w:t>In response to Lenovo’s comment:</w:t>
            </w:r>
          </w:p>
          <w:p w14:paraId="7B91BF81" w14:textId="77777777" w:rsidR="00552A91" w:rsidRDefault="00F63349">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The comparison of 1920 </w:t>
            </w:r>
            <w:proofErr w:type="spellStart"/>
            <w:r>
              <w:rPr>
                <w:rFonts w:ascii="Times New Roman" w:hAnsi="Times New Roman"/>
                <w:sz w:val="22"/>
                <w:szCs w:val="22"/>
                <w:lang w:eastAsia="zh-CN"/>
              </w:rPr>
              <w:t>KHz</w:t>
            </w:r>
            <w:proofErr w:type="spellEnd"/>
            <w:r>
              <w:rPr>
                <w:rFonts w:ascii="Times New Roman" w:hAnsi="Times New Roman"/>
                <w:sz w:val="22"/>
                <w:szCs w:val="22"/>
                <w:lang w:eastAsia="zh-CN"/>
              </w:rPr>
              <w:t xml:space="preserve"> SCS compared to other SCS and determination of whether significant gain or not is obtained after the evaluation. Again, proposal #1 is list optional values for LLS purpose only. </w:t>
            </w:r>
          </w:p>
        </w:tc>
      </w:tr>
    </w:tbl>
    <w:p w14:paraId="7B91BF83" w14:textId="77777777" w:rsidR="00552A91" w:rsidRDefault="00552A91">
      <w:pPr>
        <w:pStyle w:val="BodyText"/>
        <w:spacing w:after="0"/>
        <w:rPr>
          <w:sz w:val="22"/>
          <w:szCs w:val="22"/>
          <w:lang w:eastAsia="zh-CN"/>
        </w:rPr>
      </w:pPr>
    </w:p>
    <w:p w14:paraId="7B91BF84" w14:textId="77777777" w:rsidR="00552A91" w:rsidRDefault="00552A91">
      <w:pPr>
        <w:pStyle w:val="BodyText"/>
        <w:spacing w:after="0"/>
        <w:rPr>
          <w:sz w:val="22"/>
          <w:szCs w:val="22"/>
          <w:lang w:eastAsia="zh-CN"/>
        </w:rPr>
      </w:pPr>
    </w:p>
    <w:p w14:paraId="7B91BF85" w14:textId="77777777" w:rsidR="00552A91" w:rsidRDefault="00F63349">
      <w:pPr>
        <w:pStyle w:val="BodyText"/>
        <w:spacing w:after="0"/>
        <w:rPr>
          <w:rFonts w:ascii="Times New Roman" w:hAnsi="Times New Roman"/>
          <w:sz w:val="22"/>
          <w:szCs w:val="22"/>
          <w:lang w:eastAsia="zh-CN"/>
        </w:rPr>
      </w:pPr>
      <w:r>
        <w:rPr>
          <w:rFonts w:ascii="Times New Roman" w:hAnsi="Times New Roman"/>
          <w:sz w:val="22"/>
          <w:szCs w:val="22"/>
          <w:lang w:eastAsia="zh-CN"/>
        </w:rPr>
        <w:t>Outcome of discussion on this topic:</w:t>
      </w:r>
    </w:p>
    <w:p w14:paraId="7B91BF86" w14:textId="77777777" w:rsidR="00552A91" w:rsidRDefault="00F63349">
      <w:pPr>
        <w:pStyle w:val="BodyText"/>
        <w:spacing w:after="0"/>
        <w:rPr>
          <w:rFonts w:ascii="Times New Roman" w:hAnsi="Times New Roman"/>
          <w:sz w:val="22"/>
          <w:szCs w:val="22"/>
          <w:lang w:eastAsia="zh-CN"/>
        </w:rPr>
      </w:pPr>
      <w:r>
        <w:rPr>
          <w:rFonts w:ascii="Times New Roman" w:hAnsi="Times New Roman"/>
          <w:sz w:val="22"/>
          <w:szCs w:val="22"/>
          <w:lang w:eastAsia="zh-CN"/>
        </w:rPr>
        <w:t>The following agreement was made in online session on 8/20.</w:t>
      </w:r>
    </w:p>
    <w:p w14:paraId="7B91BF87" w14:textId="77777777" w:rsidR="00552A91" w:rsidRDefault="00F63349">
      <w:pPr>
        <w:rPr>
          <w:sz w:val="22"/>
          <w:szCs w:val="22"/>
          <w:lang w:eastAsia="zh-CN"/>
        </w:rPr>
      </w:pPr>
      <w:r>
        <w:rPr>
          <w:sz w:val="22"/>
          <w:szCs w:val="22"/>
          <w:highlight w:val="green"/>
          <w:lang w:eastAsia="zh-CN"/>
        </w:rPr>
        <w:t>Agreement:</w:t>
      </w:r>
    </w:p>
    <w:p w14:paraId="7B91BF88" w14:textId="77777777" w:rsidR="00552A91" w:rsidRDefault="00F63349">
      <w:pPr>
        <w:numPr>
          <w:ilvl w:val="0"/>
          <w:numId w:val="8"/>
        </w:numPr>
        <w:overflowPunct/>
        <w:autoSpaceDE/>
        <w:autoSpaceDN/>
        <w:adjustRightInd/>
        <w:spacing w:after="0"/>
        <w:textAlignment w:val="auto"/>
        <w:rPr>
          <w:sz w:val="22"/>
          <w:szCs w:val="22"/>
          <w:lang w:eastAsia="zh-CN"/>
        </w:rPr>
      </w:pPr>
      <w:r>
        <w:rPr>
          <w:sz w:val="22"/>
          <w:szCs w:val="22"/>
          <w:lang w:eastAsia="zh-CN"/>
        </w:rPr>
        <w:t xml:space="preserve">For link level evaluation purpose, keep 1920 </w:t>
      </w:r>
      <w:proofErr w:type="spellStart"/>
      <w:r>
        <w:rPr>
          <w:sz w:val="22"/>
          <w:szCs w:val="22"/>
          <w:lang w:eastAsia="zh-CN"/>
        </w:rPr>
        <w:t>KHz</w:t>
      </w:r>
      <w:proofErr w:type="spellEnd"/>
      <w:r>
        <w:rPr>
          <w:sz w:val="22"/>
          <w:szCs w:val="22"/>
          <w:lang w:eastAsia="zh-CN"/>
        </w:rPr>
        <w:t xml:space="preserve"> subcarrier spacing as optional in Table 1.</w:t>
      </w:r>
    </w:p>
    <w:p w14:paraId="7B91BF89" w14:textId="77777777" w:rsidR="00552A91" w:rsidRDefault="00F63349">
      <w:pPr>
        <w:numPr>
          <w:ilvl w:val="0"/>
          <w:numId w:val="8"/>
        </w:numPr>
        <w:overflowPunct/>
        <w:autoSpaceDE/>
        <w:autoSpaceDN/>
        <w:adjustRightInd/>
        <w:spacing w:after="0"/>
        <w:textAlignment w:val="auto"/>
        <w:rPr>
          <w:sz w:val="22"/>
          <w:szCs w:val="22"/>
          <w:lang w:eastAsia="zh-CN"/>
        </w:rPr>
      </w:pPr>
      <w:r>
        <w:rPr>
          <w:sz w:val="22"/>
          <w:szCs w:val="22"/>
          <w:lang w:eastAsia="zh-CN"/>
        </w:rPr>
        <w:t>For link level evaluation purpose, keep 320 PRB for 480 kHz subcarrier spacing for 2000 MHz bandwidth as optional in Table 1.</w:t>
      </w:r>
    </w:p>
    <w:p w14:paraId="7B91BF8A" w14:textId="77777777" w:rsidR="00552A91" w:rsidRDefault="00F63349">
      <w:pPr>
        <w:numPr>
          <w:ilvl w:val="1"/>
          <w:numId w:val="8"/>
        </w:numPr>
        <w:overflowPunct/>
        <w:autoSpaceDE/>
        <w:autoSpaceDN/>
        <w:adjustRightInd/>
        <w:spacing w:after="0"/>
        <w:textAlignment w:val="auto"/>
        <w:rPr>
          <w:sz w:val="22"/>
          <w:szCs w:val="22"/>
          <w:lang w:eastAsia="zh-CN"/>
        </w:rPr>
      </w:pPr>
      <w:r>
        <w:rPr>
          <w:sz w:val="22"/>
          <w:szCs w:val="22"/>
          <w:lang w:eastAsia="zh-CN"/>
        </w:rPr>
        <w:t>Note: A BW of 2 GHz can be achieved with a smaller number of PRBs</w:t>
      </w:r>
    </w:p>
    <w:p w14:paraId="7B91BF8B" w14:textId="77777777" w:rsidR="00552A91" w:rsidRDefault="00F63349">
      <w:pPr>
        <w:numPr>
          <w:ilvl w:val="0"/>
          <w:numId w:val="8"/>
        </w:numPr>
        <w:overflowPunct/>
        <w:autoSpaceDE/>
        <w:autoSpaceDN/>
        <w:adjustRightInd/>
        <w:spacing w:after="0"/>
        <w:textAlignment w:val="auto"/>
        <w:rPr>
          <w:sz w:val="22"/>
          <w:szCs w:val="22"/>
          <w:lang w:eastAsia="zh-CN"/>
        </w:rPr>
      </w:pPr>
      <w:r>
        <w:rPr>
          <w:sz w:val="22"/>
          <w:szCs w:val="22"/>
          <w:lang w:eastAsia="zh-CN"/>
        </w:rPr>
        <w:t>Add to the note in the number of RBs column: “Other BW and sub-carrier spacing combinations can be optionally used.”</w:t>
      </w:r>
    </w:p>
    <w:p w14:paraId="7B91BF8C" w14:textId="77777777" w:rsidR="00552A91" w:rsidRDefault="00552A91">
      <w:pPr>
        <w:pStyle w:val="BodyText"/>
        <w:spacing w:after="0"/>
        <w:rPr>
          <w:rFonts w:ascii="Times New Roman" w:hAnsi="Times New Roman"/>
          <w:sz w:val="22"/>
          <w:szCs w:val="22"/>
          <w:lang w:eastAsia="zh-CN"/>
        </w:rPr>
      </w:pPr>
    </w:p>
    <w:p w14:paraId="7B91BF8D" w14:textId="77777777" w:rsidR="00552A91" w:rsidRDefault="00552A91">
      <w:pPr>
        <w:pStyle w:val="BodyText"/>
        <w:spacing w:after="0"/>
        <w:rPr>
          <w:sz w:val="22"/>
          <w:szCs w:val="22"/>
          <w:lang w:eastAsia="zh-CN"/>
        </w:rPr>
      </w:pPr>
    </w:p>
    <w:p w14:paraId="7B91BF8E" w14:textId="77777777" w:rsidR="00552A91" w:rsidRDefault="00552A91">
      <w:pPr>
        <w:pStyle w:val="BodyText"/>
        <w:spacing w:after="0"/>
        <w:rPr>
          <w:sz w:val="22"/>
          <w:szCs w:val="22"/>
          <w:lang w:eastAsia="zh-CN"/>
        </w:rPr>
      </w:pPr>
    </w:p>
    <w:p w14:paraId="7B91BF8F" w14:textId="1998CECC" w:rsidR="00552A91" w:rsidRDefault="00F63349">
      <w:pPr>
        <w:pStyle w:val="Heading3"/>
        <w:numPr>
          <w:ilvl w:val="2"/>
          <w:numId w:val="6"/>
        </w:numPr>
        <w:rPr>
          <w:lang w:eastAsia="zh-CN"/>
        </w:rPr>
      </w:pPr>
      <w:r>
        <w:rPr>
          <w:lang w:eastAsia="zh-CN"/>
        </w:rPr>
        <w:t>Channel model</w:t>
      </w:r>
    </w:p>
    <w:p w14:paraId="7B91BF90" w14:textId="77777777" w:rsidR="00552A91" w:rsidRDefault="00F63349">
      <w:pPr>
        <w:pStyle w:val="B1"/>
        <w:rPr>
          <w:sz w:val="22"/>
          <w:szCs w:val="22"/>
          <w:lang w:val="en-GB" w:eastAsia="zh-CN"/>
        </w:rPr>
      </w:pPr>
      <w:bookmarkStart w:id="2" w:name="_Ref48248598"/>
      <w:bookmarkStart w:id="3" w:name="_Ref48247790"/>
      <w:r>
        <w:t xml:space="preserve">Table </w:t>
      </w:r>
      <w:r>
        <w:fldChar w:fldCharType="begin"/>
      </w:r>
      <w:r>
        <w:instrText>SEQ Table \* ARABIC</w:instrText>
      </w:r>
      <w:r>
        <w:fldChar w:fldCharType="separate"/>
      </w:r>
      <w:r w:rsidR="00E82641">
        <w:rPr>
          <w:noProof/>
        </w:rPr>
        <w:t>2</w:t>
      </w:r>
      <w:r>
        <w:fldChar w:fldCharType="end"/>
      </w:r>
      <w:bookmarkEnd w:id="2"/>
      <w:r>
        <w:t>. LLS Parameter Set 2</w:t>
      </w:r>
      <w:bookmarkEnd w:id="3"/>
    </w:p>
    <w:tbl>
      <w:tblPr>
        <w:tblW w:w="96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89"/>
        <w:gridCol w:w="1244"/>
        <w:gridCol w:w="3403"/>
        <w:gridCol w:w="2991"/>
        <w:gridCol w:w="1128"/>
      </w:tblGrid>
      <w:tr w:rsidR="00552A91" w14:paraId="7B91BF97" w14:textId="77777777">
        <w:trPr>
          <w:trHeight w:val="470"/>
        </w:trPr>
        <w:tc>
          <w:tcPr>
            <w:tcW w:w="889" w:type="dxa"/>
            <w:shd w:val="clear" w:color="auto" w:fill="E2EFD9" w:themeFill="accent6" w:themeFillTint="33"/>
            <w:vAlign w:val="center"/>
          </w:tcPr>
          <w:p w14:paraId="7B91BF91" w14:textId="77777777" w:rsidR="00552A91" w:rsidRDefault="00F63349">
            <w:pPr>
              <w:overflowPunct/>
              <w:autoSpaceDE/>
              <w:autoSpaceDN/>
              <w:adjustRightInd/>
              <w:spacing w:after="0"/>
              <w:jc w:val="center"/>
              <w:textAlignment w:val="auto"/>
              <w:rPr>
                <w:b/>
                <w:bCs/>
                <w:color w:val="000000"/>
                <w:sz w:val="18"/>
                <w:szCs w:val="18"/>
                <w:lang w:eastAsia="zh-CN"/>
              </w:rPr>
            </w:pPr>
            <w:r>
              <w:rPr>
                <w:b/>
                <w:bCs/>
                <w:color w:val="000000"/>
                <w:sz w:val="18"/>
                <w:szCs w:val="18"/>
                <w:lang w:eastAsia="zh-CN"/>
              </w:rPr>
              <w:t>Parameter</w:t>
            </w:r>
          </w:p>
          <w:p w14:paraId="7B91BF92" w14:textId="77777777" w:rsidR="00552A91" w:rsidRDefault="00F63349">
            <w:pPr>
              <w:overflowPunct/>
              <w:autoSpaceDE/>
              <w:autoSpaceDN/>
              <w:adjustRightInd/>
              <w:spacing w:after="0"/>
              <w:jc w:val="center"/>
              <w:textAlignment w:val="auto"/>
              <w:rPr>
                <w:b/>
                <w:bCs/>
                <w:color w:val="000000"/>
                <w:sz w:val="18"/>
                <w:szCs w:val="18"/>
                <w:lang w:eastAsia="ko-KR"/>
              </w:rPr>
            </w:pPr>
            <w:r>
              <w:rPr>
                <w:b/>
                <w:bCs/>
                <w:color w:val="000000"/>
                <w:sz w:val="18"/>
                <w:szCs w:val="18"/>
                <w:lang w:eastAsia="ko-KR"/>
              </w:rPr>
              <w:t>Set 2</w:t>
            </w:r>
          </w:p>
        </w:tc>
        <w:tc>
          <w:tcPr>
            <w:tcW w:w="1244" w:type="dxa"/>
            <w:shd w:val="clear" w:color="auto" w:fill="E2EFD9" w:themeFill="accent6" w:themeFillTint="33"/>
            <w:vAlign w:val="center"/>
          </w:tcPr>
          <w:p w14:paraId="7B91BF93" w14:textId="77777777" w:rsidR="00552A91" w:rsidRDefault="00F63349">
            <w:pPr>
              <w:overflowPunct/>
              <w:autoSpaceDE/>
              <w:autoSpaceDN/>
              <w:adjustRightInd/>
              <w:spacing w:after="0"/>
              <w:jc w:val="center"/>
              <w:textAlignment w:val="auto"/>
              <w:rPr>
                <w:b/>
                <w:bCs/>
                <w:color w:val="000000"/>
                <w:sz w:val="18"/>
                <w:szCs w:val="18"/>
                <w:lang w:eastAsia="zh-CN"/>
              </w:rPr>
            </w:pPr>
            <w:r>
              <w:rPr>
                <w:b/>
                <w:bCs/>
                <w:color w:val="000000"/>
                <w:sz w:val="18"/>
                <w:szCs w:val="18"/>
                <w:lang w:eastAsia="zh-CN"/>
              </w:rPr>
              <w:t>CP Type</w:t>
            </w:r>
          </w:p>
        </w:tc>
        <w:tc>
          <w:tcPr>
            <w:tcW w:w="3403" w:type="dxa"/>
            <w:shd w:val="clear" w:color="auto" w:fill="E2EFD9" w:themeFill="accent6" w:themeFillTint="33"/>
            <w:vAlign w:val="center"/>
          </w:tcPr>
          <w:p w14:paraId="7B91BF94" w14:textId="77777777" w:rsidR="00552A91" w:rsidRDefault="00F63349">
            <w:pPr>
              <w:overflowPunct/>
              <w:autoSpaceDE/>
              <w:autoSpaceDN/>
              <w:adjustRightInd/>
              <w:spacing w:after="0"/>
              <w:jc w:val="center"/>
              <w:textAlignment w:val="auto"/>
              <w:rPr>
                <w:b/>
                <w:bCs/>
                <w:color w:val="000000"/>
                <w:sz w:val="18"/>
                <w:szCs w:val="18"/>
                <w:lang w:eastAsia="ko-KR"/>
              </w:rPr>
            </w:pPr>
            <w:r>
              <w:rPr>
                <w:b/>
                <w:bCs/>
                <w:color w:val="000000"/>
                <w:sz w:val="18"/>
                <w:szCs w:val="18"/>
                <w:lang w:eastAsia="ko-KR"/>
              </w:rPr>
              <w:t>Channel Model</w:t>
            </w:r>
          </w:p>
        </w:tc>
        <w:tc>
          <w:tcPr>
            <w:tcW w:w="2991" w:type="dxa"/>
            <w:shd w:val="clear" w:color="auto" w:fill="E2EFD9" w:themeFill="accent6" w:themeFillTint="33"/>
            <w:vAlign w:val="center"/>
          </w:tcPr>
          <w:p w14:paraId="7B91BF95" w14:textId="77777777" w:rsidR="00552A91" w:rsidRDefault="00F63349">
            <w:pPr>
              <w:overflowPunct/>
              <w:autoSpaceDE/>
              <w:autoSpaceDN/>
              <w:adjustRightInd/>
              <w:spacing w:after="0"/>
              <w:jc w:val="center"/>
              <w:textAlignment w:val="auto"/>
              <w:rPr>
                <w:b/>
                <w:bCs/>
                <w:color w:val="000000"/>
                <w:sz w:val="18"/>
                <w:szCs w:val="18"/>
                <w:lang w:eastAsia="ko-KR"/>
              </w:rPr>
            </w:pPr>
            <w:r>
              <w:rPr>
                <w:b/>
                <w:bCs/>
                <w:color w:val="000000"/>
                <w:sz w:val="18"/>
                <w:szCs w:val="18"/>
                <w:lang w:eastAsia="ko-KR"/>
              </w:rPr>
              <w:t>Antenna Configuration (</w:t>
            </w:r>
            <w:proofErr w:type="spellStart"/>
            <w:r>
              <w:rPr>
                <w:b/>
                <w:bCs/>
                <w:color w:val="000000"/>
                <w:sz w:val="18"/>
                <w:szCs w:val="18"/>
                <w:lang w:eastAsia="ko-KR"/>
              </w:rPr>
              <w:t>Mg,Ng,M,N,P</w:t>
            </w:r>
            <w:proofErr w:type="spellEnd"/>
            <w:r>
              <w:rPr>
                <w:b/>
                <w:bCs/>
                <w:color w:val="000000"/>
                <w:sz w:val="18"/>
                <w:szCs w:val="18"/>
                <w:lang w:eastAsia="ko-KR"/>
              </w:rPr>
              <w:t>)</w:t>
            </w:r>
          </w:p>
        </w:tc>
        <w:tc>
          <w:tcPr>
            <w:tcW w:w="1128" w:type="dxa"/>
            <w:shd w:val="clear" w:color="auto" w:fill="E2EFD9" w:themeFill="accent6" w:themeFillTint="33"/>
            <w:vAlign w:val="center"/>
          </w:tcPr>
          <w:p w14:paraId="7B91BF96" w14:textId="77777777" w:rsidR="00552A91" w:rsidRDefault="00F63349">
            <w:pPr>
              <w:overflowPunct/>
              <w:autoSpaceDE/>
              <w:autoSpaceDN/>
              <w:adjustRightInd/>
              <w:spacing w:after="0"/>
              <w:jc w:val="center"/>
              <w:textAlignment w:val="auto"/>
              <w:rPr>
                <w:b/>
                <w:bCs/>
                <w:color w:val="000000"/>
                <w:sz w:val="18"/>
                <w:szCs w:val="18"/>
                <w:lang w:eastAsia="ko-KR"/>
              </w:rPr>
            </w:pPr>
            <w:r>
              <w:rPr>
                <w:b/>
                <w:bCs/>
                <w:color w:val="000000"/>
                <w:sz w:val="18"/>
                <w:szCs w:val="18"/>
              </w:rPr>
              <w:t>Mobility</w:t>
            </w:r>
          </w:p>
        </w:tc>
      </w:tr>
      <w:tr w:rsidR="00552A91" w14:paraId="7B91BFC7" w14:textId="77777777">
        <w:trPr>
          <w:trHeight w:val="298"/>
        </w:trPr>
        <w:tc>
          <w:tcPr>
            <w:tcW w:w="889"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B91BF98" w14:textId="77777777" w:rsidR="00552A91" w:rsidRDefault="00F63349">
            <w:pPr>
              <w:overflowPunct/>
              <w:autoSpaceDE/>
              <w:autoSpaceDN/>
              <w:adjustRightInd/>
              <w:spacing w:after="0"/>
              <w:textAlignment w:val="auto"/>
              <w:rPr>
                <w:b/>
                <w:bCs/>
                <w:color w:val="000000"/>
                <w:sz w:val="18"/>
                <w:szCs w:val="18"/>
                <w:lang w:eastAsia="zh-CN"/>
              </w:rPr>
            </w:pPr>
            <w:r>
              <w:rPr>
                <w:b/>
                <w:bCs/>
                <w:color w:val="000000"/>
                <w:sz w:val="18"/>
                <w:szCs w:val="18"/>
                <w:lang w:eastAsia="zh-CN"/>
              </w:rPr>
              <w:t>Description</w:t>
            </w:r>
          </w:p>
        </w:tc>
        <w:tc>
          <w:tcPr>
            <w:tcW w:w="1244" w:type="dxa"/>
            <w:tcBorders>
              <w:top w:val="single" w:sz="4" w:space="0" w:color="auto"/>
              <w:left w:val="single" w:sz="4" w:space="0" w:color="auto"/>
              <w:bottom w:val="single" w:sz="4" w:space="0" w:color="auto"/>
              <w:right w:val="single" w:sz="4" w:space="0" w:color="auto"/>
            </w:tcBorders>
            <w:shd w:val="clear" w:color="auto" w:fill="FFFFFF" w:themeFill="background1"/>
          </w:tcPr>
          <w:p w14:paraId="7B91BF99" w14:textId="77777777" w:rsidR="00552A91" w:rsidRDefault="00F63349">
            <w:pPr>
              <w:overflowPunct/>
              <w:autoSpaceDE/>
              <w:autoSpaceDN/>
              <w:adjustRightInd/>
              <w:spacing w:after="0"/>
              <w:textAlignment w:val="auto"/>
              <w:rPr>
                <w:sz w:val="16"/>
                <w:szCs w:val="16"/>
                <w:lang w:eastAsia="zh-CN"/>
              </w:rPr>
            </w:pPr>
            <w:r>
              <w:rPr>
                <w:sz w:val="16"/>
                <w:szCs w:val="16"/>
                <w:lang w:eastAsia="zh-CN"/>
              </w:rPr>
              <w:t>Normal CP</w:t>
            </w:r>
          </w:p>
          <w:p w14:paraId="7B91BF9A" w14:textId="77777777" w:rsidR="00552A91" w:rsidRDefault="00552A91">
            <w:pPr>
              <w:overflowPunct/>
              <w:autoSpaceDE/>
              <w:autoSpaceDN/>
              <w:adjustRightInd/>
              <w:spacing w:after="0"/>
              <w:textAlignment w:val="auto"/>
              <w:rPr>
                <w:sz w:val="16"/>
                <w:szCs w:val="16"/>
                <w:lang w:eastAsia="zh-CN"/>
              </w:rPr>
            </w:pPr>
          </w:p>
          <w:p w14:paraId="7B91BF9B" w14:textId="77777777" w:rsidR="00552A91" w:rsidRDefault="00F63349">
            <w:pPr>
              <w:overflowPunct/>
              <w:autoSpaceDE/>
              <w:autoSpaceDN/>
              <w:adjustRightInd/>
              <w:spacing w:after="0"/>
              <w:textAlignment w:val="auto"/>
              <w:rPr>
                <w:sz w:val="16"/>
                <w:szCs w:val="16"/>
                <w:lang w:eastAsia="zh-CN"/>
              </w:rPr>
            </w:pPr>
            <w:r>
              <w:rPr>
                <w:sz w:val="16"/>
                <w:szCs w:val="16"/>
                <w:lang w:eastAsia="zh-CN"/>
              </w:rPr>
              <w:t>Extended CP</w:t>
            </w:r>
          </w:p>
          <w:p w14:paraId="7B91BF9C" w14:textId="77777777" w:rsidR="00552A91" w:rsidRDefault="00552A91">
            <w:pPr>
              <w:overflowPunct/>
              <w:autoSpaceDE/>
              <w:autoSpaceDN/>
              <w:adjustRightInd/>
              <w:spacing w:after="0"/>
              <w:textAlignment w:val="auto"/>
              <w:rPr>
                <w:sz w:val="16"/>
                <w:szCs w:val="16"/>
                <w:lang w:eastAsia="zh-CN"/>
              </w:rPr>
            </w:pPr>
          </w:p>
          <w:p w14:paraId="7B91BF9D" w14:textId="77777777" w:rsidR="00552A91" w:rsidRDefault="00F63349">
            <w:pPr>
              <w:overflowPunct/>
              <w:autoSpaceDE/>
              <w:autoSpaceDN/>
              <w:adjustRightInd/>
              <w:spacing w:after="0"/>
              <w:textAlignment w:val="auto"/>
              <w:rPr>
                <w:strike/>
                <w:sz w:val="16"/>
                <w:szCs w:val="16"/>
                <w:lang w:eastAsia="zh-CN"/>
              </w:rPr>
            </w:pPr>
            <w:r>
              <w:rPr>
                <w:sz w:val="16"/>
                <w:szCs w:val="16"/>
                <w:lang w:eastAsia="zh-CN"/>
              </w:rPr>
              <w:t>Note: ECP is not expected to be applicable in all SCS and channel conditions, and companies providing results for ECP are encouraged to provide evaluation results with motivation/justification of simulated ECP cases</w:t>
            </w:r>
          </w:p>
        </w:tc>
        <w:tc>
          <w:tcPr>
            <w:tcW w:w="3403" w:type="dxa"/>
            <w:tcBorders>
              <w:top w:val="single" w:sz="4" w:space="0" w:color="auto"/>
              <w:left w:val="single" w:sz="4" w:space="0" w:color="auto"/>
              <w:bottom w:val="single" w:sz="4" w:space="0" w:color="auto"/>
              <w:right w:val="single" w:sz="4" w:space="0" w:color="auto"/>
            </w:tcBorders>
            <w:shd w:val="clear" w:color="auto" w:fill="FFFFFF" w:themeFill="background1"/>
          </w:tcPr>
          <w:p w14:paraId="7B91BF9E" w14:textId="77777777" w:rsidR="00552A91" w:rsidRDefault="00F63349">
            <w:pPr>
              <w:overflowPunct/>
              <w:autoSpaceDE/>
              <w:autoSpaceDN/>
              <w:adjustRightInd/>
              <w:spacing w:after="0"/>
              <w:textAlignment w:val="auto"/>
              <w:rPr>
                <w:sz w:val="16"/>
                <w:szCs w:val="16"/>
                <w:lang w:eastAsia="zh-CN"/>
              </w:rPr>
            </w:pPr>
            <w:r>
              <w:rPr>
                <w:sz w:val="16"/>
                <w:szCs w:val="16"/>
                <w:lang w:eastAsia="zh-CN"/>
              </w:rPr>
              <w:t xml:space="preserve">TDL model </w:t>
            </w:r>
            <w:r>
              <w:rPr>
                <w:strike/>
                <w:sz w:val="16"/>
                <w:szCs w:val="16"/>
                <w:lang w:eastAsia="zh-CN"/>
              </w:rPr>
              <w:t xml:space="preserve"> </w:t>
            </w:r>
            <w:r>
              <w:rPr>
                <w:sz w:val="16"/>
                <w:szCs w:val="16"/>
                <w:lang w:eastAsia="zh-CN"/>
              </w:rPr>
              <w:t>as defined in of TR38.901 Section 7.7.2:</w:t>
            </w:r>
          </w:p>
          <w:p w14:paraId="7B91BF9F" w14:textId="77777777" w:rsidR="00552A91" w:rsidRDefault="00F63349">
            <w:pPr>
              <w:overflowPunct/>
              <w:autoSpaceDE/>
              <w:autoSpaceDN/>
              <w:adjustRightInd/>
              <w:spacing w:after="0"/>
              <w:textAlignment w:val="auto"/>
              <w:rPr>
                <w:strike/>
                <w:sz w:val="16"/>
                <w:szCs w:val="16"/>
                <w:lang w:eastAsia="zh-CN"/>
              </w:rPr>
            </w:pPr>
            <w:r>
              <w:rPr>
                <w:sz w:val="16"/>
                <w:szCs w:val="16"/>
                <w:lang w:eastAsia="zh-CN"/>
              </w:rPr>
              <w:t xml:space="preserve">- TDL-A (5ns, 10ns, DS) </w:t>
            </w:r>
          </w:p>
          <w:p w14:paraId="7B91BFA0" w14:textId="77777777" w:rsidR="00552A91" w:rsidRDefault="00F63349">
            <w:pPr>
              <w:overflowPunct/>
              <w:autoSpaceDE/>
              <w:autoSpaceDN/>
              <w:adjustRightInd/>
              <w:spacing w:after="0"/>
              <w:textAlignment w:val="auto"/>
              <w:rPr>
                <w:sz w:val="16"/>
                <w:szCs w:val="16"/>
                <w:lang w:eastAsia="zh-CN"/>
              </w:rPr>
            </w:pPr>
            <w:r>
              <w:rPr>
                <w:sz w:val="16"/>
                <w:szCs w:val="16"/>
                <w:lang w:eastAsia="zh-CN"/>
              </w:rPr>
              <w:t xml:space="preserve">- optional DS for consideration: 20ns, 40ns, 60ns DS </w:t>
            </w:r>
          </w:p>
          <w:p w14:paraId="7B91BFA1" w14:textId="77777777" w:rsidR="00552A91" w:rsidRDefault="00552A91">
            <w:pPr>
              <w:overflowPunct/>
              <w:autoSpaceDE/>
              <w:autoSpaceDN/>
              <w:adjustRightInd/>
              <w:spacing w:after="0"/>
              <w:textAlignment w:val="auto"/>
              <w:rPr>
                <w:sz w:val="16"/>
                <w:szCs w:val="16"/>
                <w:lang w:eastAsia="zh-CN"/>
              </w:rPr>
            </w:pPr>
          </w:p>
          <w:p w14:paraId="7B91BFA2" w14:textId="77777777" w:rsidR="00552A91" w:rsidRDefault="00F63349">
            <w:pPr>
              <w:overflowPunct/>
              <w:autoSpaceDE/>
              <w:autoSpaceDN/>
              <w:adjustRightInd/>
              <w:spacing w:after="0"/>
              <w:textAlignment w:val="auto"/>
              <w:rPr>
                <w:sz w:val="16"/>
                <w:szCs w:val="16"/>
                <w:lang w:eastAsia="zh-CN"/>
              </w:rPr>
            </w:pPr>
            <w:r>
              <w:rPr>
                <w:sz w:val="16"/>
                <w:szCs w:val="16"/>
                <w:lang w:eastAsia="zh-CN"/>
              </w:rPr>
              <w:t>CDL model as defined in of TR38.901 Section 7.7.1:</w:t>
            </w:r>
          </w:p>
          <w:p w14:paraId="7B91BFA3" w14:textId="77777777" w:rsidR="00552A91" w:rsidRDefault="00F63349">
            <w:pPr>
              <w:overflowPunct/>
              <w:autoSpaceDE/>
              <w:autoSpaceDN/>
              <w:adjustRightInd/>
              <w:spacing w:after="0"/>
              <w:textAlignment w:val="auto"/>
              <w:rPr>
                <w:sz w:val="16"/>
                <w:szCs w:val="16"/>
                <w:lang w:val="de-DE" w:eastAsia="zh-CN"/>
              </w:rPr>
            </w:pPr>
            <w:r>
              <w:rPr>
                <w:sz w:val="16"/>
                <w:szCs w:val="16"/>
                <w:lang w:val="de-DE" w:eastAsia="zh-CN"/>
              </w:rPr>
              <w:t>- CDL-B (20ns, 50ns DS)</w:t>
            </w:r>
          </w:p>
          <w:p w14:paraId="7B91BFA4" w14:textId="77777777" w:rsidR="00552A91" w:rsidRDefault="00F63349">
            <w:pPr>
              <w:overflowPunct/>
              <w:autoSpaceDE/>
              <w:autoSpaceDN/>
              <w:adjustRightInd/>
              <w:spacing w:after="0"/>
              <w:textAlignment w:val="auto"/>
              <w:rPr>
                <w:sz w:val="16"/>
                <w:szCs w:val="16"/>
                <w:lang w:eastAsia="zh-CN"/>
              </w:rPr>
            </w:pPr>
            <w:r>
              <w:rPr>
                <w:sz w:val="16"/>
                <w:szCs w:val="16"/>
                <w:lang w:eastAsia="zh-CN"/>
              </w:rPr>
              <w:t>- CDL-D (20ns, 30ns DS) with K-factor = 10 dB</w:t>
            </w:r>
          </w:p>
          <w:p w14:paraId="7B91BFA5" w14:textId="77777777" w:rsidR="00552A91" w:rsidRDefault="00F63349">
            <w:pPr>
              <w:overflowPunct/>
              <w:autoSpaceDE/>
              <w:autoSpaceDN/>
              <w:adjustRightInd/>
              <w:spacing w:after="0"/>
              <w:textAlignment w:val="auto"/>
              <w:rPr>
                <w:sz w:val="16"/>
                <w:szCs w:val="16"/>
                <w:lang w:eastAsia="zh-CN"/>
              </w:rPr>
            </w:pPr>
            <w:r>
              <w:rPr>
                <w:sz w:val="16"/>
                <w:szCs w:val="16"/>
                <w:lang w:eastAsia="zh-CN"/>
              </w:rPr>
              <w:t xml:space="preserve">- optional DS for consideration: 100ns DS </w:t>
            </w:r>
          </w:p>
          <w:p w14:paraId="7B91BFA6" w14:textId="77777777" w:rsidR="00552A91" w:rsidRDefault="00552A91">
            <w:pPr>
              <w:overflowPunct/>
              <w:autoSpaceDE/>
              <w:autoSpaceDN/>
              <w:adjustRightInd/>
              <w:spacing w:after="0"/>
              <w:textAlignment w:val="auto"/>
              <w:rPr>
                <w:sz w:val="16"/>
                <w:szCs w:val="16"/>
                <w:lang w:eastAsia="zh-CN"/>
              </w:rPr>
            </w:pPr>
          </w:p>
          <w:p w14:paraId="7B91BFA7" w14:textId="77777777" w:rsidR="00552A91" w:rsidRDefault="00F63349">
            <w:pPr>
              <w:overflowPunct/>
              <w:autoSpaceDE/>
              <w:autoSpaceDN/>
              <w:adjustRightInd/>
              <w:spacing w:after="0"/>
              <w:textAlignment w:val="auto"/>
              <w:rPr>
                <w:sz w:val="16"/>
                <w:szCs w:val="16"/>
                <w:highlight w:val="yellow"/>
                <w:lang w:eastAsia="zh-CN"/>
              </w:rPr>
            </w:pPr>
            <w:r>
              <w:rPr>
                <w:sz w:val="16"/>
                <w:szCs w:val="16"/>
                <w:highlight w:val="yellow"/>
                <w:lang w:eastAsia="zh-CN"/>
              </w:rPr>
              <w:t>FFS: modification CDL-B/D model</w:t>
            </w:r>
          </w:p>
          <w:p w14:paraId="7B91BFA8" w14:textId="77777777" w:rsidR="00552A91" w:rsidRDefault="00F63349">
            <w:pPr>
              <w:spacing w:after="0"/>
              <w:ind w:left="288"/>
              <w:rPr>
                <w:sz w:val="16"/>
                <w:szCs w:val="16"/>
                <w:highlight w:val="yellow"/>
                <w:lang w:eastAsia="zh-CN"/>
              </w:rPr>
            </w:pPr>
            <w:r>
              <w:rPr>
                <w:sz w:val="16"/>
                <w:szCs w:val="16"/>
                <w:highlight w:val="yellow"/>
                <w:lang w:eastAsia="zh-CN"/>
              </w:rPr>
              <w:t>(a) Indoor Office NLOS: CDL-B (20 ns DS), and Indoor Office LOS: CDL-D (20 ns DS)</w:t>
            </w:r>
          </w:p>
          <w:p w14:paraId="7B91BFA9" w14:textId="77777777" w:rsidR="00552A91" w:rsidRDefault="00F63349">
            <w:pPr>
              <w:pStyle w:val="ListParagraph"/>
              <w:numPr>
                <w:ilvl w:val="0"/>
                <w:numId w:val="9"/>
              </w:numPr>
              <w:rPr>
                <w:rFonts w:ascii="Times New Roman" w:hAnsi="Times New Roman"/>
                <w:sz w:val="16"/>
                <w:szCs w:val="16"/>
                <w:highlight w:val="yellow"/>
                <w:lang w:eastAsia="zh-CN"/>
              </w:rPr>
            </w:pPr>
            <w:r>
              <w:rPr>
                <w:rFonts w:ascii="Times New Roman" w:hAnsi="Times New Roman"/>
                <w:sz w:val="16"/>
                <w:szCs w:val="16"/>
                <w:highlight w:val="yellow"/>
                <w:lang w:eastAsia="zh-CN"/>
              </w:rPr>
              <w:t>Use mean angular spread values from Table 7.5.6-Part2 (for ASD, ASA, and ZSA) and Table 7.5-10 (for ZSD)</w:t>
            </w:r>
          </w:p>
          <w:p w14:paraId="7B91BFAA" w14:textId="77777777" w:rsidR="00552A91" w:rsidRDefault="00F63349">
            <w:pPr>
              <w:pStyle w:val="ListParagraph"/>
              <w:numPr>
                <w:ilvl w:val="0"/>
                <w:numId w:val="9"/>
              </w:numPr>
              <w:rPr>
                <w:rFonts w:ascii="Times New Roman" w:hAnsi="Times New Roman"/>
                <w:sz w:val="16"/>
                <w:szCs w:val="16"/>
                <w:highlight w:val="yellow"/>
                <w:lang w:eastAsia="zh-CN"/>
              </w:rPr>
            </w:pPr>
            <w:r>
              <w:rPr>
                <w:rFonts w:ascii="Times New Roman" w:hAnsi="Times New Roman"/>
                <w:sz w:val="16"/>
                <w:szCs w:val="16"/>
                <w:highlight w:val="yellow"/>
                <w:lang w:eastAsia="zh-CN"/>
              </w:rPr>
              <w:t>Use mean angles of CDL-B/D for desired mean angles as baseline (no angle translation)</w:t>
            </w:r>
          </w:p>
          <w:p w14:paraId="7B91BFAB" w14:textId="77777777" w:rsidR="00552A91" w:rsidRDefault="00F63349">
            <w:pPr>
              <w:pStyle w:val="ListParagraph"/>
              <w:numPr>
                <w:ilvl w:val="0"/>
                <w:numId w:val="9"/>
              </w:numPr>
              <w:rPr>
                <w:rFonts w:ascii="Times New Roman" w:hAnsi="Times New Roman"/>
                <w:sz w:val="16"/>
                <w:szCs w:val="16"/>
                <w:highlight w:val="yellow"/>
                <w:lang w:eastAsia="zh-CN"/>
              </w:rPr>
            </w:pPr>
            <w:r>
              <w:rPr>
                <w:rFonts w:ascii="Times New Roman" w:hAnsi="Times New Roman"/>
                <w:sz w:val="16"/>
                <w:szCs w:val="16"/>
                <w:highlight w:val="yellow"/>
                <w:lang w:eastAsia="zh-CN"/>
              </w:rPr>
              <w:lastRenderedPageBreak/>
              <w:t>Note that the angular spread values in the table are quoted in log units</w:t>
            </w:r>
          </w:p>
          <w:p w14:paraId="7B91BFAC" w14:textId="77777777" w:rsidR="00552A91" w:rsidRDefault="00F63349">
            <w:pPr>
              <w:pStyle w:val="ListParagraph"/>
              <w:numPr>
                <w:ilvl w:val="0"/>
                <w:numId w:val="9"/>
              </w:numPr>
              <w:rPr>
                <w:sz w:val="16"/>
                <w:szCs w:val="16"/>
                <w:highlight w:val="yellow"/>
                <w:lang w:eastAsia="zh-CN"/>
              </w:rPr>
            </w:pPr>
            <w:r>
              <w:rPr>
                <w:rFonts w:ascii="Times New Roman" w:hAnsi="Times New Roman"/>
                <w:sz w:val="16"/>
                <w:szCs w:val="16"/>
                <w:highlight w:val="yellow"/>
                <w:lang w:eastAsia="zh-CN"/>
              </w:rPr>
              <w:t>Mean K-factor for CDL-D from Table 7.5.6-Part2 (</w:t>
            </w:r>
            <w:r>
              <w:rPr>
                <w:rFonts w:ascii="Times New Roman" w:hAnsi="Times New Roman"/>
                <w:strike/>
                <w:color w:val="FF0000"/>
                <w:sz w:val="16"/>
                <w:szCs w:val="16"/>
                <w:highlight w:val="yellow"/>
                <w:lang w:eastAsia="zh-CN"/>
              </w:rPr>
              <w:t>9</w:t>
            </w:r>
            <w:r>
              <w:rPr>
                <w:rFonts w:ascii="Times New Roman" w:hAnsi="Times New Roman"/>
                <w:sz w:val="16"/>
                <w:szCs w:val="16"/>
                <w:highlight w:val="yellow"/>
                <w:lang w:eastAsia="zh-CN"/>
              </w:rPr>
              <w:t xml:space="preserve"> </w:t>
            </w:r>
            <w:r>
              <w:rPr>
                <w:rFonts w:ascii="Times New Roman" w:hAnsi="Times New Roman"/>
                <w:color w:val="FF0000"/>
                <w:sz w:val="16"/>
                <w:szCs w:val="16"/>
                <w:highlight w:val="yellow"/>
                <w:lang w:eastAsia="zh-CN"/>
              </w:rPr>
              <w:t>7</w:t>
            </w:r>
            <w:r>
              <w:rPr>
                <w:rFonts w:ascii="Times New Roman" w:hAnsi="Times New Roman"/>
                <w:sz w:val="16"/>
                <w:szCs w:val="16"/>
                <w:highlight w:val="yellow"/>
                <w:lang w:eastAsia="zh-CN"/>
              </w:rPr>
              <w:t xml:space="preserve"> dB)</w:t>
            </w:r>
          </w:p>
          <w:p w14:paraId="7B91BFAD" w14:textId="77777777" w:rsidR="00552A91" w:rsidRDefault="00F63349">
            <w:pPr>
              <w:spacing w:after="0"/>
              <w:ind w:left="288"/>
              <w:rPr>
                <w:sz w:val="16"/>
                <w:szCs w:val="16"/>
                <w:highlight w:val="yellow"/>
                <w:lang w:eastAsia="zh-CN"/>
              </w:rPr>
            </w:pPr>
            <w:r>
              <w:rPr>
                <w:sz w:val="16"/>
                <w:szCs w:val="16"/>
                <w:highlight w:val="yellow"/>
                <w:lang w:eastAsia="zh-CN"/>
              </w:rPr>
              <w:t xml:space="preserve">(b) </w:t>
            </w:r>
            <w:proofErr w:type="spellStart"/>
            <w:r>
              <w:rPr>
                <w:sz w:val="16"/>
                <w:szCs w:val="16"/>
                <w:highlight w:val="yellow"/>
                <w:lang w:eastAsia="zh-CN"/>
              </w:rPr>
              <w:t>UMi</w:t>
            </w:r>
            <w:proofErr w:type="spellEnd"/>
            <w:r>
              <w:rPr>
                <w:sz w:val="16"/>
                <w:szCs w:val="16"/>
                <w:highlight w:val="yellow"/>
                <w:lang w:eastAsia="zh-CN"/>
              </w:rPr>
              <w:t xml:space="preserve"> – Street Canyon NLOS: CDL-B (50 ns DS), and </w:t>
            </w:r>
            <w:proofErr w:type="spellStart"/>
            <w:r>
              <w:rPr>
                <w:sz w:val="16"/>
                <w:szCs w:val="16"/>
                <w:highlight w:val="yellow"/>
                <w:lang w:eastAsia="zh-CN"/>
              </w:rPr>
              <w:t>UMi</w:t>
            </w:r>
            <w:proofErr w:type="spellEnd"/>
            <w:r>
              <w:rPr>
                <w:sz w:val="16"/>
                <w:szCs w:val="16"/>
                <w:highlight w:val="yellow"/>
                <w:lang w:eastAsia="zh-CN"/>
              </w:rPr>
              <w:t xml:space="preserve"> – Street Canyon LOS: CDL-D (30 ns)</w:t>
            </w:r>
          </w:p>
          <w:p w14:paraId="7B91BFAE" w14:textId="77777777" w:rsidR="00552A91" w:rsidRDefault="00F63349">
            <w:pPr>
              <w:pStyle w:val="ListParagraph"/>
              <w:numPr>
                <w:ilvl w:val="0"/>
                <w:numId w:val="9"/>
              </w:numPr>
              <w:rPr>
                <w:rFonts w:ascii="Times New Roman" w:hAnsi="Times New Roman"/>
                <w:sz w:val="16"/>
                <w:szCs w:val="16"/>
                <w:highlight w:val="yellow"/>
                <w:lang w:eastAsia="zh-CN"/>
              </w:rPr>
            </w:pPr>
            <w:r>
              <w:rPr>
                <w:rFonts w:ascii="Times New Roman" w:hAnsi="Times New Roman"/>
                <w:sz w:val="16"/>
                <w:szCs w:val="16"/>
                <w:highlight w:val="yellow"/>
                <w:lang w:eastAsia="zh-CN"/>
              </w:rPr>
              <w:t>Use mean angular spread values from Table 7.5.6-Part1 (for ASD, ASA, and ZSA) and Table 7.5-8 (for ZSD).</w:t>
            </w:r>
          </w:p>
          <w:p w14:paraId="7B91BFAF" w14:textId="77777777" w:rsidR="00552A91" w:rsidRDefault="00F63349">
            <w:pPr>
              <w:pStyle w:val="ListParagraph"/>
              <w:numPr>
                <w:ilvl w:val="0"/>
                <w:numId w:val="9"/>
              </w:numPr>
              <w:rPr>
                <w:rFonts w:ascii="Times New Roman" w:hAnsi="Times New Roman"/>
                <w:sz w:val="16"/>
                <w:szCs w:val="16"/>
                <w:highlight w:val="yellow"/>
                <w:lang w:eastAsia="zh-CN"/>
              </w:rPr>
            </w:pPr>
            <w:r>
              <w:rPr>
                <w:rFonts w:ascii="Times New Roman" w:hAnsi="Times New Roman"/>
                <w:sz w:val="16"/>
                <w:szCs w:val="16"/>
                <w:highlight w:val="yellow"/>
                <w:lang w:eastAsia="zh-CN"/>
              </w:rPr>
              <w:t>Use mean angles of CDL-B/D for desired mean angles as baseline (no angle translation)</w:t>
            </w:r>
          </w:p>
          <w:p w14:paraId="7B91BFB0" w14:textId="77777777" w:rsidR="00552A91" w:rsidRDefault="00F63349">
            <w:pPr>
              <w:pStyle w:val="ListParagraph"/>
              <w:numPr>
                <w:ilvl w:val="0"/>
                <w:numId w:val="9"/>
              </w:numPr>
              <w:rPr>
                <w:rFonts w:ascii="Times New Roman" w:hAnsi="Times New Roman"/>
                <w:sz w:val="16"/>
                <w:szCs w:val="16"/>
                <w:highlight w:val="yellow"/>
                <w:lang w:eastAsia="zh-CN"/>
              </w:rPr>
            </w:pPr>
            <w:r>
              <w:rPr>
                <w:rFonts w:ascii="Times New Roman" w:hAnsi="Times New Roman"/>
                <w:sz w:val="16"/>
                <w:szCs w:val="16"/>
                <w:highlight w:val="yellow"/>
                <w:lang w:eastAsia="zh-CN"/>
              </w:rPr>
              <w:t>Note that the angular spread values in the table are quoted in log units</w:t>
            </w:r>
          </w:p>
          <w:p w14:paraId="7B91BFB1" w14:textId="77777777" w:rsidR="00552A91" w:rsidRDefault="00F63349">
            <w:pPr>
              <w:pStyle w:val="ListParagraph"/>
              <w:numPr>
                <w:ilvl w:val="0"/>
                <w:numId w:val="9"/>
              </w:numPr>
              <w:rPr>
                <w:sz w:val="16"/>
                <w:szCs w:val="16"/>
                <w:highlight w:val="yellow"/>
                <w:lang w:eastAsia="zh-CN"/>
              </w:rPr>
            </w:pPr>
            <w:r>
              <w:rPr>
                <w:rFonts w:ascii="Times New Roman" w:hAnsi="Times New Roman"/>
                <w:sz w:val="16"/>
                <w:szCs w:val="16"/>
                <w:highlight w:val="yellow"/>
                <w:lang w:eastAsia="zh-CN"/>
              </w:rPr>
              <w:t>Use mean K-factor for CDL-D from Table 7.5.6-Part1 (</w:t>
            </w:r>
            <w:r>
              <w:rPr>
                <w:rFonts w:ascii="Times New Roman" w:hAnsi="Times New Roman"/>
                <w:strike/>
                <w:color w:val="FF0000"/>
                <w:sz w:val="16"/>
                <w:szCs w:val="16"/>
                <w:highlight w:val="yellow"/>
                <w:lang w:eastAsia="zh-CN"/>
              </w:rPr>
              <w:t>7</w:t>
            </w:r>
            <w:r>
              <w:rPr>
                <w:rFonts w:ascii="Times New Roman" w:hAnsi="Times New Roman"/>
                <w:sz w:val="16"/>
                <w:szCs w:val="16"/>
                <w:highlight w:val="yellow"/>
                <w:lang w:eastAsia="zh-CN"/>
              </w:rPr>
              <w:t xml:space="preserve"> </w:t>
            </w:r>
            <w:r>
              <w:rPr>
                <w:rFonts w:ascii="Times New Roman" w:hAnsi="Times New Roman"/>
                <w:color w:val="FF0000"/>
                <w:sz w:val="16"/>
                <w:szCs w:val="16"/>
                <w:highlight w:val="yellow"/>
                <w:lang w:eastAsia="zh-CN"/>
              </w:rPr>
              <w:t>9</w:t>
            </w:r>
            <w:r>
              <w:rPr>
                <w:rFonts w:ascii="Times New Roman" w:hAnsi="Times New Roman"/>
                <w:sz w:val="16"/>
                <w:szCs w:val="16"/>
                <w:highlight w:val="yellow"/>
                <w:lang w:eastAsia="zh-CN"/>
              </w:rPr>
              <w:t xml:space="preserve"> dB)</w:t>
            </w:r>
          </w:p>
          <w:p w14:paraId="7B91BFB2" w14:textId="77777777" w:rsidR="00552A91" w:rsidRDefault="00F63349">
            <w:pPr>
              <w:spacing w:after="0"/>
              <w:ind w:left="288"/>
              <w:rPr>
                <w:sz w:val="16"/>
                <w:szCs w:val="16"/>
                <w:lang w:eastAsia="zh-CN"/>
              </w:rPr>
            </w:pPr>
            <w:r>
              <w:rPr>
                <w:sz w:val="16"/>
                <w:szCs w:val="16"/>
                <w:highlight w:val="yellow"/>
                <w:lang w:eastAsia="zh-CN"/>
              </w:rPr>
              <w:t>Note: Mean angular spread values are used as desired AS value to scale the ray angles as described in TR38.901 section 7.7.5.1. As baseline, the ray angles are not translated, meaning (TR38.901 section 7.7.5.1). If companies perform translation of the ray angles they are encouraged to report the details. The mean K-factor is used to scale the tap powers as described in TR38.901 section 7.7.6.</w:t>
            </w:r>
          </w:p>
          <w:p w14:paraId="7B91BFB3" w14:textId="77777777" w:rsidR="00552A91" w:rsidRDefault="00552A91">
            <w:pPr>
              <w:overflowPunct/>
              <w:autoSpaceDE/>
              <w:autoSpaceDN/>
              <w:adjustRightInd/>
              <w:spacing w:after="0"/>
              <w:textAlignment w:val="auto"/>
              <w:rPr>
                <w:sz w:val="16"/>
                <w:szCs w:val="16"/>
                <w:lang w:eastAsia="zh-CN"/>
              </w:rPr>
            </w:pPr>
          </w:p>
          <w:p w14:paraId="7B91BFB4" w14:textId="77777777" w:rsidR="00552A91" w:rsidRDefault="00F63349">
            <w:pPr>
              <w:overflowPunct/>
              <w:autoSpaceDE/>
              <w:autoSpaceDN/>
              <w:adjustRightInd/>
              <w:spacing w:after="0"/>
              <w:textAlignment w:val="auto"/>
              <w:rPr>
                <w:sz w:val="16"/>
                <w:szCs w:val="16"/>
                <w:lang w:eastAsia="zh-CN"/>
              </w:rPr>
            </w:pPr>
            <w:r>
              <w:rPr>
                <w:sz w:val="16"/>
                <w:szCs w:val="16"/>
                <w:lang w:eastAsia="zh-CN"/>
              </w:rPr>
              <w:t>Note: for TDL/CDL model, the delay spread (DS) value mentioned is the delay spread scaling value (i.e. corresponding to normalized delay of 1.0).</w:t>
            </w:r>
          </w:p>
          <w:p w14:paraId="7B91BFB5" w14:textId="77777777" w:rsidR="00552A91" w:rsidRDefault="00552A91">
            <w:pPr>
              <w:overflowPunct/>
              <w:autoSpaceDE/>
              <w:autoSpaceDN/>
              <w:adjustRightInd/>
              <w:spacing w:after="0"/>
              <w:textAlignment w:val="auto"/>
              <w:rPr>
                <w:sz w:val="16"/>
                <w:szCs w:val="16"/>
                <w:lang w:eastAsia="zh-CN"/>
              </w:rPr>
            </w:pPr>
          </w:p>
          <w:p w14:paraId="7B91BFB6" w14:textId="77777777" w:rsidR="00552A91" w:rsidRDefault="00F63349">
            <w:pPr>
              <w:overflowPunct/>
              <w:autoSpaceDE/>
              <w:autoSpaceDN/>
              <w:adjustRightInd/>
              <w:spacing w:after="0"/>
              <w:textAlignment w:val="auto"/>
              <w:rPr>
                <w:sz w:val="16"/>
                <w:szCs w:val="16"/>
                <w:lang w:eastAsia="zh-CN"/>
              </w:rPr>
            </w:pPr>
            <w:r>
              <w:rPr>
                <w:sz w:val="16"/>
                <w:szCs w:val="16"/>
                <w:lang w:eastAsia="zh-CN"/>
              </w:rPr>
              <w:t xml:space="preserve">Note2: Other models (either TDL or CDL) with DS values not listed are optional. </w:t>
            </w:r>
          </w:p>
          <w:p w14:paraId="7B91BFB7" w14:textId="77777777" w:rsidR="00552A91" w:rsidRDefault="00552A91">
            <w:pPr>
              <w:overflowPunct/>
              <w:autoSpaceDE/>
              <w:autoSpaceDN/>
              <w:adjustRightInd/>
              <w:spacing w:after="0"/>
              <w:textAlignment w:val="auto"/>
              <w:rPr>
                <w:sz w:val="16"/>
                <w:szCs w:val="16"/>
                <w:lang w:eastAsia="zh-CN"/>
              </w:rPr>
            </w:pPr>
          </w:p>
          <w:p w14:paraId="7B91BFB8" w14:textId="77777777" w:rsidR="00552A91" w:rsidRDefault="00F63349">
            <w:pPr>
              <w:overflowPunct/>
              <w:autoSpaceDE/>
              <w:autoSpaceDN/>
              <w:adjustRightInd/>
              <w:spacing w:after="0"/>
              <w:textAlignment w:val="auto"/>
              <w:rPr>
                <w:sz w:val="16"/>
                <w:szCs w:val="16"/>
                <w:lang w:eastAsia="zh-CN"/>
              </w:rPr>
            </w:pPr>
            <w:r>
              <w:rPr>
                <w:sz w:val="16"/>
                <w:szCs w:val="16"/>
                <w:lang w:eastAsia="zh-CN"/>
              </w:rPr>
              <w:t>Note3: Companies are encouraged to provide evaluation results with motivation/justification of simulated DS values.</w:t>
            </w:r>
          </w:p>
          <w:p w14:paraId="7B91BFB9" w14:textId="77777777" w:rsidR="00552A91" w:rsidRDefault="00552A91">
            <w:pPr>
              <w:overflowPunct/>
              <w:autoSpaceDE/>
              <w:autoSpaceDN/>
              <w:adjustRightInd/>
              <w:spacing w:after="0"/>
              <w:textAlignment w:val="auto"/>
              <w:rPr>
                <w:sz w:val="16"/>
                <w:szCs w:val="16"/>
                <w:lang w:eastAsia="zh-CN"/>
              </w:rPr>
            </w:pPr>
          </w:p>
        </w:tc>
        <w:tc>
          <w:tcPr>
            <w:tcW w:w="2991" w:type="dxa"/>
            <w:tcBorders>
              <w:top w:val="single" w:sz="4" w:space="0" w:color="auto"/>
              <w:left w:val="single" w:sz="4" w:space="0" w:color="auto"/>
              <w:bottom w:val="single" w:sz="4" w:space="0" w:color="auto"/>
              <w:right w:val="single" w:sz="4" w:space="0" w:color="auto"/>
            </w:tcBorders>
            <w:shd w:val="clear" w:color="auto" w:fill="FFFFFF" w:themeFill="background1"/>
          </w:tcPr>
          <w:p w14:paraId="7B91BFBA" w14:textId="77777777" w:rsidR="00552A91" w:rsidRDefault="00F63349">
            <w:pPr>
              <w:pStyle w:val="BodyText"/>
              <w:spacing w:after="0"/>
              <w:rPr>
                <w:sz w:val="16"/>
                <w:szCs w:val="16"/>
                <w:lang w:eastAsia="zh-CN"/>
              </w:rPr>
            </w:pPr>
            <w:r>
              <w:rPr>
                <w:sz w:val="16"/>
                <w:szCs w:val="16"/>
                <w:lang w:eastAsia="zh-CN"/>
              </w:rPr>
              <w:lastRenderedPageBreak/>
              <w:t>For TDL model:</w:t>
            </w:r>
          </w:p>
          <w:p w14:paraId="7B91BFBB" w14:textId="77777777" w:rsidR="00552A91" w:rsidRDefault="00F63349">
            <w:pPr>
              <w:pStyle w:val="BodyText"/>
              <w:spacing w:after="0"/>
              <w:rPr>
                <w:sz w:val="16"/>
                <w:szCs w:val="16"/>
                <w:lang w:eastAsia="zh-CN"/>
              </w:rPr>
            </w:pPr>
            <w:r>
              <w:rPr>
                <w:sz w:val="16"/>
                <w:szCs w:val="16"/>
                <w:lang w:eastAsia="zh-CN"/>
              </w:rPr>
              <w:t>- 2x2</w:t>
            </w:r>
          </w:p>
          <w:p w14:paraId="7B91BFBC" w14:textId="77777777" w:rsidR="00552A91" w:rsidRDefault="00F63349">
            <w:pPr>
              <w:pStyle w:val="BodyText"/>
              <w:spacing w:after="0"/>
              <w:rPr>
                <w:sz w:val="16"/>
                <w:szCs w:val="16"/>
                <w:lang w:eastAsia="zh-CN"/>
              </w:rPr>
            </w:pPr>
            <w:r>
              <w:rPr>
                <w:sz w:val="16"/>
                <w:szCs w:val="16"/>
                <w:lang w:eastAsia="zh-CN"/>
              </w:rPr>
              <w:t>- 1x2 (optional)</w:t>
            </w:r>
          </w:p>
          <w:p w14:paraId="7B91BFBD" w14:textId="77777777" w:rsidR="00552A91" w:rsidRDefault="00552A91">
            <w:pPr>
              <w:pStyle w:val="BodyText"/>
              <w:spacing w:after="0"/>
              <w:rPr>
                <w:sz w:val="16"/>
                <w:szCs w:val="16"/>
                <w:lang w:eastAsia="zh-CN"/>
              </w:rPr>
            </w:pPr>
          </w:p>
          <w:p w14:paraId="7B91BFBE" w14:textId="77777777" w:rsidR="00552A91" w:rsidRDefault="00F63349">
            <w:pPr>
              <w:pStyle w:val="BodyText"/>
              <w:spacing w:after="0"/>
              <w:rPr>
                <w:sz w:val="16"/>
                <w:szCs w:val="16"/>
                <w:lang w:eastAsia="zh-CN"/>
              </w:rPr>
            </w:pPr>
            <w:r>
              <w:rPr>
                <w:sz w:val="16"/>
                <w:szCs w:val="16"/>
                <w:lang w:eastAsia="zh-CN"/>
              </w:rPr>
              <w:t>For CDL model:</w:t>
            </w:r>
          </w:p>
          <w:p w14:paraId="7B91BFBF" w14:textId="77777777" w:rsidR="00552A91" w:rsidRDefault="00F63349">
            <w:pPr>
              <w:pStyle w:val="BodyText"/>
              <w:spacing w:after="0"/>
              <w:rPr>
                <w:sz w:val="16"/>
                <w:szCs w:val="16"/>
                <w:lang w:eastAsia="zh-CN"/>
              </w:rPr>
            </w:pPr>
            <w:r>
              <w:rPr>
                <w:sz w:val="16"/>
                <w:szCs w:val="16"/>
                <w:lang w:eastAsia="zh-CN"/>
              </w:rPr>
              <w:t>Configuration 1:</w:t>
            </w:r>
          </w:p>
          <w:p w14:paraId="7B91BFC0" w14:textId="77777777" w:rsidR="00552A91" w:rsidRDefault="00F63349">
            <w:pPr>
              <w:pStyle w:val="BodyText"/>
              <w:spacing w:after="0"/>
              <w:rPr>
                <w:sz w:val="16"/>
                <w:szCs w:val="16"/>
                <w:lang w:eastAsia="zh-CN"/>
              </w:rPr>
            </w:pPr>
            <w:r>
              <w:rPr>
                <w:sz w:val="16"/>
                <w:szCs w:val="16"/>
                <w:lang w:eastAsia="zh-CN"/>
              </w:rPr>
              <w:t>- (</w:t>
            </w:r>
            <w:proofErr w:type="spellStart"/>
            <w:r>
              <w:rPr>
                <w:sz w:val="16"/>
                <w:szCs w:val="16"/>
                <w:lang w:eastAsia="zh-CN"/>
              </w:rPr>
              <w:t>Mg,Ng,M,N,P</w:t>
            </w:r>
            <w:proofErr w:type="spellEnd"/>
            <w:r>
              <w:rPr>
                <w:sz w:val="16"/>
                <w:szCs w:val="16"/>
                <w:lang w:eastAsia="zh-CN"/>
              </w:rPr>
              <w:t xml:space="preserve">) = (1,1,8,16,2) BS with (0.5 dv, 0.5 </w:t>
            </w:r>
            <w:proofErr w:type="spellStart"/>
            <w:r>
              <w:rPr>
                <w:sz w:val="16"/>
                <w:szCs w:val="16"/>
                <w:lang w:eastAsia="zh-CN"/>
              </w:rPr>
              <w:t>dH</w:t>
            </w:r>
            <w:proofErr w:type="spellEnd"/>
            <w:r>
              <w:rPr>
                <w:sz w:val="16"/>
                <w:szCs w:val="16"/>
                <w:lang w:eastAsia="zh-CN"/>
              </w:rPr>
              <w:t>)</w:t>
            </w:r>
          </w:p>
          <w:p w14:paraId="7B91BFC1" w14:textId="77777777" w:rsidR="00552A91" w:rsidRDefault="00F63349">
            <w:pPr>
              <w:pStyle w:val="BodyText"/>
              <w:spacing w:after="0"/>
              <w:rPr>
                <w:sz w:val="16"/>
                <w:szCs w:val="16"/>
                <w:lang w:eastAsia="zh-CN"/>
              </w:rPr>
            </w:pPr>
            <w:r>
              <w:rPr>
                <w:sz w:val="16"/>
                <w:szCs w:val="16"/>
                <w:lang w:eastAsia="zh-CN"/>
              </w:rPr>
              <w:t>- (</w:t>
            </w:r>
            <w:proofErr w:type="spellStart"/>
            <w:r>
              <w:rPr>
                <w:sz w:val="16"/>
                <w:szCs w:val="16"/>
                <w:lang w:eastAsia="zh-CN"/>
              </w:rPr>
              <w:t>Mg,Ng,M,N,P</w:t>
            </w:r>
            <w:proofErr w:type="spellEnd"/>
            <w:r>
              <w:rPr>
                <w:sz w:val="16"/>
                <w:szCs w:val="16"/>
                <w:lang w:eastAsia="zh-CN"/>
              </w:rPr>
              <w:t xml:space="preserve">) = (1,1,4,4,2) UE with (0.5 dv, 0.5 </w:t>
            </w:r>
            <w:proofErr w:type="spellStart"/>
            <w:r>
              <w:rPr>
                <w:sz w:val="16"/>
                <w:szCs w:val="16"/>
                <w:lang w:eastAsia="zh-CN"/>
              </w:rPr>
              <w:t>dH</w:t>
            </w:r>
            <w:proofErr w:type="spellEnd"/>
            <w:r>
              <w:rPr>
                <w:sz w:val="16"/>
                <w:szCs w:val="16"/>
                <w:lang w:eastAsia="zh-CN"/>
              </w:rPr>
              <w:t>)</w:t>
            </w:r>
          </w:p>
          <w:p w14:paraId="7B91BFC2" w14:textId="77777777" w:rsidR="00552A91" w:rsidRDefault="00F63349">
            <w:pPr>
              <w:pStyle w:val="BodyText"/>
              <w:spacing w:after="0"/>
              <w:rPr>
                <w:sz w:val="16"/>
                <w:szCs w:val="16"/>
                <w:lang w:eastAsia="zh-CN"/>
              </w:rPr>
            </w:pPr>
            <w:r>
              <w:rPr>
                <w:sz w:val="16"/>
                <w:szCs w:val="16"/>
                <w:lang w:eastAsia="zh-CN"/>
              </w:rPr>
              <w:t>Configuration 2:</w:t>
            </w:r>
          </w:p>
          <w:p w14:paraId="7B91BFC3" w14:textId="77777777" w:rsidR="00552A91" w:rsidRDefault="00F63349">
            <w:pPr>
              <w:pStyle w:val="BodyText"/>
              <w:spacing w:after="0"/>
              <w:rPr>
                <w:sz w:val="16"/>
                <w:szCs w:val="16"/>
                <w:lang w:eastAsia="zh-CN"/>
              </w:rPr>
            </w:pPr>
            <w:r>
              <w:rPr>
                <w:sz w:val="16"/>
                <w:szCs w:val="16"/>
                <w:lang w:eastAsia="zh-CN"/>
              </w:rPr>
              <w:t>- (</w:t>
            </w:r>
            <w:proofErr w:type="spellStart"/>
            <w:r>
              <w:rPr>
                <w:sz w:val="16"/>
                <w:szCs w:val="16"/>
                <w:lang w:eastAsia="zh-CN"/>
              </w:rPr>
              <w:t>Mg,Ng,M,N,P</w:t>
            </w:r>
            <w:proofErr w:type="spellEnd"/>
            <w:r>
              <w:rPr>
                <w:sz w:val="16"/>
                <w:szCs w:val="16"/>
                <w:lang w:eastAsia="zh-CN"/>
              </w:rPr>
              <w:t xml:space="preserve">) = (1,1,4,8,2) BS with (0.5 dv, 0.5 </w:t>
            </w:r>
            <w:proofErr w:type="spellStart"/>
            <w:r>
              <w:rPr>
                <w:sz w:val="16"/>
                <w:szCs w:val="16"/>
                <w:lang w:eastAsia="zh-CN"/>
              </w:rPr>
              <w:t>dH</w:t>
            </w:r>
            <w:proofErr w:type="spellEnd"/>
            <w:r>
              <w:rPr>
                <w:sz w:val="16"/>
                <w:szCs w:val="16"/>
                <w:lang w:eastAsia="zh-CN"/>
              </w:rPr>
              <w:t>)</w:t>
            </w:r>
          </w:p>
          <w:p w14:paraId="7B91BFC4" w14:textId="77777777" w:rsidR="00552A91" w:rsidRDefault="00F63349">
            <w:pPr>
              <w:pStyle w:val="BodyText"/>
              <w:spacing w:after="0"/>
              <w:rPr>
                <w:sz w:val="16"/>
                <w:szCs w:val="16"/>
                <w:lang w:eastAsia="zh-CN"/>
              </w:rPr>
            </w:pPr>
            <w:r>
              <w:rPr>
                <w:sz w:val="16"/>
                <w:szCs w:val="16"/>
                <w:lang w:eastAsia="zh-CN"/>
              </w:rPr>
              <w:t>- (</w:t>
            </w:r>
            <w:proofErr w:type="spellStart"/>
            <w:r>
              <w:rPr>
                <w:sz w:val="16"/>
                <w:szCs w:val="16"/>
                <w:lang w:eastAsia="zh-CN"/>
              </w:rPr>
              <w:t>Mg,Ng,M,N,P</w:t>
            </w:r>
            <w:proofErr w:type="spellEnd"/>
            <w:r>
              <w:rPr>
                <w:sz w:val="16"/>
                <w:szCs w:val="16"/>
                <w:lang w:eastAsia="zh-CN"/>
              </w:rPr>
              <w:t xml:space="preserve">) = (1,1,2,2,2) UE with (0.5 dv, 0.5 </w:t>
            </w:r>
            <w:proofErr w:type="spellStart"/>
            <w:r>
              <w:rPr>
                <w:sz w:val="16"/>
                <w:szCs w:val="16"/>
                <w:lang w:eastAsia="zh-CN"/>
              </w:rPr>
              <w:t>dH</w:t>
            </w:r>
            <w:proofErr w:type="spellEnd"/>
            <w:r>
              <w:rPr>
                <w:sz w:val="16"/>
                <w:szCs w:val="16"/>
                <w:lang w:eastAsia="zh-CN"/>
              </w:rPr>
              <w:t>)</w:t>
            </w:r>
          </w:p>
          <w:p w14:paraId="7B91BFC5" w14:textId="77777777" w:rsidR="00552A91" w:rsidRDefault="00552A91">
            <w:pPr>
              <w:pStyle w:val="BodyText"/>
              <w:spacing w:after="0"/>
              <w:rPr>
                <w:sz w:val="16"/>
                <w:szCs w:val="16"/>
                <w:lang w:eastAsia="zh-CN"/>
              </w:rPr>
            </w:pPr>
          </w:p>
        </w:tc>
        <w:tc>
          <w:tcPr>
            <w:tcW w:w="1128" w:type="dxa"/>
            <w:tcBorders>
              <w:top w:val="single" w:sz="4" w:space="0" w:color="auto"/>
              <w:left w:val="single" w:sz="4" w:space="0" w:color="auto"/>
              <w:bottom w:val="single" w:sz="4" w:space="0" w:color="auto"/>
              <w:right w:val="single" w:sz="4" w:space="0" w:color="auto"/>
            </w:tcBorders>
            <w:shd w:val="clear" w:color="auto" w:fill="FFFFFF" w:themeFill="background1"/>
          </w:tcPr>
          <w:p w14:paraId="7B91BFC6" w14:textId="77777777" w:rsidR="00552A91" w:rsidRDefault="00F63349">
            <w:pPr>
              <w:overflowPunct/>
              <w:autoSpaceDE/>
              <w:autoSpaceDN/>
              <w:adjustRightInd/>
              <w:spacing w:after="0"/>
              <w:textAlignment w:val="auto"/>
              <w:rPr>
                <w:bCs/>
                <w:color w:val="000000"/>
                <w:sz w:val="18"/>
                <w:szCs w:val="18"/>
                <w:lang w:eastAsia="zh-CN"/>
              </w:rPr>
            </w:pPr>
            <w:r>
              <w:rPr>
                <w:bCs/>
                <w:color w:val="000000"/>
                <w:sz w:val="18"/>
                <w:szCs w:val="18"/>
                <w:lang w:eastAsia="zh-CN"/>
              </w:rPr>
              <w:t>3 km/</w:t>
            </w:r>
            <w:proofErr w:type="spellStart"/>
            <w:r>
              <w:rPr>
                <w:bCs/>
                <w:color w:val="000000"/>
                <w:sz w:val="18"/>
                <w:szCs w:val="18"/>
                <w:lang w:eastAsia="zh-CN"/>
              </w:rPr>
              <w:t>hr</w:t>
            </w:r>
            <w:proofErr w:type="spellEnd"/>
          </w:p>
        </w:tc>
      </w:tr>
    </w:tbl>
    <w:p w14:paraId="7B91BFC8" w14:textId="77777777" w:rsidR="00552A91" w:rsidRDefault="00552A91">
      <w:pPr>
        <w:pStyle w:val="BodyText"/>
        <w:spacing w:after="0"/>
        <w:rPr>
          <w:sz w:val="22"/>
          <w:szCs w:val="22"/>
          <w:lang w:eastAsia="zh-CN"/>
        </w:rPr>
      </w:pPr>
    </w:p>
    <w:p w14:paraId="7B91BFC9" w14:textId="77777777" w:rsidR="00552A91" w:rsidRDefault="00F63349">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The above table was agreed in last RAN1 meeting with FFS on modification to CDL models. </w:t>
      </w:r>
    </w:p>
    <w:p w14:paraId="7B91BFCA" w14:textId="77777777" w:rsidR="00552A91" w:rsidRDefault="00552A91">
      <w:pPr>
        <w:pStyle w:val="BodyText"/>
        <w:spacing w:after="0"/>
        <w:rPr>
          <w:rFonts w:ascii="Times New Roman" w:hAnsi="Times New Roman"/>
          <w:sz w:val="22"/>
          <w:szCs w:val="22"/>
          <w:lang w:eastAsia="zh-CN"/>
        </w:rPr>
      </w:pPr>
    </w:p>
    <w:p w14:paraId="7B91BFCB" w14:textId="77777777" w:rsidR="00552A91" w:rsidRDefault="00F63349">
      <w:pPr>
        <w:pStyle w:val="BodyText"/>
        <w:spacing w:after="0"/>
        <w:rPr>
          <w:rFonts w:ascii="Times New Roman" w:hAnsi="Times New Roman"/>
          <w:sz w:val="22"/>
          <w:szCs w:val="22"/>
          <w:lang w:eastAsia="zh-CN"/>
        </w:rPr>
      </w:pPr>
      <w:r>
        <w:rPr>
          <w:rFonts w:ascii="Times New Roman" w:hAnsi="Times New Roman"/>
          <w:sz w:val="22"/>
          <w:szCs w:val="22"/>
          <w:lang w:eastAsia="zh-CN"/>
        </w:rPr>
        <w:t>In [[15], Ericsson], it is observed that without proper randomization of the relative UE-</w:t>
      </w:r>
      <w:proofErr w:type="spellStart"/>
      <w:r>
        <w:rPr>
          <w:rFonts w:ascii="Times New Roman" w:hAnsi="Times New Roman"/>
          <w:sz w:val="22"/>
          <w:szCs w:val="22"/>
          <w:lang w:eastAsia="zh-CN"/>
        </w:rPr>
        <w:t>gNB</w:t>
      </w:r>
      <w:proofErr w:type="spellEnd"/>
      <w:r>
        <w:rPr>
          <w:rFonts w:ascii="Times New Roman" w:hAnsi="Times New Roman"/>
          <w:sz w:val="22"/>
          <w:szCs w:val="22"/>
          <w:lang w:eastAsia="zh-CN"/>
        </w:rPr>
        <w:t xml:space="preserve"> array orientations, the delay spread statistics can be substantially under-estimated. It is also observed that a single panel UE, or a dual panel UE with one panel fully/partially blocked, experiences larger delay spreads than a dual panel UE without any blocking.</w:t>
      </w:r>
    </w:p>
    <w:p w14:paraId="7B91BFCC" w14:textId="77777777" w:rsidR="00552A91" w:rsidRDefault="00552A91">
      <w:pPr>
        <w:pStyle w:val="BodyText"/>
        <w:spacing w:after="0"/>
        <w:rPr>
          <w:rFonts w:ascii="Times New Roman" w:hAnsi="Times New Roman"/>
          <w:sz w:val="22"/>
          <w:szCs w:val="22"/>
          <w:lang w:eastAsia="zh-CN"/>
        </w:rPr>
      </w:pPr>
    </w:p>
    <w:p w14:paraId="7B91BFCD" w14:textId="77777777" w:rsidR="00552A91" w:rsidRDefault="00F63349">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Regarding the modification to CDL channel models, it is observed in [[60], Intel] that the measured RMS delay spread after Tx/Rx beamforming from the scaled ray angles based on indoor office scenario and </w:t>
      </w:r>
      <w:proofErr w:type="spellStart"/>
      <w:r>
        <w:rPr>
          <w:rFonts w:ascii="Times New Roman" w:hAnsi="Times New Roman"/>
          <w:sz w:val="22"/>
          <w:szCs w:val="22"/>
          <w:lang w:eastAsia="zh-CN"/>
        </w:rPr>
        <w:t>UMi</w:t>
      </w:r>
      <w:proofErr w:type="spellEnd"/>
      <w:r>
        <w:rPr>
          <w:rFonts w:ascii="Times New Roman" w:hAnsi="Times New Roman"/>
          <w:sz w:val="22"/>
          <w:szCs w:val="22"/>
          <w:lang w:eastAsia="zh-CN"/>
        </w:rPr>
        <w:t xml:space="preserve"> street canyon of the modified models are similar to the measured RMS delay spread after Tx/Rx beamforming for original CDL-B/CDL-D model. Furthermore, it is observed that the scaling of the power and angle values using Indoor office LOS or </w:t>
      </w:r>
      <w:proofErr w:type="spellStart"/>
      <w:r>
        <w:rPr>
          <w:rFonts w:ascii="Times New Roman" w:hAnsi="Times New Roman"/>
          <w:sz w:val="22"/>
          <w:szCs w:val="22"/>
          <w:lang w:eastAsia="zh-CN"/>
        </w:rPr>
        <w:t>UMi</w:t>
      </w:r>
      <w:proofErr w:type="spellEnd"/>
      <w:r>
        <w:rPr>
          <w:rFonts w:ascii="Times New Roman" w:hAnsi="Times New Roman"/>
          <w:sz w:val="22"/>
          <w:szCs w:val="22"/>
          <w:lang w:eastAsia="zh-CN"/>
        </w:rPr>
        <w:t xml:space="preserve"> street canyon LOS for the modified models have little impact to the power delay profile (as the power of the tap </w:t>
      </w:r>
      <w:proofErr w:type="spellStart"/>
      <w:r>
        <w:rPr>
          <w:rFonts w:ascii="Times New Roman" w:hAnsi="Times New Roman"/>
          <w:sz w:val="22"/>
          <w:szCs w:val="22"/>
          <w:lang w:eastAsia="zh-CN"/>
        </w:rPr>
        <w:t>wih</w:t>
      </w:r>
      <w:proofErr w:type="spellEnd"/>
      <w:r>
        <w:rPr>
          <w:rFonts w:ascii="Times New Roman" w:hAnsi="Times New Roman"/>
          <w:sz w:val="22"/>
          <w:szCs w:val="22"/>
          <w:lang w:eastAsia="zh-CN"/>
        </w:rPr>
        <w:t xml:space="preserve"> larger delays are below -30 dB compared to the main tap). Based on the observation that TDL-A model with some delay spread value is a good approximation of the channel characteristics modeled by CDL-B model, [[60], Intel] proposes that the FFS modification to CDL-B is not needed and instead of the FFS modification, add 20 ns DS to the TDL-A channel model in addition to 5 ns and 10 ns.</w:t>
      </w:r>
    </w:p>
    <w:p w14:paraId="7B91BFCE" w14:textId="77777777" w:rsidR="00552A91" w:rsidRDefault="00552A91">
      <w:pPr>
        <w:pStyle w:val="BodyText"/>
        <w:spacing w:after="0"/>
        <w:rPr>
          <w:rFonts w:ascii="Times New Roman" w:hAnsi="Times New Roman"/>
          <w:sz w:val="22"/>
          <w:szCs w:val="22"/>
          <w:lang w:eastAsia="zh-CN"/>
        </w:rPr>
      </w:pPr>
    </w:p>
    <w:p w14:paraId="7B91BFCF" w14:textId="77777777" w:rsidR="00552A91" w:rsidRDefault="00F63349">
      <w:pPr>
        <w:pStyle w:val="BodyText"/>
        <w:spacing w:after="0"/>
        <w:rPr>
          <w:rFonts w:ascii="Times New Roman" w:hAnsi="Times New Roman"/>
          <w:sz w:val="22"/>
          <w:szCs w:val="22"/>
          <w:lang w:eastAsia="zh-CN"/>
        </w:rPr>
      </w:pPr>
      <w:r>
        <w:rPr>
          <w:rFonts w:ascii="Times New Roman" w:hAnsi="Times New Roman"/>
          <w:sz w:val="22"/>
          <w:szCs w:val="22"/>
          <w:lang w:eastAsia="zh-CN"/>
        </w:rPr>
        <w:t>Moderator’s comment:</w:t>
      </w:r>
    </w:p>
    <w:p w14:paraId="7B91BFD0" w14:textId="77777777" w:rsidR="00552A91" w:rsidRDefault="00F63349">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Recall that this channel model and associated delay spread values have been extensively discussed in the last RAN1 meeting, it would be good to finalize the channel and associated delay spread values so that companies can evaluate and submit results. It seems reasonable to keep original CDL models without modifications and add 20 ns DS to the TDL-A channel model as baseline to investigate large delay spread impact. </w:t>
      </w:r>
    </w:p>
    <w:p w14:paraId="7B91BFD1" w14:textId="77777777" w:rsidR="00552A91" w:rsidRDefault="00552A91">
      <w:pPr>
        <w:pStyle w:val="BodyText"/>
        <w:spacing w:after="0"/>
        <w:rPr>
          <w:rFonts w:ascii="Times New Roman" w:hAnsi="Times New Roman"/>
          <w:sz w:val="22"/>
          <w:szCs w:val="22"/>
          <w:lang w:eastAsia="zh-CN"/>
        </w:rPr>
      </w:pPr>
    </w:p>
    <w:p w14:paraId="7B91BFD2" w14:textId="77777777" w:rsidR="00552A91" w:rsidRDefault="00F63349">
      <w:pPr>
        <w:rPr>
          <w:sz w:val="22"/>
          <w:szCs w:val="22"/>
        </w:rPr>
      </w:pPr>
      <w:r>
        <w:rPr>
          <w:sz w:val="22"/>
          <w:szCs w:val="22"/>
        </w:rPr>
        <w:t xml:space="preserve">Proposal #2 for discussion: </w:t>
      </w:r>
    </w:p>
    <w:p w14:paraId="7B91BFD3" w14:textId="77777777" w:rsidR="00552A91" w:rsidRDefault="00F63349">
      <w:pPr>
        <w:pStyle w:val="ListParagraph"/>
        <w:numPr>
          <w:ilvl w:val="0"/>
          <w:numId w:val="10"/>
        </w:numPr>
        <w:rPr>
          <w:rFonts w:ascii="Times New Roman" w:hAnsi="Times New Roman"/>
        </w:rPr>
      </w:pPr>
      <w:bookmarkStart w:id="4" w:name="_Hlk48728497"/>
      <w:r>
        <w:rPr>
          <w:rFonts w:ascii="Times New Roman" w:hAnsi="Times New Roman"/>
        </w:rPr>
        <w:t xml:space="preserve">Keep modification CDL-B/D model in </w:t>
      </w:r>
      <w:r>
        <w:rPr>
          <w:rFonts w:ascii="Times New Roman" w:hAnsi="Times New Roman"/>
        </w:rPr>
        <w:fldChar w:fldCharType="begin"/>
      </w:r>
      <w:r>
        <w:rPr>
          <w:rFonts w:ascii="Times New Roman" w:hAnsi="Times New Roman"/>
        </w:rPr>
        <w:instrText xml:space="preserve"> REF _Ref48248598 \h  \* MERGEFORMAT </w:instrText>
      </w:r>
      <w:r>
        <w:rPr>
          <w:rFonts w:ascii="Times New Roman" w:hAnsi="Times New Roman"/>
        </w:rPr>
      </w:r>
      <w:r>
        <w:rPr>
          <w:rFonts w:ascii="Times New Roman" w:hAnsi="Times New Roman"/>
        </w:rPr>
        <w:fldChar w:fldCharType="separate"/>
      </w:r>
      <w:r w:rsidR="00E82641" w:rsidRPr="00E82641">
        <w:rPr>
          <w:rFonts w:ascii="Times New Roman" w:hAnsi="Times New Roman"/>
        </w:rPr>
        <w:t>Table 2</w:t>
      </w:r>
      <w:r>
        <w:rPr>
          <w:rFonts w:ascii="Times New Roman" w:hAnsi="Times New Roman"/>
        </w:rPr>
        <w:fldChar w:fldCharType="end"/>
      </w:r>
      <w:r>
        <w:rPr>
          <w:rFonts w:ascii="Times New Roman" w:hAnsi="Times New Roman"/>
        </w:rPr>
        <w:t xml:space="preserve"> as optional and add 20 ns DS to the baseline TDL-A </w:t>
      </w:r>
      <w:bookmarkEnd w:id="4"/>
      <w:r>
        <w:rPr>
          <w:rFonts w:ascii="Times New Roman" w:hAnsi="Times New Roman"/>
        </w:rPr>
        <w:t>channel model in addition to 5 ns and 10 ns.</w:t>
      </w:r>
    </w:p>
    <w:p w14:paraId="7B91BFD4" w14:textId="77777777" w:rsidR="00552A91" w:rsidRDefault="00552A91">
      <w:pPr>
        <w:pStyle w:val="BodyText"/>
        <w:spacing w:after="0"/>
        <w:rPr>
          <w:rFonts w:ascii="Times New Roman" w:hAnsi="Times New Roman"/>
          <w:sz w:val="22"/>
          <w:szCs w:val="22"/>
          <w:lang w:eastAsia="zh-CN"/>
        </w:rPr>
      </w:pPr>
    </w:p>
    <w:p w14:paraId="7B91BFD5" w14:textId="77777777" w:rsidR="00552A91" w:rsidRDefault="00F63349">
      <w:pPr>
        <w:rPr>
          <w:sz w:val="22"/>
          <w:szCs w:val="22"/>
        </w:rPr>
      </w:pPr>
      <w:r>
        <w:rPr>
          <w:sz w:val="22"/>
          <w:szCs w:val="22"/>
        </w:rPr>
        <w:t xml:space="preserve">Proposal #2a for discussion: </w:t>
      </w:r>
    </w:p>
    <w:p w14:paraId="7B91BFD6" w14:textId="77777777" w:rsidR="00552A91" w:rsidRDefault="00F63349">
      <w:pPr>
        <w:pStyle w:val="ListParagraph"/>
        <w:numPr>
          <w:ilvl w:val="0"/>
          <w:numId w:val="10"/>
        </w:numPr>
        <w:rPr>
          <w:rFonts w:ascii="Times New Roman" w:hAnsi="Times New Roman"/>
        </w:rPr>
      </w:pPr>
      <w:r>
        <w:rPr>
          <w:rFonts w:ascii="Times New Roman" w:hAnsi="Times New Roman"/>
        </w:rPr>
        <w:t>FFS in this meeting whether to add 40 ns DS to the baseline TDL-A channel model and to remove one or both of DS values in the baseline CDL-D model</w:t>
      </w:r>
    </w:p>
    <w:p w14:paraId="7B91BFD7" w14:textId="77777777" w:rsidR="00552A91" w:rsidRDefault="00552A91">
      <w:pPr>
        <w:pStyle w:val="BodyText"/>
        <w:spacing w:after="0"/>
        <w:rPr>
          <w:rFonts w:ascii="Times New Roman" w:hAnsi="Times New Roman"/>
          <w:sz w:val="22"/>
          <w:szCs w:val="22"/>
          <w:lang w:eastAsia="zh-CN"/>
        </w:rPr>
      </w:pPr>
    </w:p>
    <w:p w14:paraId="7B91BFD8" w14:textId="77777777" w:rsidR="00552A91" w:rsidRDefault="00F63349">
      <w:pPr>
        <w:pStyle w:val="BodyText"/>
        <w:spacing w:after="0"/>
        <w:rPr>
          <w:rFonts w:ascii="Times New Roman" w:hAnsi="Times New Roman"/>
          <w:sz w:val="22"/>
          <w:szCs w:val="22"/>
          <w:lang w:eastAsia="zh-CN"/>
        </w:rPr>
      </w:pPr>
      <w:r>
        <w:rPr>
          <w:rFonts w:ascii="Times New Roman" w:hAnsi="Times New Roman"/>
          <w:sz w:val="22"/>
          <w:szCs w:val="22"/>
          <w:lang w:eastAsia="zh-CN"/>
        </w:rPr>
        <w:t>Companies are encouraged to provide comments if any.</w:t>
      </w:r>
    </w:p>
    <w:tbl>
      <w:tblPr>
        <w:tblStyle w:val="TableGrid"/>
        <w:tblW w:w="9892" w:type="dxa"/>
        <w:tblLayout w:type="fixed"/>
        <w:tblLook w:val="04A0" w:firstRow="1" w:lastRow="0" w:firstColumn="1" w:lastColumn="0" w:noHBand="0" w:noVBand="1"/>
      </w:tblPr>
      <w:tblGrid>
        <w:gridCol w:w="1871"/>
        <w:gridCol w:w="8021"/>
      </w:tblGrid>
      <w:tr w:rsidR="00552A91" w14:paraId="7B91BFDB" w14:textId="77777777">
        <w:trPr>
          <w:trHeight w:val="224"/>
        </w:trPr>
        <w:tc>
          <w:tcPr>
            <w:tcW w:w="1871" w:type="dxa"/>
            <w:shd w:val="clear" w:color="auto" w:fill="FFE599" w:themeFill="accent4" w:themeFillTint="66"/>
          </w:tcPr>
          <w:p w14:paraId="7B91BFD9" w14:textId="77777777" w:rsidR="00552A91" w:rsidRDefault="00F63349">
            <w:pPr>
              <w:pStyle w:val="BodyText"/>
              <w:spacing w:after="0" w:line="240" w:lineRule="auto"/>
              <w:rPr>
                <w:rFonts w:ascii="Times New Roman" w:hAnsi="Times New Roman"/>
                <w:sz w:val="22"/>
                <w:szCs w:val="22"/>
                <w:lang w:eastAsia="zh-CN"/>
              </w:rPr>
            </w:pPr>
            <w:r>
              <w:rPr>
                <w:rFonts w:ascii="Times New Roman" w:hAnsi="Times New Roman"/>
                <w:sz w:val="22"/>
                <w:szCs w:val="22"/>
                <w:lang w:eastAsia="zh-CN"/>
              </w:rPr>
              <w:t>Company Name</w:t>
            </w:r>
          </w:p>
        </w:tc>
        <w:tc>
          <w:tcPr>
            <w:tcW w:w="8021" w:type="dxa"/>
            <w:shd w:val="clear" w:color="auto" w:fill="FFE599" w:themeFill="accent4" w:themeFillTint="66"/>
          </w:tcPr>
          <w:p w14:paraId="7B91BFDA" w14:textId="77777777" w:rsidR="00552A91" w:rsidRDefault="00F63349">
            <w:pPr>
              <w:pStyle w:val="BodyText"/>
              <w:spacing w:after="0" w:line="240" w:lineRule="auto"/>
              <w:rPr>
                <w:rFonts w:ascii="Times New Roman" w:hAnsi="Times New Roman"/>
                <w:sz w:val="22"/>
                <w:szCs w:val="22"/>
                <w:lang w:eastAsia="zh-CN"/>
              </w:rPr>
            </w:pPr>
            <w:r>
              <w:rPr>
                <w:rFonts w:ascii="Times New Roman" w:hAnsi="Times New Roman"/>
                <w:sz w:val="22"/>
                <w:szCs w:val="22"/>
                <w:lang w:eastAsia="zh-CN"/>
              </w:rPr>
              <w:t>Comments/Views</w:t>
            </w:r>
          </w:p>
        </w:tc>
      </w:tr>
      <w:tr w:rsidR="00552A91" w14:paraId="7B91BFDE" w14:textId="77777777">
        <w:trPr>
          <w:trHeight w:val="24"/>
        </w:trPr>
        <w:tc>
          <w:tcPr>
            <w:tcW w:w="1871" w:type="dxa"/>
          </w:tcPr>
          <w:p w14:paraId="7B91BFDC" w14:textId="77777777" w:rsidR="00552A91" w:rsidRDefault="00F63349">
            <w:pPr>
              <w:pStyle w:val="BodyText"/>
              <w:spacing w:after="0" w:line="240" w:lineRule="auto"/>
              <w:rPr>
                <w:rFonts w:ascii="Times New Roman" w:eastAsia="MS PMincho" w:hAnsi="Times New Roman"/>
                <w:sz w:val="22"/>
                <w:szCs w:val="22"/>
                <w:lang w:eastAsia="ja-JP"/>
              </w:rPr>
            </w:pPr>
            <w:r>
              <w:rPr>
                <w:rFonts w:ascii="Times New Roman" w:eastAsia="MS PMincho" w:hAnsi="Times New Roman" w:hint="eastAsia"/>
                <w:sz w:val="22"/>
                <w:szCs w:val="22"/>
                <w:lang w:eastAsia="ja-JP"/>
              </w:rPr>
              <w:t>NTT DOCOMO</w:t>
            </w:r>
          </w:p>
        </w:tc>
        <w:tc>
          <w:tcPr>
            <w:tcW w:w="8021" w:type="dxa"/>
          </w:tcPr>
          <w:p w14:paraId="7B91BFDD" w14:textId="77777777" w:rsidR="00552A91" w:rsidRDefault="00F63349">
            <w:pPr>
              <w:pStyle w:val="BodyText"/>
              <w:spacing w:after="0" w:line="240" w:lineRule="auto"/>
              <w:rPr>
                <w:rFonts w:ascii="Times New Roman" w:eastAsia="MS PMincho" w:hAnsi="Times New Roman"/>
                <w:sz w:val="22"/>
                <w:szCs w:val="22"/>
                <w:lang w:eastAsia="ja-JP"/>
              </w:rPr>
            </w:pPr>
            <w:r>
              <w:rPr>
                <w:rFonts w:ascii="Times New Roman" w:eastAsia="MS PMincho" w:hAnsi="Times New Roman" w:hint="eastAsia"/>
                <w:sz w:val="22"/>
                <w:szCs w:val="22"/>
                <w:lang w:eastAsia="ja-JP"/>
              </w:rPr>
              <w:t xml:space="preserve">Support </w:t>
            </w:r>
          </w:p>
        </w:tc>
      </w:tr>
      <w:tr w:rsidR="00552A91" w14:paraId="7B91BFE5" w14:textId="77777777">
        <w:trPr>
          <w:trHeight w:val="339"/>
        </w:trPr>
        <w:tc>
          <w:tcPr>
            <w:tcW w:w="1871" w:type="dxa"/>
          </w:tcPr>
          <w:p w14:paraId="7B91BFDF" w14:textId="77777777" w:rsidR="00552A91" w:rsidRDefault="00F63349">
            <w:pPr>
              <w:pStyle w:val="BodyText"/>
              <w:spacing w:after="0" w:line="240" w:lineRule="auto"/>
              <w:rPr>
                <w:rFonts w:ascii="Times New Roman" w:hAnsi="Times New Roman"/>
                <w:sz w:val="22"/>
                <w:szCs w:val="22"/>
                <w:lang w:eastAsia="zh-CN"/>
              </w:rPr>
            </w:pPr>
            <w:r>
              <w:rPr>
                <w:rFonts w:ascii="Times New Roman" w:hAnsi="Times New Roman"/>
                <w:sz w:val="22"/>
                <w:szCs w:val="22"/>
                <w:lang w:eastAsia="zh-CN"/>
              </w:rPr>
              <w:t>Intel</w:t>
            </w:r>
          </w:p>
        </w:tc>
        <w:tc>
          <w:tcPr>
            <w:tcW w:w="8021" w:type="dxa"/>
          </w:tcPr>
          <w:p w14:paraId="7B91BFE0" w14:textId="77777777" w:rsidR="00552A91" w:rsidRDefault="00F63349">
            <w:pPr>
              <w:pStyle w:val="BodyText"/>
              <w:spacing w:after="0" w:line="240" w:lineRule="auto"/>
              <w:rPr>
                <w:rFonts w:ascii="Times New Roman" w:hAnsi="Times New Roman"/>
                <w:sz w:val="22"/>
                <w:szCs w:val="22"/>
                <w:lang w:eastAsia="zh-CN"/>
              </w:rPr>
            </w:pPr>
            <w:r>
              <w:rPr>
                <w:rFonts w:ascii="Times New Roman" w:hAnsi="Times New Roman"/>
                <w:sz w:val="22"/>
                <w:szCs w:val="22"/>
                <w:lang w:eastAsia="zh-CN"/>
              </w:rPr>
              <w:t>Agree with moderator suggestion.</w:t>
            </w:r>
          </w:p>
          <w:p w14:paraId="7B91BFE1" w14:textId="77777777" w:rsidR="00552A91" w:rsidRDefault="00552A91">
            <w:pPr>
              <w:pStyle w:val="BodyText"/>
              <w:spacing w:after="0" w:line="240" w:lineRule="auto"/>
              <w:rPr>
                <w:rFonts w:ascii="Times New Roman" w:hAnsi="Times New Roman"/>
                <w:sz w:val="22"/>
                <w:szCs w:val="22"/>
                <w:lang w:eastAsia="zh-CN"/>
              </w:rPr>
            </w:pPr>
          </w:p>
          <w:p w14:paraId="7B91BFE2" w14:textId="77777777" w:rsidR="00552A91" w:rsidRDefault="00F63349">
            <w:pPr>
              <w:pStyle w:val="BodyText"/>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On the UE antenna field pattern rotation which was newly proposed by Ericsson, while we understand the motivation for this, it order to properly model the UE antenna field pattern, we would need to implement 2 back to back panels and panel selection such that UE may have some good EIS. This will complicate the model quite significantly, without proper modeling it just </w:t>
            </w:r>
            <w:proofErr w:type="gramStart"/>
            <w:r>
              <w:rPr>
                <w:rFonts w:ascii="Times New Roman" w:hAnsi="Times New Roman"/>
                <w:sz w:val="22"/>
                <w:szCs w:val="22"/>
                <w:lang w:eastAsia="zh-CN"/>
              </w:rPr>
              <w:t>mimic</w:t>
            </w:r>
            <w:proofErr w:type="gramEnd"/>
            <w:r>
              <w:rPr>
                <w:rFonts w:ascii="Times New Roman" w:hAnsi="Times New Roman"/>
                <w:sz w:val="22"/>
                <w:szCs w:val="22"/>
                <w:lang w:eastAsia="zh-CN"/>
              </w:rPr>
              <w:t xml:space="preserve"> something with fixed cluster position, which just generates bias in the channel statistics.</w:t>
            </w:r>
          </w:p>
          <w:p w14:paraId="7B91BFE3" w14:textId="77777777" w:rsidR="00552A91" w:rsidRDefault="00F63349">
            <w:pPr>
              <w:pStyle w:val="BodyText"/>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The </w:t>
            </w:r>
            <w:proofErr w:type="gramStart"/>
            <w:r>
              <w:rPr>
                <w:rFonts w:ascii="Times New Roman" w:hAnsi="Times New Roman"/>
                <w:sz w:val="22"/>
                <w:szCs w:val="22"/>
                <w:lang w:eastAsia="zh-CN"/>
              </w:rPr>
              <w:t>more straight</w:t>
            </w:r>
            <w:proofErr w:type="gramEnd"/>
            <w:r>
              <w:rPr>
                <w:rFonts w:ascii="Times New Roman" w:hAnsi="Times New Roman"/>
                <w:sz w:val="22"/>
                <w:szCs w:val="22"/>
                <w:lang w:eastAsia="zh-CN"/>
              </w:rPr>
              <w:t xml:space="preserve"> forward approach would be to actually randomly generate the cluster rays using the SLS channel model.</w:t>
            </w:r>
          </w:p>
          <w:p w14:paraId="7B91BFE4" w14:textId="77777777" w:rsidR="00552A91" w:rsidRDefault="00F63349">
            <w:pPr>
              <w:pStyle w:val="BodyText"/>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For capturing the correct ISI impact, we suggest </w:t>
            </w:r>
            <w:proofErr w:type="gramStart"/>
            <w:r>
              <w:rPr>
                <w:rFonts w:ascii="Times New Roman" w:hAnsi="Times New Roman"/>
                <w:sz w:val="22"/>
                <w:szCs w:val="22"/>
                <w:lang w:eastAsia="zh-CN"/>
              </w:rPr>
              <w:t>to utilize</w:t>
            </w:r>
            <w:proofErr w:type="gramEnd"/>
            <w:r>
              <w:rPr>
                <w:rFonts w:ascii="Times New Roman" w:hAnsi="Times New Roman"/>
                <w:sz w:val="22"/>
                <w:szCs w:val="22"/>
                <w:lang w:eastAsia="zh-CN"/>
              </w:rPr>
              <w:t xml:space="preserve"> SLS and derive meaningful metric in SLS, instead of changing the LLS channel model.</w:t>
            </w:r>
          </w:p>
        </w:tc>
      </w:tr>
      <w:tr w:rsidR="00552A91" w14:paraId="7B91BFE8" w14:textId="77777777">
        <w:trPr>
          <w:trHeight w:val="339"/>
        </w:trPr>
        <w:tc>
          <w:tcPr>
            <w:tcW w:w="1871" w:type="dxa"/>
          </w:tcPr>
          <w:p w14:paraId="7B91BFE6" w14:textId="77777777" w:rsidR="00552A91" w:rsidRDefault="00F63349">
            <w:pPr>
              <w:pStyle w:val="BodyText"/>
              <w:spacing w:after="0" w:line="240" w:lineRule="auto"/>
              <w:rPr>
                <w:rFonts w:ascii="Times New Roman" w:hAnsi="Times New Roman"/>
                <w:sz w:val="22"/>
                <w:szCs w:val="22"/>
                <w:lang w:eastAsia="zh-CN"/>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021" w:type="dxa"/>
          </w:tcPr>
          <w:p w14:paraId="7B91BFE7" w14:textId="77777777" w:rsidR="00552A91" w:rsidRDefault="00F63349">
            <w:pPr>
              <w:pStyle w:val="BodyText"/>
              <w:spacing w:after="0" w:line="240" w:lineRule="auto"/>
              <w:rPr>
                <w:rFonts w:ascii="Times New Roman" w:hAnsi="Times New Roman"/>
                <w:sz w:val="22"/>
                <w:szCs w:val="22"/>
                <w:lang w:eastAsia="zh-CN"/>
              </w:rPr>
            </w:pPr>
            <w:r>
              <w:rPr>
                <w:rFonts w:ascii="Times New Roman" w:hAnsi="Times New Roman" w:hint="eastAsia"/>
                <w:sz w:val="22"/>
                <w:szCs w:val="22"/>
                <w:lang w:eastAsia="zh-CN"/>
              </w:rPr>
              <w:t>S</w:t>
            </w:r>
            <w:r>
              <w:rPr>
                <w:rFonts w:ascii="Times New Roman" w:hAnsi="Times New Roman"/>
                <w:sz w:val="22"/>
                <w:szCs w:val="22"/>
                <w:lang w:eastAsia="zh-CN"/>
              </w:rPr>
              <w:t>upport moderator’s proposal</w:t>
            </w:r>
          </w:p>
        </w:tc>
      </w:tr>
      <w:tr w:rsidR="00552A91" w14:paraId="7B91BFEB" w14:textId="77777777">
        <w:trPr>
          <w:trHeight w:val="339"/>
        </w:trPr>
        <w:tc>
          <w:tcPr>
            <w:tcW w:w="1871" w:type="dxa"/>
          </w:tcPr>
          <w:p w14:paraId="7B91BFE9" w14:textId="77777777" w:rsidR="00552A91" w:rsidRDefault="00F63349">
            <w:pPr>
              <w:pStyle w:val="BodyText"/>
              <w:spacing w:after="0" w:line="240" w:lineRule="auto"/>
              <w:rPr>
                <w:rFonts w:ascii="Times New Roman" w:hAnsi="Times New Roman"/>
                <w:sz w:val="22"/>
                <w:szCs w:val="22"/>
                <w:lang w:eastAsia="zh-CN"/>
              </w:rPr>
            </w:pPr>
            <w:proofErr w:type="spellStart"/>
            <w:r>
              <w:rPr>
                <w:rFonts w:ascii="Times New Roman" w:hAnsi="Times New Roman"/>
                <w:sz w:val="22"/>
                <w:szCs w:val="22"/>
                <w:lang w:eastAsia="zh-CN"/>
              </w:rPr>
              <w:t>InterDigital</w:t>
            </w:r>
            <w:proofErr w:type="spellEnd"/>
          </w:p>
        </w:tc>
        <w:tc>
          <w:tcPr>
            <w:tcW w:w="8021" w:type="dxa"/>
          </w:tcPr>
          <w:p w14:paraId="7B91BFEA" w14:textId="77777777" w:rsidR="00552A91" w:rsidRDefault="00F63349">
            <w:pPr>
              <w:pStyle w:val="BodyText"/>
              <w:spacing w:after="0" w:line="240" w:lineRule="auto"/>
              <w:rPr>
                <w:rFonts w:ascii="Times New Roman" w:hAnsi="Times New Roman"/>
                <w:sz w:val="22"/>
                <w:szCs w:val="22"/>
                <w:lang w:eastAsia="zh-CN"/>
              </w:rPr>
            </w:pPr>
            <w:r>
              <w:rPr>
                <w:rFonts w:ascii="Times New Roman" w:hAnsi="Times New Roman"/>
                <w:sz w:val="22"/>
                <w:szCs w:val="22"/>
                <w:lang w:eastAsia="zh-CN"/>
              </w:rPr>
              <w:t>Support Moderator’s proposal</w:t>
            </w:r>
          </w:p>
        </w:tc>
      </w:tr>
      <w:tr w:rsidR="00552A91" w14:paraId="7B91BFEE" w14:textId="77777777">
        <w:trPr>
          <w:trHeight w:val="339"/>
        </w:trPr>
        <w:tc>
          <w:tcPr>
            <w:tcW w:w="1871" w:type="dxa"/>
          </w:tcPr>
          <w:p w14:paraId="7B91BFEC" w14:textId="77777777" w:rsidR="00552A91" w:rsidRDefault="00F63349">
            <w:pPr>
              <w:pStyle w:val="BodyText"/>
              <w:spacing w:after="0" w:line="240" w:lineRule="auto"/>
              <w:rPr>
                <w:rFonts w:ascii="Times New Roman" w:hAnsi="Times New Roman"/>
                <w:sz w:val="22"/>
                <w:szCs w:val="22"/>
                <w:lang w:eastAsia="zh-CN"/>
              </w:rPr>
            </w:pPr>
            <w:r>
              <w:rPr>
                <w:rFonts w:ascii="Times New Roman" w:hAnsi="Times New Roman"/>
                <w:sz w:val="22"/>
                <w:szCs w:val="22"/>
                <w:lang w:eastAsia="zh-CN"/>
              </w:rPr>
              <w:t>Nokia</w:t>
            </w:r>
          </w:p>
        </w:tc>
        <w:tc>
          <w:tcPr>
            <w:tcW w:w="8021" w:type="dxa"/>
          </w:tcPr>
          <w:p w14:paraId="7B91BFED" w14:textId="77777777" w:rsidR="00552A91" w:rsidRDefault="00F63349">
            <w:pPr>
              <w:pStyle w:val="BodyText"/>
              <w:spacing w:after="0" w:line="240" w:lineRule="auto"/>
              <w:rPr>
                <w:rFonts w:ascii="Times New Roman" w:hAnsi="Times New Roman"/>
                <w:sz w:val="22"/>
                <w:szCs w:val="22"/>
                <w:lang w:eastAsia="zh-CN"/>
              </w:rPr>
            </w:pPr>
            <w:r>
              <w:rPr>
                <w:rFonts w:ascii="Times New Roman" w:hAnsi="Times New Roman"/>
                <w:sz w:val="22"/>
                <w:szCs w:val="22"/>
                <w:lang w:eastAsia="zh-CN"/>
              </w:rPr>
              <w:t>Agree with the proposal.</w:t>
            </w:r>
          </w:p>
        </w:tc>
      </w:tr>
      <w:tr w:rsidR="00552A91" w14:paraId="7B91BFF1" w14:textId="77777777">
        <w:trPr>
          <w:trHeight w:val="339"/>
        </w:trPr>
        <w:tc>
          <w:tcPr>
            <w:tcW w:w="1871" w:type="dxa"/>
          </w:tcPr>
          <w:p w14:paraId="7B91BFEF" w14:textId="77777777" w:rsidR="00552A91" w:rsidRDefault="00F63349">
            <w:pPr>
              <w:pStyle w:val="BodyText"/>
              <w:spacing w:after="0"/>
              <w:rPr>
                <w:rFonts w:ascii="Times New Roman" w:hAnsi="Times New Roman"/>
                <w:sz w:val="22"/>
                <w:szCs w:val="22"/>
                <w:lang w:eastAsia="zh-CN"/>
              </w:rPr>
            </w:pPr>
            <w:proofErr w:type="spellStart"/>
            <w:r>
              <w:rPr>
                <w:rFonts w:ascii="Times New Roman" w:hAnsi="Times New Roman"/>
                <w:sz w:val="22"/>
                <w:szCs w:val="22"/>
                <w:lang w:eastAsia="zh-CN"/>
              </w:rPr>
              <w:t>Futurewei</w:t>
            </w:r>
            <w:proofErr w:type="spellEnd"/>
          </w:p>
        </w:tc>
        <w:tc>
          <w:tcPr>
            <w:tcW w:w="8021" w:type="dxa"/>
          </w:tcPr>
          <w:p w14:paraId="7B91BFF0" w14:textId="77777777" w:rsidR="00552A91" w:rsidRDefault="00F63349">
            <w:pPr>
              <w:pStyle w:val="BodyText"/>
              <w:spacing w:after="0"/>
              <w:rPr>
                <w:rFonts w:ascii="Times New Roman" w:hAnsi="Times New Roman"/>
                <w:sz w:val="22"/>
                <w:szCs w:val="22"/>
                <w:lang w:eastAsia="zh-CN"/>
              </w:rPr>
            </w:pPr>
            <w:r>
              <w:rPr>
                <w:rFonts w:ascii="Times New Roman" w:hAnsi="Times New Roman"/>
                <w:sz w:val="22"/>
                <w:szCs w:val="22"/>
                <w:lang w:eastAsia="zh-CN"/>
              </w:rPr>
              <w:t>Agree to add 20ns for TDL-A and keep CDL-B/D changes as optional.</w:t>
            </w:r>
          </w:p>
        </w:tc>
      </w:tr>
      <w:tr w:rsidR="00552A91" w14:paraId="7B91BFF9" w14:textId="77777777">
        <w:trPr>
          <w:trHeight w:val="339"/>
        </w:trPr>
        <w:tc>
          <w:tcPr>
            <w:tcW w:w="1871" w:type="dxa"/>
          </w:tcPr>
          <w:p w14:paraId="7B91BFF2" w14:textId="77777777" w:rsidR="00552A91" w:rsidRDefault="00F63349">
            <w:pPr>
              <w:pStyle w:val="BodyText"/>
              <w:spacing w:after="0"/>
              <w:rPr>
                <w:rFonts w:ascii="Times New Roman" w:hAnsi="Times New Roman"/>
                <w:sz w:val="22"/>
                <w:szCs w:val="22"/>
                <w:lang w:eastAsia="zh-CN"/>
              </w:rPr>
            </w:pPr>
            <w:r>
              <w:rPr>
                <w:rFonts w:ascii="Times New Roman" w:hAnsi="Times New Roman"/>
                <w:sz w:val="22"/>
                <w:szCs w:val="22"/>
                <w:lang w:eastAsia="zh-CN"/>
              </w:rPr>
              <w:t>Ericsson</w:t>
            </w:r>
          </w:p>
        </w:tc>
        <w:tc>
          <w:tcPr>
            <w:tcW w:w="8021" w:type="dxa"/>
          </w:tcPr>
          <w:p w14:paraId="7B91BFF3" w14:textId="77777777" w:rsidR="00552A91" w:rsidRDefault="00F63349">
            <w:pPr>
              <w:pStyle w:val="BodyText"/>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As we analyzed in our contribution, the effect of randomized UE orientation and single vs. dual UE antenna panel (or partially blocked dual-panel) has a large impact on the delay spread distribution. We also investigated delay spread distributions from system-level </w:t>
            </w:r>
            <w:proofErr w:type="gramStart"/>
            <w:r>
              <w:rPr>
                <w:rFonts w:ascii="Times New Roman" w:hAnsi="Times New Roman"/>
                <w:sz w:val="22"/>
                <w:szCs w:val="22"/>
                <w:lang w:eastAsia="zh-CN"/>
              </w:rPr>
              <w:t>simulations, and</w:t>
            </w:r>
            <w:proofErr w:type="gramEnd"/>
            <w:r>
              <w:rPr>
                <w:rFonts w:ascii="Times New Roman" w:hAnsi="Times New Roman"/>
                <w:sz w:val="22"/>
                <w:szCs w:val="22"/>
                <w:lang w:eastAsia="zh-CN"/>
              </w:rPr>
              <w:t xml:space="preserve"> found a large dependence on LOS probability which varies with the site density. Depending on all of these factors, we have seen 90</w:t>
            </w:r>
            <w:r>
              <w:rPr>
                <w:rFonts w:ascii="Times New Roman" w:hAnsi="Times New Roman"/>
                <w:sz w:val="22"/>
                <w:szCs w:val="22"/>
                <w:vertAlign w:val="superscript"/>
                <w:lang w:eastAsia="zh-CN"/>
              </w:rPr>
              <w:t>th</w:t>
            </w:r>
            <w:r>
              <w:rPr>
                <w:rFonts w:ascii="Times New Roman" w:hAnsi="Times New Roman"/>
                <w:sz w:val="22"/>
                <w:szCs w:val="22"/>
                <w:lang w:eastAsia="zh-CN"/>
              </w:rPr>
              <w:t xml:space="preserve"> percentile post-beam forming delay spread values ranging from a few ns up to &gt;50 ns.</w:t>
            </w:r>
          </w:p>
          <w:p w14:paraId="7B91BFF4" w14:textId="77777777" w:rsidR="00552A91" w:rsidRDefault="00552A91">
            <w:pPr>
              <w:pStyle w:val="BodyText"/>
              <w:spacing w:after="0" w:line="240" w:lineRule="auto"/>
              <w:rPr>
                <w:rFonts w:ascii="Times New Roman" w:hAnsi="Times New Roman"/>
                <w:sz w:val="22"/>
                <w:szCs w:val="22"/>
                <w:lang w:eastAsia="zh-CN"/>
              </w:rPr>
            </w:pPr>
          </w:p>
          <w:p w14:paraId="7B91BFF5" w14:textId="77777777" w:rsidR="00552A91" w:rsidRDefault="00F63349">
            <w:pPr>
              <w:pStyle w:val="BodyText"/>
              <w:spacing w:after="0" w:line="240" w:lineRule="auto"/>
              <w:rPr>
                <w:rFonts w:ascii="Times New Roman" w:hAnsi="Times New Roman"/>
                <w:sz w:val="22"/>
                <w:szCs w:val="22"/>
                <w:lang w:eastAsia="zh-CN"/>
              </w:rPr>
            </w:pPr>
            <w:r>
              <w:rPr>
                <w:rFonts w:ascii="Times New Roman" w:hAnsi="Times New Roman"/>
                <w:sz w:val="22"/>
                <w:szCs w:val="22"/>
                <w:lang w:eastAsia="zh-CN"/>
              </w:rPr>
              <w:lastRenderedPageBreak/>
              <w:t>We understand that companies may be reluctant to adopt the angle scaling in the modified CDL-B/D models. We also understand that companies may be reluctant to adopt randomized angle translation in link simulation in order to model randomized UE orientation.</w:t>
            </w:r>
          </w:p>
          <w:p w14:paraId="7B91BFF6" w14:textId="77777777" w:rsidR="00552A91" w:rsidRDefault="00552A91">
            <w:pPr>
              <w:pStyle w:val="BodyText"/>
              <w:spacing w:after="0" w:line="240" w:lineRule="auto"/>
              <w:rPr>
                <w:rFonts w:ascii="Times New Roman" w:hAnsi="Times New Roman"/>
                <w:sz w:val="22"/>
                <w:szCs w:val="22"/>
                <w:lang w:eastAsia="zh-CN"/>
              </w:rPr>
            </w:pPr>
          </w:p>
          <w:p w14:paraId="7B91BFF7" w14:textId="77777777" w:rsidR="00552A91" w:rsidRDefault="00F63349">
            <w:pPr>
              <w:pStyle w:val="BodyText"/>
              <w:spacing w:after="0" w:line="240" w:lineRule="auto"/>
              <w:rPr>
                <w:rFonts w:ascii="Times New Roman" w:hAnsi="Times New Roman"/>
                <w:b/>
                <w:bCs/>
                <w:sz w:val="22"/>
                <w:szCs w:val="22"/>
                <w:lang w:eastAsia="zh-CN"/>
              </w:rPr>
            </w:pPr>
            <w:r>
              <w:rPr>
                <w:rFonts w:ascii="Times New Roman" w:hAnsi="Times New Roman"/>
                <w:b/>
                <w:bCs/>
                <w:sz w:val="22"/>
                <w:szCs w:val="22"/>
                <w:lang w:eastAsia="zh-CN"/>
              </w:rPr>
              <w:t>Hence, as a compromise, we are willing to accept that the modified CDL-B/D models that we proposed remain optional. However, to make sure that we capture a suitable range of deployment scenarios, LOS probabilities, UE antenna designs, # of panels, etc. then we strongly prefer that 40 ns is added to the baseline TDL-A channel model in addition to 20 ns.</w:t>
            </w:r>
          </w:p>
          <w:p w14:paraId="7B91BFF8" w14:textId="77777777" w:rsidR="00552A91" w:rsidRDefault="00F63349">
            <w:pPr>
              <w:pStyle w:val="BodyText"/>
              <w:spacing w:after="0"/>
              <w:rPr>
                <w:rFonts w:ascii="Times New Roman" w:hAnsi="Times New Roman"/>
                <w:sz w:val="22"/>
                <w:szCs w:val="22"/>
                <w:lang w:eastAsia="zh-CN"/>
              </w:rPr>
            </w:pPr>
            <w:r>
              <w:rPr>
                <w:rFonts w:ascii="Times New Roman" w:hAnsi="Times New Roman"/>
                <w:sz w:val="22"/>
                <w:szCs w:val="22"/>
                <w:lang w:eastAsia="zh-CN"/>
              </w:rPr>
              <w:t>To lessen the simulation load it could be discussed whether or not all of the DS values for CDL-B/D are needed. For example, one or both of the CDL-D DS values could be removed.</w:t>
            </w:r>
          </w:p>
        </w:tc>
      </w:tr>
      <w:tr w:rsidR="00552A91" w14:paraId="7B91BFFC" w14:textId="77777777">
        <w:trPr>
          <w:trHeight w:val="339"/>
        </w:trPr>
        <w:tc>
          <w:tcPr>
            <w:tcW w:w="1871" w:type="dxa"/>
          </w:tcPr>
          <w:p w14:paraId="7B91BFFA" w14:textId="77777777" w:rsidR="00552A91" w:rsidRDefault="00F63349">
            <w:pPr>
              <w:pStyle w:val="BodyText"/>
              <w:spacing w:after="0"/>
              <w:rPr>
                <w:rFonts w:ascii="Times New Roman" w:hAnsi="Times New Roman"/>
                <w:sz w:val="22"/>
                <w:szCs w:val="22"/>
                <w:lang w:eastAsia="zh-CN"/>
              </w:rPr>
            </w:pPr>
            <w:r>
              <w:rPr>
                <w:rFonts w:ascii="Times New Roman" w:hAnsi="Times New Roman" w:hint="eastAsia"/>
                <w:sz w:val="22"/>
                <w:szCs w:val="22"/>
                <w:lang w:eastAsia="zh-CN"/>
              </w:rPr>
              <w:lastRenderedPageBreak/>
              <w:t>H</w:t>
            </w:r>
            <w:r>
              <w:rPr>
                <w:rFonts w:ascii="Times New Roman" w:hAnsi="Times New Roman"/>
                <w:sz w:val="22"/>
                <w:szCs w:val="22"/>
                <w:lang w:eastAsia="zh-CN"/>
              </w:rPr>
              <w:t xml:space="preserve">uawei, </w:t>
            </w:r>
            <w:proofErr w:type="spellStart"/>
            <w:r>
              <w:rPr>
                <w:rFonts w:ascii="Times New Roman" w:hAnsi="Times New Roman"/>
                <w:sz w:val="22"/>
                <w:szCs w:val="22"/>
                <w:lang w:eastAsia="zh-CN"/>
              </w:rPr>
              <w:t>HiSilicon</w:t>
            </w:r>
            <w:proofErr w:type="spellEnd"/>
          </w:p>
        </w:tc>
        <w:tc>
          <w:tcPr>
            <w:tcW w:w="8021" w:type="dxa"/>
          </w:tcPr>
          <w:p w14:paraId="7B91BFFB" w14:textId="77777777" w:rsidR="00552A91" w:rsidRDefault="00F63349">
            <w:pPr>
              <w:pStyle w:val="BodyText"/>
              <w:spacing w:after="0"/>
              <w:rPr>
                <w:rFonts w:ascii="Times New Roman" w:hAnsi="Times New Roman"/>
                <w:sz w:val="22"/>
                <w:szCs w:val="22"/>
                <w:lang w:eastAsia="zh-CN"/>
              </w:rPr>
            </w:pPr>
            <w:r>
              <w:rPr>
                <w:rFonts w:ascii="Times New Roman" w:hAnsi="Times New Roman"/>
                <w:sz w:val="22"/>
                <w:szCs w:val="22"/>
                <w:lang w:eastAsia="zh-CN"/>
              </w:rPr>
              <w:t>Support the proposal</w:t>
            </w:r>
          </w:p>
        </w:tc>
      </w:tr>
      <w:tr w:rsidR="00552A91" w14:paraId="7B91BFFF" w14:textId="77777777">
        <w:trPr>
          <w:trHeight w:val="339"/>
        </w:trPr>
        <w:tc>
          <w:tcPr>
            <w:tcW w:w="1871" w:type="dxa"/>
          </w:tcPr>
          <w:p w14:paraId="7B91BFFD" w14:textId="77777777" w:rsidR="00552A91" w:rsidRDefault="00F63349">
            <w:pPr>
              <w:pStyle w:val="BodyText"/>
              <w:spacing w:after="0"/>
              <w:rPr>
                <w:rFonts w:ascii="Times New Roman" w:hAnsi="Times New Roman"/>
                <w:sz w:val="22"/>
                <w:szCs w:val="22"/>
                <w:lang w:eastAsia="zh-CN"/>
              </w:rPr>
            </w:pPr>
            <w:r>
              <w:rPr>
                <w:rFonts w:ascii="Times New Roman" w:hAnsi="Times New Roman"/>
                <w:sz w:val="22"/>
                <w:szCs w:val="22"/>
                <w:lang w:eastAsia="zh-CN"/>
              </w:rPr>
              <w:t>Samsung</w:t>
            </w:r>
          </w:p>
        </w:tc>
        <w:tc>
          <w:tcPr>
            <w:tcW w:w="8021" w:type="dxa"/>
          </w:tcPr>
          <w:p w14:paraId="7B91BFFE" w14:textId="77777777" w:rsidR="00552A91" w:rsidRDefault="00F63349">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OK with the proposal. </w:t>
            </w:r>
          </w:p>
        </w:tc>
      </w:tr>
      <w:tr w:rsidR="00552A91" w14:paraId="7B91C002" w14:textId="77777777">
        <w:trPr>
          <w:trHeight w:val="339"/>
        </w:trPr>
        <w:tc>
          <w:tcPr>
            <w:tcW w:w="1871" w:type="dxa"/>
          </w:tcPr>
          <w:p w14:paraId="7B91C000" w14:textId="77777777" w:rsidR="00552A91" w:rsidRDefault="00F63349">
            <w:pPr>
              <w:pStyle w:val="BodyText"/>
              <w:spacing w:after="0"/>
              <w:rPr>
                <w:rFonts w:ascii="Times New Roman" w:hAnsi="Times New Roman"/>
                <w:sz w:val="22"/>
                <w:szCs w:val="22"/>
                <w:lang w:eastAsia="zh-CN"/>
              </w:rPr>
            </w:pPr>
            <w:r>
              <w:rPr>
                <w:rFonts w:ascii="Times New Roman" w:hAnsi="Times New Roman"/>
                <w:sz w:val="22"/>
                <w:szCs w:val="22"/>
                <w:lang w:eastAsia="zh-CN"/>
              </w:rPr>
              <w:t>Qualcomm</w:t>
            </w:r>
          </w:p>
        </w:tc>
        <w:tc>
          <w:tcPr>
            <w:tcW w:w="8021" w:type="dxa"/>
          </w:tcPr>
          <w:p w14:paraId="7B91C001" w14:textId="77777777" w:rsidR="00552A91" w:rsidRDefault="00F63349">
            <w:pPr>
              <w:pStyle w:val="BodyText"/>
              <w:spacing w:after="0"/>
              <w:rPr>
                <w:rFonts w:ascii="Times New Roman" w:hAnsi="Times New Roman"/>
                <w:sz w:val="22"/>
                <w:szCs w:val="22"/>
                <w:lang w:eastAsia="zh-CN"/>
              </w:rPr>
            </w:pPr>
            <w:r>
              <w:rPr>
                <w:rFonts w:eastAsia="Times New Roman"/>
                <w:sz w:val="24"/>
              </w:rPr>
              <w:t>We support the Moderator’s proposal.</w:t>
            </w:r>
          </w:p>
        </w:tc>
      </w:tr>
    </w:tbl>
    <w:tbl>
      <w:tblPr>
        <w:tblStyle w:val="TableGrid2"/>
        <w:tblW w:w="9892" w:type="dxa"/>
        <w:tblLayout w:type="fixed"/>
        <w:tblLook w:val="04A0" w:firstRow="1" w:lastRow="0" w:firstColumn="1" w:lastColumn="0" w:noHBand="0" w:noVBand="1"/>
      </w:tblPr>
      <w:tblGrid>
        <w:gridCol w:w="1871"/>
        <w:gridCol w:w="8021"/>
      </w:tblGrid>
      <w:tr w:rsidR="00552A91" w14:paraId="7B91C005" w14:textId="77777777">
        <w:trPr>
          <w:trHeight w:val="339"/>
        </w:trPr>
        <w:tc>
          <w:tcPr>
            <w:tcW w:w="1871" w:type="dxa"/>
          </w:tcPr>
          <w:p w14:paraId="7B91C003" w14:textId="77777777" w:rsidR="00552A91" w:rsidRDefault="00F63349">
            <w:pPr>
              <w:pStyle w:val="BodyText"/>
              <w:spacing w:after="0" w:line="240" w:lineRule="auto"/>
              <w:rPr>
                <w:rFonts w:ascii="Times New Roman" w:hAnsi="Times New Roman"/>
                <w:sz w:val="22"/>
                <w:szCs w:val="22"/>
                <w:lang w:eastAsia="zh-CN"/>
              </w:rPr>
            </w:pPr>
            <w:r>
              <w:rPr>
                <w:rFonts w:ascii="Times New Roman" w:hAnsi="Times New Roman"/>
                <w:sz w:val="22"/>
                <w:szCs w:val="22"/>
                <w:lang w:eastAsia="zh-CN"/>
              </w:rPr>
              <w:t>LG Electronics</w:t>
            </w:r>
          </w:p>
        </w:tc>
        <w:tc>
          <w:tcPr>
            <w:tcW w:w="8021" w:type="dxa"/>
          </w:tcPr>
          <w:p w14:paraId="7B91C004" w14:textId="77777777" w:rsidR="00552A91" w:rsidRDefault="00F63349">
            <w:pPr>
              <w:pStyle w:val="BodyText"/>
              <w:spacing w:after="0" w:line="240" w:lineRule="auto"/>
              <w:rPr>
                <w:rFonts w:ascii="Times New Roman" w:hAnsi="Times New Roman"/>
                <w:sz w:val="22"/>
                <w:szCs w:val="22"/>
                <w:lang w:eastAsia="zh-CN"/>
              </w:rPr>
            </w:pPr>
            <w:r>
              <w:rPr>
                <w:rFonts w:ascii="Times New Roman" w:hAnsi="Times New Roman"/>
                <w:sz w:val="22"/>
                <w:szCs w:val="22"/>
                <w:lang w:eastAsia="zh-CN"/>
              </w:rPr>
              <w:t>Agree with moderator’s proposal</w:t>
            </w:r>
          </w:p>
        </w:tc>
      </w:tr>
      <w:tr w:rsidR="00552A91" w14:paraId="7B91C008" w14:textId="77777777">
        <w:trPr>
          <w:trHeight w:val="339"/>
        </w:trPr>
        <w:tc>
          <w:tcPr>
            <w:tcW w:w="1871" w:type="dxa"/>
          </w:tcPr>
          <w:p w14:paraId="7B91C006" w14:textId="77777777" w:rsidR="00552A91" w:rsidRDefault="00F63349">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 xml:space="preserve">ZTE, </w:t>
            </w:r>
            <w:proofErr w:type="spellStart"/>
            <w:r>
              <w:rPr>
                <w:rFonts w:ascii="Times New Roman" w:hAnsi="Times New Roman" w:hint="eastAsia"/>
                <w:sz w:val="22"/>
                <w:szCs w:val="22"/>
                <w:lang w:eastAsia="zh-CN"/>
              </w:rPr>
              <w:t>Sanechips</w:t>
            </w:r>
            <w:proofErr w:type="spellEnd"/>
          </w:p>
        </w:tc>
        <w:tc>
          <w:tcPr>
            <w:tcW w:w="8021" w:type="dxa"/>
          </w:tcPr>
          <w:p w14:paraId="7B91C007" w14:textId="77777777" w:rsidR="00552A91" w:rsidRDefault="00F63349">
            <w:pPr>
              <w:pStyle w:val="BodyText"/>
              <w:spacing w:after="0"/>
              <w:rPr>
                <w:rFonts w:ascii="Times New Roman" w:hAnsi="Times New Roman"/>
                <w:sz w:val="22"/>
                <w:szCs w:val="22"/>
                <w:lang w:eastAsia="zh-CN"/>
              </w:rPr>
            </w:pPr>
            <w:r>
              <w:rPr>
                <w:rFonts w:ascii="Times New Roman" w:hAnsi="Times New Roman"/>
                <w:sz w:val="22"/>
                <w:szCs w:val="22"/>
                <w:lang w:eastAsia="zh-CN"/>
              </w:rPr>
              <w:t>Support Moderator’s proposal</w:t>
            </w:r>
            <w:r>
              <w:rPr>
                <w:rFonts w:ascii="Times New Roman" w:hAnsi="Times New Roman" w:hint="eastAsia"/>
                <w:sz w:val="22"/>
                <w:szCs w:val="22"/>
                <w:lang w:eastAsia="zh-CN"/>
              </w:rPr>
              <w:t>.</w:t>
            </w:r>
          </w:p>
        </w:tc>
      </w:tr>
      <w:tr w:rsidR="00552A91" w14:paraId="7B91C00B" w14:textId="77777777">
        <w:trPr>
          <w:trHeight w:val="339"/>
        </w:trPr>
        <w:tc>
          <w:tcPr>
            <w:tcW w:w="1871" w:type="dxa"/>
          </w:tcPr>
          <w:p w14:paraId="7B91C009" w14:textId="77777777" w:rsidR="00552A91" w:rsidRDefault="00F63349">
            <w:pPr>
              <w:pStyle w:val="BodyText"/>
              <w:spacing w:after="0"/>
              <w:rPr>
                <w:rFonts w:ascii="Times New Roman" w:hAnsi="Times New Roman"/>
                <w:sz w:val="22"/>
                <w:szCs w:val="22"/>
                <w:lang w:eastAsia="zh-CN"/>
              </w:rPr>
            </w:pPr>
            <w:r>
              <w:rPr>
                <w:rFonts w:ascii="Times New Roman" w:hAnsi="Times New Roman"/>
                <w:sz w:val="22"/>
                <w:szCs w:val="22"/>
                <w:lang w:eastAsia="zh-CN"/>
              </w:rPr>
              <w:t>Charter</w:t>
            </w:r>
          </w:p>
        </w:tc>
        <w:tc>
          <w:tcPr>
            <w:tcW w:w="8021" w:type="dxa"/>
          </w:tcPr>
          <w:p w14:paraId="7B91C00A" w14:textId="77777777" w:rsidR="00552A91" w:rsidRDefault="00F63349">
            <w:pPr>
              <w:pStyle w:val="BodyText"/>
              <w:spacing w:after="0"/>
              <w:rPr>
                <w:rFonts w:ascii="Times New Roman" w:hAnsi="Times New Roman"/>
                <w:sz w:val="22"/>
                <w:szCs w:val="22"/>
                <w:lang w:eastAsia="zh-CN"/>
              </w:rPr>
            </w:pPr>
            <w:r>
              <w:rPr>
                <w:rFonts w:ascii="Times New Roman" w:hAnsi="Times New Roman"/>
                <w:sz w:val="22"/>
                <w:szCs w:val="22"/>
                <w:lang w:eastAsia="zh-CN"/>
              </w:rPr>
              <w:t>Support Moderator’s Proposal 2</w:t>
            </w:r>
          </w:p>
        </w:tc>
      </w:tr>
      <w:tr w:rsidR="00552A91" w14:paraId="7B91C00E" w14:textId="77777777">
        <w:trPr>
          <w:trHeight w:val="339"/>
        </w:trPr>
        <w:tc>
          <w:tcPr>
            <w:tcW w:w="1871" w:type="dxa"/>
          </w:tcPr>
          <w:p w14:paraId="7B91C00C" w14:textId="77777777" w:rsidR="00552A91" w:rsidRDefault="00F63349">
            <w:pPr>
              <w:pStyle w:val="BodyText"/>
              <w:spacing w:after="0"/>
              <w:rPr>
                <w:rFonts w:ascii="Times New Roman" w:hAnsi="Times New Roman"/>
                <w:sz w:val="22"/>
                <w:szCs w:val="22"/>
                <w:lang w:eastAsia="zh-CN"/>
              </w:rPr>
            </w:pPr>
            <w:r>
              <w:t>Lenovo/Motorola Mobility</w:t>
            </w:r>
          </w:p>
        </w:tc>
        <w:tc>
          <w:tcPr>
            <w:tcW w:w="8021" w:type="dxa"/>
          </w:tcPr>
          <w:p w14:paraId="7B91C00D" w14:textId="77777777" w:rsidR="00552A91" w:rsidRDefault="00F63349">
            <w:pPr>
              <w:pStyle w:val="BodyText"/>
              <w:spacing w:after="0"/>
              <w:rPr>
                <w:rFonts w:ascii="Times New Roman" w:hAnsi="Times New Roman"/>
                <w:sz w:val="22"/>
                <w:szCs w:val="22"/>
                <w:lang w:eastAsia="zh-CN"/>
              </w:rPr>
            </w:pPr>
            <w:r>
              <w:rPr>
                <w:rFonts w:ascii="Times New Roman" w:hAnsi="Times New Roman"/>
                <w:sz w:val="22"/>
                <w:szCs w:val="22"/>
                <w:lang w:eastAsia="zh-CN"/>
              </w:rPr>
              <w:t>Agree with Moderator’s proposal</w:t>
            </w:r>
          </w:p>
        </w:tc>
      </w:tr>
      <w:tr w:rsidR="00552A91" w14:paraId="7B91C011" w14:textId="77777777">
        <w:trPr>
          <w:trHeight w:val="339"/>
        </w:trPr>
        <w:tc>
          <w:tcPr>
            <w:tcW w:w="1871" w:type="dxa"/>
          </w:tcPr>
          <w:p w14:paraId="7B91C00F" w14:textId="77777777" w:rsidR="00552A91" w:rsidRDefault="00F63349">
            <w:pPr>
              <w:pStyle w:val="BodyText"/>
              <w:spacing w:after="0"/>
            </w:pPr>
            <w:r>
              <w:t>Apple</w:t>
            </w:r>
          </w:p>
        </w:tc>
        <w:tc>
          <w:tcPr>
            <w:tcW w:w="8021" w:type="dxa"/>
          </w:tcPr>
          <w:p w14:paraId="7B91C010" w14:textId="77777777" w:rsidR="00552A91" w:rsidRDefault="00F63349">
            <w:pPr>
              <w:pStyle w:val="BodyText"/>
              <w:spacing w:after="0"/>
              <w:rPr>
                <w:rFonts w:ascii="Times New Roman" w:hAnsi="Times New Roman"/>
                <w:sz w:val="22"/>
                <w:szCs w:val="22"/>
                <w:lang w:eastAsia="zh-CN"/>
              </w:rPr>
            </w:pPr>
            <w:r>
              <w:rPr>
                <w:rFonts w:ascii="Times New Roman" w:hAnsi="Times New Roman"/>
                <w:sz w:val="22"/>
                <w:szCs w:val="22"/>
                <w:lang w:eastAsia="zh-CN"/>
              </w:rPr>
              <w:t>Support Moderator’s proposal</w:t>
            </w:r>
          </w:p>
        </w:tc>
      </w:tr>
    </w:tbl>
    <w:tbl>
      <w:tblPr>
        <w:tblStyle w:val="TableGrid"/>
        <w:tblW w:w="9892" w:type="dxa"/>
        <w:tblLayout w:type="fixed"/>
        <w:tblLook w:val="04A0" w:firstRow="1" w:lastRow="0" w:firstColumn="1" w:lastColumn="0" w:noHBand="0" w:noVBand="1"/>
      </w:tblPr>
      <w:tblGrid>
        <w:gridCol w:w="1871"/>
        <w:gridCol w:w="8021"/>
      </w:tblGrid>
      <w:tr w:rsidR="00552A91" w14:paraId="7B91C014" w14:textId="77777777">
        <w:trPr>
          <w:trHeight w:val="339"/>
        </w:trPr>
        <w:tc>
          <w:tcPr>
            <w:tcW w:w="1871" w:type="dxa"/>
          </w:tcPr>
          <w:p w14:paraId="7B91C012" w14:textId="77777777" w:rsidR="00552A91" w:rsidRDefault="00552A91">
            <w:pPr>
              <w:pStyle w:val="BodyText"/>
              <w:spacing w:after="0"/>
              <w:rPr>
                <w:rFonts w:ascii="Times New Roman" w:hAnsi="Times New Roman"/>
                <w:sz w:val="22"/>
                <w:szCs w:val="22"/>
                <w:lang w:eastAsia="zh-CN"/>
              </w:rPr>
            </w:pPr>
          </w:p>
        </w:tc>
        <w:tc>
          <w:tcPr>
            <w:tcW w:w="8021" w:type="dxa"/>
          </w:tcPr>
          <w:p w14:paraId="7B91C013" w14:textId="77777777" w:rsidR="00552A91" w:rsidRDefault="00552A91">
            <w:pPr>
              <w:pStyle w:val="BodyText"/>
              <w:spacing w:after="0"/>
              <w:rPr>
                <w:rFonts w:eastAsia="Times New Roman"/>
                <w:sz w:val="24"/>
              </w:rPr>
            </w:pPr>
          </w:p>
        </w:tc>
      </w:tr>
      <w:tr w:rsidR="00552A91" w14:paraId="7B91C01A" w14:textId="77777777">
        <w:trPr>
          <w:trHeight w:val="339"/>
        </w:trPr>
        <w:tc>
          <w:tcPr>
            <w:tcW w:w="1871" w:type="dxa"/>
          </w:tcPr>
          <w:p w14:paraId="7B91C015" w14:textId="77777777" w:rsidR="00552A91" w:rsidRDefault="00F63349">
            <w:pPr>
              <w:pStyle w:val="BodyText"/>
              <w:spacing w:after="0"/>
              <w:rPr>
                <w:rFonts w:ascii="Times New Roman" w:hAnsi="Times New Roman"/>
                <w:sz w:val="22"/>
                <w:szCs w:val="22"/>
                <w:lang w:eastAsia="zh-CN"/>
              </w:rPr>
            </w:pPr>
            <w:r>
              <w:rPr>
                <w:rFonts w:ascii="Times New Roman" w:hAnsi="Times New Roman"/>
                <w:sz w:val="22"/>
                <w:szCs w:val="22"/>
                <w:lang w:eastAsia="zh-CN"/>
              </w:rPr>
              <w:t>Moderator</w:t>
            </w:r>
          </w:p>
        </w:tc>
        <w:tc>
          <w:tcPr>
            <w:tcW w:w="8021" w:type="dxa"/>
          </w:tcPr>
          <w:p w14:paraId="7B91C016" w14:textId="77777777" w:rsidR="00552A91" w:rsidRDefault="00F63349">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Seems all companies other than Ericsson are okay with original proposal #2. </w:t>
            </w:r>
          </w:p>
          <w:p w14:paraId="7B91C017" w14:textId="77777777" w:rsidR="00552A91" w:rsidRDefault="00552A91">
            <w:pPr>
              <w:pStyle w:val="BodyText"/>
              <w:spacing w:after="0"/>
              <w:rPr>
                <w:rFonts w:ascii="Times New Roman" w:hAnsi="Times New Roman"/>
                <w:sz w:val="22"/>
                <w:szCs w:val="22"/>
                <w:lang w:eastAsia="zh-CN"/>
              </w:rPr>
            </w:pPr>
          </w:p>
          <w:p w14:paraId="7B91C018" w14:textId="77777777" w:rsidR="00552A91" w:rsidRDefault="00F63349">
            <w:pPr>
              <w:pStyle w:val="BodyText"/>
              <w:spacing w:after="0"/>
              <w:rPr>
                <w:rFonts w:ascii="Times New Roman" w:hAnsi="Times New Roman"/>
                <w:sz w:val="22"/>
                <w:szCs w:val="22"/>
                <w:lang w:eastAsia="zh-CN"/>
              </w:rPr>
            </w:pPr>
            <w:r>
              <w:rPr>
                <w:rFonts w:ascii="Times New Roman" w:hAnsi="Times New Roman"/>
                <w:sz w:val="22"/>
                <w:szCs w:val="22"/>
                <w:lang w:eastAsia="zh-CN"/>
              </w:rPr>
              <w:t>On the proposal from Ericsson to add 40 ns in addition to 5, 10 and 20 ns DS into TDL-A model while remove one or both of the CDL-D DS values, given it’s a new proposal, I suggest to discuss further in this meeting to resolve which  I added as proposal #2a.</w:t>
            </w:r>
          </w:p>
          <w:p w14:paraId="7B91C019" w14:textId="77777777" w:rsidR="00552A91" w:rsidRDefault="00552A91">
            <w:pPr>
              <w:pStyle w:val="BodyText"/>
              <w:spacing w:after="0"/>
              <w:rPr>
                <w:rFonts w:ascii="Times New Roman" w:hAnsi="Times New Roman"/>
                <w:sz w:val="22"/>
                <w:szCs w:val="22"/>
                <w:lang w:eastAsia="zh-CN"/>
              </w:rPr>
            </w:pPr>
          </w:p>
        </w:tc>
      </w:tr>
    </w:tbl>
    <w:p w14:paraId="7B91C01B" w14:textId="77777777" w:rsidR="00552A91" w:rsidRDefault="00552A91">
      <w:pPr>
        <w:pStyle w:val="BodyText"/>
        <w:spacing w:after="0"/>
        <w:rPr>
          <w:sz w:val="22"/>
          <w:szCs w:val="22"/>
          <w:lang w:eastAsia="zh-CN"/>
        </w:rPr>
      </w:pPr>
    </w:p>
    <w:p w14:paraId="7B91C01C" w14:textId="77777777" w:rsidR="00552A91" w:rsidRDefault="00552A91">
      <w:pPr>
        <w:pStyle w:val="BodyText"/>
        <w:spacing w:after="0"/>
        <w:rPr>
          <w:sz w:val="22"/>
          <w:szCs w:val="22"/>
          <w:lang w:eastAsia="zh-CN"/>
        </w:rPr>
      </w:pPr>
    </w:p>
    <w:p w14:paraId="7B91C01D" w14:textId="77777777" w:rsidR="00552A91" w:rsidRDefault="00F63349">
      <w:pPr>
        <w:pStyle w:val="BodyText"/>
        <w:spacing w:after="0"/>
        <w:rPr>
          <w:rFonts w:ascii="Times New Roman" w:hAnsi="Times New Roman"/>
          <w:sz w:val="22"/>
          <w:szCs w:val="22"/>
          <w:lang w:eastAsia="zh-CN"/>
        </w:rPr>
      </w:pPr>
      <w:r>
        <w:rPr>
          <w:rFonts w:ascii="Times New Roman" w:hAnsi="Times New Roman"/>
          <w:sz w:val="22"/>
          <w:szCs w:val="22"/>
          <w:lang w:eastAsia="zh-CN"/>
        </w:rPr>
        <w:t>Outcome of discussion on this topic:</w:t>
      </w:r>
    </w:p>
    <w:p w14:paraId="7B91C01E" w14:textId="77777777" w:rsidR="00552A91" w:rsidRDefault="00F63349">
      <w:pPr>
        <w:pStyle w:val="BodyText"/>
        <w:spacing w:after="0"/>
        <w:rPr>
          <w:rFonts w:ascii="Times New Roman" w:hAnsi="Times New Roman"/>
          <w:sz w:val="22"/>
          <w:szCs w:val="22"/>
          <w:lang w:eastAsia="zh-CN"/>
        </w:rPr>
      </w:pPr>
      <w:r>
        <w:rPr>
          <w:rFonts w:ascii="Times New Roman" w:hAnsi="Times New Roman"/>
          <w:sz w:val="22"/>
          <w:szCs w:val="22"/>
          <w:lang w:eastAsia="zh-CN"/>
        </w:rPr>
        <w:t>The following agreement was made in online session on 8/20.</w:t>
      </w:r>
    </w:p>
    <w:p w14:paraId="7B91C01F" w14:textId="77777777" w:rsidR="00552A91" w:rsidRDefault="00F63349">
      <w:pPr>
        <w:rPr>
          <w:sz w:val="22"/>
          <w:szCs w:val="22"/>
        </w:rPr>
      </w:pPr>
      <w:r>
        <w:rPr>
          <w:sz w:val="22"/>
          <w:szCs w:val="22"/>
          <w:highlight w:val="green"/>
        </w:rPr>
        <w:t>Agreement:</w:t>
      </w:r>
      <w:r>
        <w:rPr>
          <w:sz w:val="22"/>
          <w:szCs w:val="22"/>
        </w:rPr>
        <w:t xml:space="preserve"> </w:t>
      </w:r>
    </w:p>
    <w:p w14:paraId="7B91C020" w14:textId="77777777" w:rsidR="00552A91" w:rsidRDefault="00F63349">
      <w:pPr>
        <w:pStyle w:val="ListParagraph"/>
        <w:ind w:left="0"/>
        <w:rPr>
          <w:rFonts w:ascii="Times New Roman" w:hAnsi="Times New Roman"/>
        </w:rPr>
      </w:pPr>
      <w:r>
        <w:rPr>
          <w:rFonts w:ascii="Times New Roman" w:hAnsi="Times New Roman"/>
        </w:rPr>
        <w:t xml:space="preserve">Keep modification CDL-B/D model in </w:t>
      </w:r>
      <w:r>
        <w:rPr>
          <w:rFonts w:ascii="Times New Roman" w:hAnsi="Times New Roman"/>
        </w:rPr>
        <w:fldChar w:fldCharType="begin"/>
      </w:r>
      <w:r>
        <w:rPr>
          <w:rFonts w:ascii="Times New Roman" w:hAnsi="Times New Roman"/>
        </w:rPr>
        <w:instrText xml:space="preserve"> REF _Ref48248598 \h  \* MERGEFORMAT </w:instrText>
      </w:r>
      <w:r>
        <w:rPr>
          <w:rFonts w:ascii="Times New Roman" w:hAnsi="Times New Roman"/>
        </w:rPr>
      </w:r>
      <w:r>
        <w:rPr>
          <w:rFonts w:ascii="Times New Roman" w:hAnsi="Times New Roman"/>
        </w:rPr>
        <w:fldChar w:fldCharType="separate"/>
      </w:r>
      <w:r w:rsidR="00E82641" w:rsidRPr="00E82641">
        <w:rPr>
          <w:rFonts w:ascii="Times New Roman" w:hAnsi="Times New Roman"/>
        </w:rPr>
        <w:t>Table 2</w:t>
      </w:r>
      <w:r>
        <w:rPr>
          <w:rFonts w:ascii="Times New Roman" w:hAnsi="Times New Roman"/>
        </w:rPr>
        <w:fldChar w:fldCharType="end"/>
      </w:r>
      <w:r>
        <w:rPr>
          <w:rFonts w:ascii="Times New Roman" w:hAnsi="Times New Roman"/>
        </w:rPr>
        <w:t xml:space="preserve"> as optional and add 20 ns DS to the baseline TDL-A channel model in addition to 5 ns and 10 ns.</w:t>
      </w:r>
    </w:p>
    <w:p w14:paraId="7B91C021" w14:textId="77777777" w:rsidR="00552A91" w:rsidRDefault="00F63349">
      <w:pPr>
        <w:pStyle w:val="ListParagraph"/>
        <w:numPr>
          <w:ilvl w:val="0"/>
          <w:numId w:val="11"/>
        </w:numPr>
        <w:rPr>
          <w:rFonts w:ascii="Times New Roman" w:hAnsi="Times New Roman"/>
        </w:rPr>
      </w:pPr>
      <w:r>
        <w:rPr>
          <w:rFonts w:ascii="Times New Roman" w:hAnsi="Times New Roman"/>
        </w:rPr>
        <w:t>FFS in this meeting whether to add 40 ns DS to the baseline TDL-A channel model</w:t>
      </w:r>
    </w:p>
    <w:p w14:paraId="7B91C022" w14:textId="77777777" w:rsidR="00552A91" w:rsidRDefault="00552A91">
      <w:pPr>
        <w:pStyle w:val="BodyText"/>
        <w:spacing w:after="0"/>
        <w:rPr>
          <w:rFonts w:ascii="Times New Roman" w:hAnsi="Times New Roman"/>
          <w:sz w:val="22"/>
          <w:szCs w:val="22"/>
          <w:lang w:eastAsia="zh-CN"/>
        </w:rPr>
      </w:pPr>
    </w:p>
    <w:p w14:paraId="7B91C023" w14:textId="77777777" w:rsidR="00552A91" w:rsidRPr="002230AD" w:rsidRDefault="00F63349" w:rsidP="002230AD">
      <w:r w:rsidRPr="002230AD">
        <w:rPr>
          <w:highlight w:val="cyan"/>
        </w:rPr>
        <w:t>Proposal #2b for discussion:</w:t>
      </w:r>
      <w:r w:rsidRPr="002230AD">
        <w:t xml:space="preserve"> </w:t>
      </w:r>
    </w:p>
    <w:p w14:paraId="7B91C024" w14:textId="77777777" w:rsidR="00552A91" w:rsidRDefault="00F63349">
      <w:pPr>
        <w:pStyle w:val="ListParagraph"/>
        <w:numPr>
          <w:ilvl w:val="0"/>
          <w:numId w:val="10"/>
        </w:numPr>
        <w:rPr>
          <w:rFonts w:ascii="Times New Roman" w:hAnsi="Times New Roman"/>
        </w:rPr>
      </w:pPr>
      <w:r>
        <w:rPr>
          <w:rFonts w:ascii="Times New Roman" w:hAnsi="Times New Roman"/>
        </w:rPr>
        <w:lastRenderedPageBreak/>
        <w:t xml:space="preserve">Keep modification CDL-B/D model in </w:t>
      </w:r>
      <w:r>
        <w:rPr>
          <w:rFonts w:ascii="Times New Roman" w:hAnsi="Times New Roman"/>
        </w:rPr>
        <w:fldChar w:fldCharType="begin"/>
      </w:r>
      <w:r>
        <w:rPr>
          <w:rFonts w:ascii="Times New Roman" w:hAnsi="Times New Roman"/>
        </w:rPr>
        <w:instrText xml:space="preserve"> REF _Ref48248598 \h  \* MERGEFORMAT </w:instrText>
      </w:r>
      <w:r>
        <w:rPr>
          <w:rFonts w:ascii="Times New Roman" w:hAnsi="Times New Roman"/>
        </w:rPr>
      </w:r>
      <w:r>
        <w:rPr>
          <w:rFonts w:ascii="Times New Roman" w:hAnsi="Times New Roman"/>
        </w:rPr>
        <w:fldChar w:fldCharType="separate"/>
      </w:r>
      <w:r w:rsidR="00E82641" w:rsidRPr="00E82641">
        <w:rPr>
          <w:rFonts w:ascii="Times New Roman" w:hAnsi="Times New Roman"/>
        </w:rPr>
        <w:t>Table 2</w:t>
      </w:r>
      <w:r>
        <w:rPr>
          <w:rFonts w:ascii="Times New Roman" w:hAnsi="Times New Roman"/>
        </w:rPr>
        <w:fldChar w:fldCharType="end"/>
      </w:r>
      <w:r>
        <w:rPr>
          <w:rFonts w:ascii="Times New Roman" w:hAnsi="Times New Roman"/>
        </w:rPr>
        <w:t xml:space="preserve"> as optional and add 20 ns DS to the baseline TDL-A channel model in addition to 5 ns and 10 ns.</w:t>
      </w:r>
    </w:p>
    <w:p w14:paraId="7B91C025" w14:textId="77777777" w:rsidR="00552A91" w:rsidRDefault="00F63349">
      <w:pPr>
        <w:pStyle w:val="ListParagraph"/>
        <w:numPr>
          <w:ilvl w:val="2"/>
          <w:numId w:val="10"/>
        </w:numPr>
        <w:rPr>
          <w:rFonts w:ascii="Times New Roman" w:hAnsi="Times New Roman"/>
          <w:lang w:eastAsia="zh-CN"/>
        </w:rPr>
      </w:pPr>
      <w:r>
        <w:rPr>
          <w:rFonts w:ascii="Times New Roman" w:hAnsi="Times New Roman"/>
        </w:rPr>
        <w:t xml:space="preserve">FFS in this meeting whether to add 40 ns DS to the baseline TDL-A channel model </w:t>
      </w:r>
    </w:p>
    <w:p w14:paraId="7B91C026" w14:textId="77777777" w:rsidR="00552A91" w:rsidRDefault="00552A91">
      <w:pPr>
        <w:pStyle w:val="BodyText"/>
        <w:spacing w:after="0"/>
        <w:rPr>
          <w:rFonts w:ascii="Times New Roman" w:hAnsi="Times New Roman"/>
          <w:sz w:val="22"/>
          <w:szCs w:val="22"/>
          <w:lang w:eastAsia="zh-CN"/>
        </w:rPr>
      </w:pPr>
    </w:p>
    <w:p w14:paraId="7B91C027" w14:textId="77777777" w:rsidR="00552A91" w:rsidRDefault="00F63349">
      <w:pPr>
        <w:pStyle w:val="BodyText"/>
        <w:spacing w:after="0"/>
        <w:rPr>
          <w:rFonts w:ascii="Times New Roman" w:hAnsi="Times New Roman"/>
          <w:sz w:val="22"/>
          <w:szCs w:val="22"/>
          <w:lang w:eastAsia="zh-CN"/>
        </w:rPr>
      </w:pPr>
      <w:r>
        <w:rPr>
          <w:rFonts w:ascii="Times New Roman" w:hAnsi="Times New Roman"/>
          <w:sz w:val="22"/>
          <w:szCs w:val="22"/>
          <w:lang w:eastAsia="zh-CN"/>
        </w:rPr>
        <w:t>Companies are encouraged to provide comments on the sub-bullet of proposal #2b to resolve FFS in this meeting.</w:t>
      </w:r>
    </w:p>
    <w:tbl>
      <w:tblPr>
        <w:tblStyle w:val="TableGrid"/>
        <w:tblW w:w="9892" w:type="dxa"/>
        <w:tblLayout w:type="fixed"/>
        <w:tblLook w:val="04A0" w:firstRow="1" w:lastRow="0" w:firstColumn="1" w:lastColumn="0" w:noHBand="0" w:noVBand="1"/>
      </w:tblPr>
      <w:tblGrid>
        <w:gridCol w:w="1871"/>
        <w:gridCol w:w="8021"/>
      </w:tblGrid>
      <w:tr w:rsidR="00552A91" w14:paraId="7B91C02A" w14:textId="77777777">
        <w:trPr>
          <w:trHeight w:val="224"/>
        </w:trPr>
        <w:tc>
          <w:tcPr>
            <w:tcW w:w="1871" w:type="dxa"/>
            <w:shd w:val="clear" w:color="auto" w:fill="FFE599" w:themeFill="accent4" w:themeFillTint="66"/>
          </w:tcPr>
          <w:p w14:paraId="7B91C028" w14:textId="77777777" w:rsidR="00552A91" w:rsidRDefault="00F63349">
            <w:pPr>
              <w:pStyle w:val="BodyText"/>
              <w:spacing w:after="0" w:line="240" w:lineRule="auto"/>
              <w:rPr>
                <w:rFonts w:ascii="Times New Roman" w:hAnsi="Times New Roman"/>
                <w:sz w:val="22"/>
                <w:szCs w:val="22"/>
                <w:lang w:eastAsia="zh-CN"/>
              </w:rPr>
            </w:pPr>
            <w:r>
              <w:rPr>
                <w:rFonts w:ascii="Times New Roman" w:hAnsi="Times New Roman"/>
                <w:sz w:val="22"/>
                <w:szCs w:val="22"/>
                <w:lang w:eastAsia="zh-CN"/>
              </w:rPr>
              <w:t>Company Name</w:t>
            </w:r>
          </w:p>
        </w:tc>
        <w:tc>
          <w:tcPr>
            <w:tcW w:w="8021" w:type="dxa"/>
            <w:shd w:val="clear" w:color="auto" w:fill="FFE599" w:themeFill="accent4" w:themeFillTint="66"/>
          </w:tcPr>
          <w:p w14:paraId="7B91C029" w14:textId="77777777" w:rsidR="00552A91" w:rsidRDefault="00F63349">
            <w:pPr>
              <w:pStyle w:val="BodyText"/>
              <w:spacing w:after="0" w:line="240" w:lineRule="auto"/>
              <w:rPr>
                <w:rFonts w:ascii="Times New Roman" w:hAnsi="Times New Roman"/>
                <w:sz w:val="22"/>
                <w:szCs w:val="22"/>
                <w:lang w:eastAsia="zh-CN"/>
              </w:rPr>
            </w:pPr>
            <w:r>
              <w:rPr>
                <w:rFonts w:ascii="Times New Roman" w:hAnsi="Times New Roman"/>
                <w:sz w:val="22"/>
                <w:szCs w:val="22"/>
                <w:lang w:eastAsia="zh-CN"/>
              </w:rPr>
              <w:t>Comments/Views</w:t>
            </w:r>
          </w:p>
        </w:tc>
      </w:tr>
      <w:tr w:rsidR="00552A91" w14:paraId="7B91C02D" w14:textId="77777777">
        <w:trPr>
          <w:trHeight w:val="24"/>
        </w:trPr>
        <w:tc>
          <w:tcPr>
            <w:tcW w:w="1871" w:type="dxa"/>
          </w:tcPr>
          <w:p w14:paraId="7B91C02B" w14:textId="77777777" w:rsidR="00552A91" w:rsidRDefault="00F63349">
            <w:pPr>
              <w:pStyle w:val="BodyText"/>
              <w:spacing w:after="0" w:line="240" w:lineRule="auto"/>
              <w:rPr>
                <w:rFonts w:ascii="Times New Roman" w:eastAsia="MS PMincho" w:hAnsi="Times New Roman"/>
                <w:sz w:val="22"/>
                <w:szCs w:val="22"/>
                <w:lang w:eastAsia="ja-JP"/>
              </w:rPr>
            </w:pPr>
            <w:proofErr w:type="spellStart"/>
            <w:r>
              <w:rPr>
                <w:rFonts w:ascii="Times New Roman" w:eastAsia="MS PMincho" w:hAnsi="Times New Roman"/>
                <w:sz w:val="22"/>
                <w:szCs w:val="22"/>
                <w:lang w:eastAsia="ja-JP"/>
              </w:rPr>
              <w:t>InterDigital</w:t>
            </w:r>
            <w:proofErr w:type="spellEnd"/>
          </w:p>
        </w:tc>
        <w:tc>
          <w:tcPr>
            <w:tcW w:w="8021" w:type="dxa"/>
            <w:shd w:val="clear" w:color="auto" w:fill="auto"/>
          </w:tcPr>
          <w:p w14:paraId="7B91C02C" w14:textId="77777777" w:rsidR="00552A91" w:rsidRDefault="00F63349">
            <w:pPr>
              <w:pStyle w:val="BodyText"/>
              <w:spacing w:after="0" w:line="240" w:lineRule="auto"/>
              <w:rPr>
                <w:rFonts w:ascii="Times New Roman" w:eastAsia="MS PMincho" w:hAnsi="Times New Roman"/>
                <w:sz w:val="22"/>
                <w:szCs w:val="22"/>
                <w:lang w:eastAsia="ja-JP"/>
              </w:rPr>
            </w:pPr>
            <w:r>
              <w:rPr>
                <w:rFonts w:ascii="Times New Roman" w:eastAsia="MS PMincho" w:hAnsi="Times New Roman"/>
                <w:sz w:val="22"/>
                <w:szCs w:val="22"/>
                <w:lang w:eastAsia="ja-JP"/>
              </w:rPr>
              <w:t>We are not fine with the FFS bullet. In our view, CDL-B with 50 ns can be used for link level evaluation with higher delay spread case.</w:t>
            </w:r>
          </w:p>
        </w:tc>
      </w:tr>
      <w:tr w:rsidR="00552A91" w14:paraId="7B91C034" w14:textId="77777777">
        <w:trPr>
          <w:trHeight w:val="339"/>
        </w:trPr>
        <w:tc>
          <w:tcPr>
            <w:tcW w:w="1871" w:type="dxa"/>
          </w:tcPr>
          <w:p w14:paraId="7B91C02E" w14:textId="77777777" w:rsidR="00552A91" w:rsidRDefault="00F63349">
            <w:pPr>
              <w:pStyle w:val="BodyText"/>
              <w:spacing w:after="0" w:line="240" w:lineRule="auto"/>
              <w:rPr>
                <w:rFonts w:ascii="Times New Roman" w:hAnsi="Times New Roman"/>
                <w:sz w:val="22"/>
                <w:szCs w:val="22"/>
                <w:lang w:eastAsia="zh-CN"/>
              </w:rPr>
            </w:pPr>
            <w:r>
              <w:rPr>
                <w:rFonts w:ascii="Times New Roman" w:hAnsi="Times New Roman"/>
                <w:sz w:val="22"/>
                <w:szCs w:val="22"/>
                <w:lang w:eastAsia="zh-CN"/>
              </w:rPr>
              <w:t>Ericsson</w:t>
            </w:r>
          </w:p>
        </w:tc>
        <w:tc>
          <w:tcPr>
            <w:tcW w:w="8021" w:type="dxa"/>
            <w:shd w:val="clear" w:color="auto" w:fill="auto"/>
          </w:tcPr>
          <w:p w14:paraId="7B91C02F" w14:textId="77777777" w:rsidR="00552A91" w:rsidRDefault="00F63349">
            <w:pPr>
              <w:pStyle w:val="BodyText"/>
              <w:spacing w:after="0" w:line="240" w:lineRule="auto"/>
              <w:rPr>
                <w:rFonts w:ascii="Times New Roman" w:hAnsi="Times New Roman"/>
                <w:sz w:val="22"/>
                <w:szCs w:val="22"/>
                <w:lang w:eastAsia="zh-CN"/>
              </w:rPr>
            </w:pPr>
            <w:r>
              <w:rPr>
                <w:rFonts w:ascii="Times New Roman" w:hAnsi="Times New Roman"/>
                <w:sz w:val="22"/>
                <w:szCs w:val="22"/>
                <w:lang w:eastAsia="zh-CN"/>
              </w:rPr>
              <w:t>Support addition of 40 ns DS for the baseline TDL-A channel model. This is important so that when SCS/BW combinations are selected, we have evaluated a range of practical values. Otherwise, there is a risk over-optimistic design decisions.</w:t>
            </w:r>
          </w:p>
          <w:p w14:paraId="7B91C030" w14:textId="77777777" w:rsidR="00552A91" w:rsidRDefault="00552A91">
            <w:pPr>
              <w:pStyle w:val="BodyText"/>
              <w:spacing w:after="0" w:line="240" w:lineRule="auto"/>
              <w:rPr>
                <w:rFonts w:ascii="Times New Roman" w:hAnsi="Times New Roman"/>
                <w:sz w:val="22"/>
                <w:szCs w:val="22"/>
                <w:lang w:eastAsia="zh-CN"/>
              </w:rPr>
            </w:pPr>
          </w:p>
          <w:p w14:paraId="7B91C031" w14:textId="77777777" w:rsidR="00552A91" w:rsidRDefault="00F63349">
            <w:pPr>
              <w:pStyle w:val="BodyText"/>
              <w:spacing w:after="0" w:line="240" w:lineRule="auto"/>
              <w:rPr>
                <w:rFonts w:ascii="Times New Roman" w:hAnsi="Times New Roman"/>
                <w:sz w:val="22"/>
                <w:szCs w:val="22"/>
                <w:lang w:eastAsia="zh-CN"/>
              </w:rPr>
            </w:pPr>
            <w:r>
              <w:rPr>
                <w:rFonts w:ascii="Times New Roman" w:hAnsi="Times New Roman"/>
                <w:sz w:val="22"/>
                <w:szCs w:val="22"/>
                <w:lang w:eastAsia="zh-CN"/>
              </w:rPr>
              <w:t>From system simulations with representative ISD values e.g., 100, 150 m, we have captured delay spread distributions that properly take into account random UE orientation, LOS/NLOS probability, single panel/dual panel UEs, etc. We have seen, 90</w:t>
            </w:r>
            <w:r>
              <w:rPr>
                <w:rFonts w:ascii="Times New Roman" w:hAnsi="Times New Roman"/>
                <w:sz w:val="22"/>
                <w:szCs w:val="22"/>
                <w:vertAlign w:val="superscript"/>
                <w:lang w:eastAsia="zh-CN"/>
              </w:rPr>
              <w:t>th</w:t>
            </w:r>
            <w:r>
              <w:rPr>
                <w:rFonts w:ascii="Times New Roman" w:hAnsi="Times New Roman"/>
                <w:sz w:val="22"/>
                <w:szCs w:val="22"/>
                <w:lang w:eastAsia="zh-CN"/>
              </w:rPr>
              <w:t xml:space="preserve"> percentile </w:t>
            </w:r>
            <w:r>
              <w:rPr>
                <w:rFonts w:ascii="Times New Roman" w:hAnsi="Times New Roman"/>
                <w:sz w:val="22"/>
                <w:szCs w:val="22"/>
                <w:u w:val="single"/>
                <w:lang w:eastAsia="zh-CN"/>
              </w:rPr>
              <w:t>post-beamforming delay spread values</w:t>
            </w:r>
            <w:r>
              <w:rPr>
                <w:rFonts w:ascii="Times New Roman" w:hAnsi="Times New Roman"/>
                <w:sz w:val="22"/>
                <w:szCs w:val="22"/>
                <w:lang w:eastAsia="zh-CN"/>
              </w:rPr>
              <w:t xml:space="preserve"> in the several 10s of ns range for a variety of outdoor cases. The 3GPP </w:t>
            </w:r>
            <w:proofErr w:type="spellStart"/>
            <w:r>
              <w:rPr>
                <w:rFonts w:ascii="Times New Roman" w:hAnsi="Times New Roman"/>
                <w:sz w:val="22"/>
                <w:szCs w:val="22"/>
                <w:lang w:eastAsia="zh-CN"/>
              </w:rPr>
              <w:t>InF</w:t>
            </w:r>
            <w:proofErr w:type="spellEnd"/>
            <w:r>
              <w:rPr>
                <w:rFonts w:ascii="Times New Roman" w:hAnsi="Times New Roman"/>
                <w:sz w:val="22"/>
                <w:szCs w:val="22"/>
                <w:lang w:eastAsia="zh-CN"/>
              </w:rPr>
              <w:t>-DL model also has significant delay spread.</w:t>
            </w:r>
          </w:p>
          <w:p w14:paraId="7B91C032" w14:textId="77777777" w:rsidR="00552A91" w:rsidRDefault="00552A91">
            <w:pPr>
              <w:pStyle w:val="BodyText"/>
              <w:spacing w:after="0" w:line="240" w:lineRule="auto"/>
              <w:rPr>
                <w:rFonts w:ascii="Times New Roman" w:hAnsi="Times New Roman"/>
                <w:sz w:val="22"/>
                <w:szCs w:val="22"/>
                <w:lang w:eastAsia="zh-CN"/>
              </w:rPr>
            </w:pPr>
          </w:p>
          <w:p w14:paraId="7B91C033" w14:textId="77777777" w:rsidR="00552A91" w:rsidRDefault="00F63349">
            <w:pPr>
              <w:pStyle w:val="BodyText"/>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Disagree with </w:t>
            </w:r>
            <w:proofErr w:type="spellStart"/>
            <w:r>
              <w:rPr>
                <w:rFonts w:ascii="Times New Roman" w:hAnsi="Times New Roman"/>
                <w:sz w:val="22"/>
                <w:szCs w:val="22"/>
                <w:lang w:eastAsia="zh-CN"/>
              </w:rPr>
              <w:t>Interdigtal's</w:t>
            </w:r>
            <w:proofErr w:type="spellEnd"/>
            <w:r>
              <w:rPr>
                <w:rFonts w:ascii="Times New Roman" w:hAnsi="Times New Roman"/>
                <w:sz w:val="22"/>
                <w:szCs w:val="22"/>
                <w:lang w:eastAsia="zh-CN"/>
              </w:rPr>
              <w:t xml:space="preserve"> comment – this is comparing apples and oranges. TDL-A models are </w:t>
            </w:r>
            <w:proofErr w:type="spellStart"/>
            <w:r>
              <w:rPr>
                <w:rFonts w:ascii="Times New Roman" w:hAnsi="Times New Roman"/>
                <w:sz w:val="22"/>
                <w:szCs w:val="22"/>
                <w:lang w:eastAsia="zh-CN"/>
              </w:rPr>
              <w:t>bein</w:t>
            </w:r>
            <w:proofErr w:type="spellEnd"/>
            <w:r>
              <w:rPr>
                <w:rFonts w:ascii="MS PMincho" w:eastAsia="MS PMincho" w:hAnsi="MS PMincho" w:hint="eastAsia"/>
                <w:sz w:val="22"/>
                <w:szCs w:val="22"/>
                <w:lang w:eastAsia="ja-JP"/>
              </w:rPr>
              <w:t>＾</w:t>
            </w:r>
            <w:r>
              <w:rPr>
                <w:rFonts w:ascii="Times New Roman" w:hAnsi="Times New Roman"/>
                <w:sz w:val="22"/>
                <w:szCs w:val="22"/>
                <w:lang w:eastAsia="zh-CN"/>
              </w:rPr>
              <w:t xml:space="preserve">g used by companies to model </w:t>
            </w:r>
            <w:r>
              <w:rPr>
                <w:rFonts w:ascii="Times New Roman" w:hAnsi="Times New Roman"/>
                <w:sz w:val="22"/>
                <w:szCs w:val="22"/>
                <w:u w:val="single"/>
                <w:lang w:eastAsia="zh-CN"/>
              </w:rPr>
              <w:t>post-beamforming</w:t>
            </w:r>
            <w:r>
              <w:rPr>
                <w:rFonts w:ascii="Times New Roman" w:hAnsi="Times New Roman"/>
                <w:sz w:val="22"/>
                <w:szCs w:val="22"/>
                <w:lang w:eastAsia="zh-CN"/>
              </w:rPr>
              <w:t xml:space="preserve"> delay spread. The agreed 50 ns delay spread for CDL-B is a </w:t>
            </w:r>
            <w:r>
              <w:rPr>
                <w:rFonts w:ascii="Times New Roman" w:hAnsi="Times New Roman"/>
                <w:sz w:val="22"/>
                <w:szCs w:val="22"/>
                <w:u w:val="single"/>
                <w:lang w:eastAsia="zh-CN"/>
              </w:rPr>
              <w:t>pre-beamforming</w:t>
            </w:r>
            <w:r>
              <w:rPr>
                <w:rFonts w:ascii="Times New Roman" w:hAnsi="Times New Roman"/>
                <w:sz w:val="22"/>
                <w:szCs w:val="22"/>
                <w:lang w:eastAsia="zh-CN"/>
              </w:rPr>
              <w:t xml:space="preserve"> value. Post-beamforming delay spread is much less.</w:t>
            </w:r>
          </w:p>
        </w:tc>
      </w:tr>
      <w:tr w:rsidR="00552A91" w14:paraId="7B91C037" w14:textId="77777777">
        <w:trPr>
          <w:trHeight w:val="339"/>
        </w:trPr>
        <w:tc>
          <w:tcPr>
            <w:tcW w:w="1871" w:type="dxa"/>
          </w:tcPr>
          <w:p w14:paraId="7B91C035" w14:textId="77777777" w:rsidR="00552A91" w:rsidRDefault="00F63349">
            <w:pPr>
              <w:pStyle w:val="BodyText"/>
              <w:spacing w:after="0" w:line="240" w:lineRule="auto"/>
              <w:rPr>
                <w:rFonts w:ascii="Times New Roman" w:hAnsi="Times New Roman"/>
                <w:sz w:val="22"/>
                <w:szCs w:val="22"/>
                <w:lang w:eastAsia="zh-CN"/>
              </w:rPr>
            </w:pPr>
            <w:proofErr w:type="spellStart"/>
            <w:r>
              <w:rPr>
                <w:rFonts w:ascii="Times New Roman" w:hAnsi="Times New Roman"/>
                <w:sz w:val="22"/>
                <w:szCs w:val="22"/>
                <w:lang w:eastAsia="zh-CN"/>
              </w:rPr>
              <w:t>InterDigital</w:t>
            </w:r>
            <w:proofErr w:type="spellEnd"/>
          </w:p>
        </w:tc>
        <w:tc>
          <w:tcPr>
            <w:tcW w:w="8021" w:type="dxa"/>
          </w:tcPr>
          <w:p w14:paraId="7B91C036" w14:textId="77777777" w:rsidR="00552A91" w:rsidRDefault="00F63349">
            <w:pPr>
              <w:pStyle w:val="BodyText"/>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We may understand Ericsson’s intention, but still don’t agree adding 40 ns DS. In this meeting, we already have added 20 ns DS for TDL-A to prevent a risk over-optimistic design decisions. Please note that 20 ns is double of previous maximum DS value for TDL-A model. Also, there is no proof that 40 ns DS can provide exactly same post-beamforming delay spread values in the several 10s of ns range. Given that, we see a risk to over-pessimistic design decisions with the 40 ns. In addition, we are concerning the progress of this SI. RAN1 is already passing half of RAN1#102-e and only one meeting is left for this SI. However, companies are continuously proposing additional simulation assumptions without progress. We understand that having accurate evaluation assumptions is important, but please remember that </w:t>
            </w:r>
            <w:proofErr w:type="spellStart"/>
            <w:r>
              <w:rPr>
                <w:rFonts w:ascii="Times New Roman" w:hAnsi="Times New Roman"/>
                <w:sz w:val="22"/>
                <w:szCs w:val="22"/>
                <w:lang w:eastAsia="zh-CN"/>
              </w:rPr>
              <w:t>out</w:t>
            </w:r>
            <w:proofErr w:type="spellEnd"/>
            <w:r>
              <w:rPr>
                <w:rFonts w:ascii="Times New Roman" w:hAnsi="Times New Roman"/>
                <w:sz w:val="22"/>
                <w:szCs w:val="22"/>
                <w:lang w:eastAsia="zh-CN"/>
              </w:rPr>
              <w:t xml:space="preserve"> objectives are study of required changes and channel access mechanism not having evaluation assumptions which are exactly same with practical implementation. </w:t>
            </w:r>
          </w:p>
        </w:tc>
      </w:tr>
      <w:tr w:rsidR="00552A91" w14:paraId="7B91C03B" w14:textId="77777777">
        <w:trPr>
          <w:trHeight w:val="339"/>
        </w:trPr>
        <w:tc>
          <w:tcPr>
            <w:tcW w:w="1871" w:type="dxa"/>
          </w:tcPr>
          <w:p w14:paraId="7B91C038" w14:textId="77777777" w:rsidR="00552A91" w:rsidRDefault="00F63349">
            <w:pPr>
              <w:pStyle w:val="BodyText"/>
              <w:spacing w:after="0" w:line="240" w:lineRule="auto"/>
              <w:rPr>
                <w:rFonts w:ascii="Times New Roman" w:hAnsi="Times New Roman"/>
                <w:sz w:val="22"/>
                <w:szCs w:val="22"/>
                <w:lang w:eastAsia="zh-CN"/>
              </w:rPr>
            </w:pPr>
            <w:r>
              <w:rPr>
                <w:rFonts w:ascii="Times New Roman" w:hAnsi="Times New Roman"/>
                <w:sz w:val="22"/>
                <w:szCs w:val="22"/>
                <w:lang w:eastAsia="zh-CN"/>
              </w:rPr>
              <w:t>Intel</w:t>
            </w:r>
          </w:p>
        </w:tc>
        <w:tc>
          <w:tcPr>
            <w:tcW w:w="8021" w:type="dxa"/>
          </w:tcPr>
          <w:p w14:paraId="7B91C039" w14:textId="77777777" w:rsidR="00552A91" w:rsidRDefault="00F63349">
            <w:pPr>
              <w:pStyle w:val="BodyText"/>
              <w:spacing w:after="0"/>
              <w:rPr>
                <w:rFonts w:ascii="Times New Roman" w:hAnsi="Times New Roman"/>
                <w:sz w:val="22"/>
                <w:szCs w:val="22"/>
                <w:lang w:eastAsia="zh-CN"/>
              </w:rPr>
            </w:pPr>
            <w:r>
              <w:rPr>
                <w:rFonts w:ascii="Times New Roman" w:hAnsi="Times New Roman"/>
                <w:sz w:val="22"/>
                <w:szCs w:val="22"/>
                <w:lang w:eastAsia="zh-CN"/>
              </w:rPr>
              <w:t>On the suggestion of addition of 40ns for TDL-A. We find this bit strange to only add for TDL-A. Since TDL channel models are modeling the effective channel response after beamforming, and 40ns is something that is useful to simulate, similar DS values should exist for CDL model. With this said, we don’t think we need to add more values at this point. Other values are available as options.</w:t>
            </w:r>
          </w:p>
          <w:p w14:paraId="7B91C03A" w14:textId="77777777" w:rsidR="00552A91" w:rsidRDefault="00F63349">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If the goal to get information about how delay spread can potentially impact performance with more SLS like deployment scenario setups. We suggest </w:t>
            </w:r>
            <w:proofErr w:type="gramStart"/>
            <w:r>
              <w:rPr>
                <w:rFonts w:ascii="Times New Roman" w:hAnsi="Times New Roman"/>
                <w:sz w:val="22"/>
                <w:szCs w:val="22"/>
                <w:lang w:eastAsia="zh-CN"/>
              </w:rPr>
              <w:t>to conduct</w:t>
            </w:r>
            <w:proofErr w:type="gramEnd"/>
            <w:r>
              <w:rPr>
                <w:rFonts w:ascii="Times New Roman" w:hAnsi="Times New Roman"/>
                <w:sz w:val="22"/>
                <w:szCs w:val="22"/>
                <w:lang w:eastAsia="zh-CN"/>
              </w:rPr>
              <w:t xml:space="preserve"> the study directly in the SLS. As this will provide much better picture than adding some DS values for LLS. Not sure what the addition of the 40ns just for TDL channel model will bring. </w:t>
            </w:r>
          </w:p>
        </w:tc>
      </w:tr>
      <w:tr w:rsidR="00552A91" w14:paraId="7B91C03E" w14:textId="77777777">
        <w:trPr>
          <w:trHeight w:val="339"/>
        </w:trPr>
        <w:tc>
          <w:tcPr>
            <w:tcW w:w="1871" w:type="dxa"/>
          </w:tcPr>
          <w:p w14:paraId="7B91C03C" w14:textId="77777777" w:rsidR="00552A91" w:rsidRDefault="00F63349">
            <w:pPr>
              <w:pStyle w:val="BodyText"/>
              <w:spacing w:after="0" w:line="240" w:lineRule="auto"/>
              <w:rPr>
                <w:rFonts w:ascii="Times New Roman" w:hAnsi="Times New Roman"/>
                <w:sz w:val="22"/>
                <w:szCs w:val="22"/>
                <w:lang w:eastAsia="zh-CN"/>
              </w:rPr>
            </w:pPr>
            <w:r>
              <w:rPr>
                <w:rFonts w:ascii="Times New Roman" w:hAnsi="Times New Roman"/>
                <w:sz w:val="22"/>
                <w:szCs w:val="22"/>
                <w:lang w:eastAsia="zh-CN"/>
              </w:rPr>
              <w:t>CATT</w:t>
            </w:r>
          </w:p>
        </w:tc>
        <w:tc>
          <w:tcPr>
            <w:tcW w:w="8021" w:type="dxa"/>
          </w:tcPr>
          <w:p w14:paraId="7B91C03D" w14:textId="77777777" w:rsidR="00552A91" w:rsidRDefault="00F63349">
            <w:pPr>
              <w:pStyle w:val="BodyText"/>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We don’t see the need to have large delay spread value with additional 40 ns to TDL-A.  </w:t>
            </w:r>
          </w:p>
        </w:tc>
      </w:tr>
      <w:tr w:rsidR="00552A91" w14:paraId="7B91C04A" w14:textId="77777777">
        <w:trPr>
          <w:trHeight w:val="339"/>
        </w:trPr>
        <w:tc>
          <w:tcPr>
            <w:tcW w:w="1871" w:type="dxa"/>
          </w:tcPr>
          <w:p w14:paraId="7B91C03F" w14:textId="77777777" w:rsidR="00552A91" w:rsidRDefault="00F63349">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Ericsson 2</w:t>
            </w:r>
          </w:p>
        </w:tc>
        <w:tc>
          <w:tcPr>
            <w:tcW w:w="8021" w:type="dxa"/>
          </w:tcPr>
          <w:p w14:paraId="7B91C040" w14:textId="77777777" w:rsidR="00552A91" w:rsidRDefault="00F63349">
            <w:pPr>
              <w:pStyle w:val="BodyText"/>
              <w:spacing w:after="0"/>
              <w:rPr>
                <w:rFonts w:ascii="Times New Roman" w:hAnsi="Times New Roman"/>
                <w:sz w:val="22"/>
                <w:szCs w:val="22"/>
                <w:lang w:eastAsia="zh-CN"/>
              </w:rPr>
            </w:pPr>
            <w:r>
              <w:rPr>
                <w:rFonts w:ascii="Times New Roman" w:hAnsi="Times New Roman"/>
                <w:sz w:val="22"/>
                <w:szCs w:val="22"/>
                <w:lang w:eastAsia="zh-CN"/>
              </w:rPr>
              <w:t>Response to Intel, IDC, and CATT:</w:t>
            </w:r>
          </w:p>
          <w:p w14:paraId="7B91C041" w14:textId="77777777" w:rsidR="00552A91" w:rsidRDefault="00F63349">
            <w:pPr>
              <w:pStyle w:val="BodyText"/>
              <w:numPr>
                <w:ilvl w:val="0"/>
                <w:numId w:val="10"/>
              </w:numPr>
              <w:spacing w:after="0"/>
              <w:ind w:left="362"/>
              <w:rPr>
                <w:rFonts w:ascii="Times New Roman" w:hAnsi="Times New Roman"/>
                <w:sz w:val="22"/>
                <w:szCs w:val="22"/>
                <w:lang w:eastAsia="zh-CN"/>
              </w:rPr>
            </w:pPr>
            <w:r>
              <w:rPr>
                <w:rFonts w:ascii="Times New Roman" w:hAnsi="Times New Roman"/>
                <w:sz w:val="22"/>
                <w:szCs w:val="22"/>
                <w:lang w:eastAsia="zh-CN"/>
              </w:rPr>
              <w:t xml:space="preserve">Agree with Intel's comment that the TDL models are modeling the effective DS </w:t>
            </w:r>
            <w:r>
              <w:rPr>
                <w:rFonts w:ascii="Times New Roman" w:hAnsi="Times New Roman"/>
                <w:i/>
                <w:iCs/>
                <w:sz w:val="22"/>
                <w:szCs w:val="22"/>
                <w:lang w:eastAsia="zh-CN"/>
              </w:rPr>
              <w:t>after</w:t>
            </w:r>
            <w:r>
              <w:rPr>
                <w:rFonts w:ascii="Times New Roman" w:hAnsi="Times New Roman"/>
                <w:sz w:val="22"/>
                <w:szCs w:val="22"/>
                <w:lang w:eastAsia="zh-CN"/>
              </w:rPr>
              <w:t xml:space="preserve"> beamforming. But we are confused by the claim "similar DS values should exist for CDL model". As we show in our contribution, the 90</w:t>
            </w:r>
            <w:r>
              <w:rPr>
                <w:rFonts w:ascii="Times New Roman" w:hAnsi="Times New Roman"/>
                <w:sz w:val="22"/>
                <w:szCs w:val="22"/>
                <w:vertAlign w:val="superscript"/>
                <w:lang w:eastAsia="zh-CN"/>
              </w:rPr>
              <w:t>th</w:t>
            </w:r>
            <w:r>
              <w:rPr>
                <w:rFonts w:ascii="Times New Roman" w:hAnsi="Times New Roman"/>
                <w:sz w:val="22"/>
                <w:szCs w:val="22"/>
                <w:lang w:eastAsia="zh-CN"/>
              </w:rPr>
              <w:t xml:space="preserve"> percentile </w:t>
            </w:r>
            <w:r>
              <w:rPr>
                <w:rFonts w:ascii="Times New Roman" w:hAnsi="Times New Roman"/>
                <w:i/>
                <w:iCs/>
                <w:sz w:val="22"/>
                <w:szCs w:val="22"/>
                <w:lang w:eastAsia="zh-CN"/>
              </w:rPr>
              <w:t xml:space="preserve">post-beamforming </w:t>
            </w:r>
            <w:r>
              <w:rPr>
                <w:rFonts w:ascii="Times New Roman" w:hAnsi="Times New Roman"/>
                <w:sz w:val="22"/>
                <w:szCs w:val="22"/>
                <w:lang w:eastAsia="zh-CN"/>
              </w:rPr>
              <w:t xml:space="preserve">delay spread for CDL-B is 20 ns (see </w:t>
            </w:r>
            <w:r>
              <w:rPr>
                <w:rFonts w:ascii="Times New Roman" w:hAnsi="Times New Roman"/>
                <w:color w:val="0070C0"/>
                <w:sz w:val="22"/>
                <w:szCs w:val="22"/>
                <w:lang w:eastAsia="zh-CN"/>
              </w:rPr>
              <w:t xml:space="preserve">blue </w:t>
            </w:r>
            <w:r>
              <w:rPr>
                <w:rFonts w:ascii="Times New Roman" w:hAnsi="Times New Roman"/>
                <w:sz w:val="22"/>
                <w:szCs w:val="22"/>
                <w:lang w:eastAsia="zh-CN"/>
              </w:rPr>
              <w:t xml:space="preserve">curve in the plot below). But the problem is that this is a single snapshot where the UE is perfectly oriented toward the </w:t>
            </w:r>
            <w:proofErr w:type="spellStart"/>
            <w:r>
              <w:rPr>
                <w:rFonts w:ascii="Times New Roman" w:hAnsi="Times New Roman"/>
                <w:sz w:val="22"/>
                <w:szCs w:val="22"/>
                <w:lang w:eastAsia="zh-CN"/>
              </w:rPr>
              <w:t>gNB</w:t>
            </w:r>
            <w:proofErr w:type="spellEnd"/>
            <w:r>
              <w:rPr>
                <w:rFonts w:ascii="Times New Roman" w:hAnsi="Times New Roman"/>
                <w:sz w:val="22"/>
                <w:szCs w:val="22"/>
                <w:lang w:eastAsia="zh-CN"/>
              </w:rPr>
              <w:t xml:space="preserve"> (</w:t>
            </w:r>
            <w:proofErr w:type="spellStart"/>
            <w:r>
              <w:rPr>
                <w:rFonts w:ascii="Times New Roman" w:hAnsi="Times New Roman"/>
                <w:sz w:val="22"/>
                <w:szCs w:val="22"/>
                <w:lang w:eastAsia="zh-CN"/>
              </w:rPr>
              <w:t>AoA</w:t>
            </w:r>
            <w:proofErr w:type="spellEnd"/>
            <w:r>
              <w:rPr>
                <w:rFonts w:ascii="Times New Roman" w:hAnsi="Times New Roman"/>
                <w:sz w:val="22"/>
                <w:szCs w:val="22"/>
                <w:lang w:eastAsia="zh-CN"/>
              </w:rPr>
              <w:t xml:space="preserve"> = 180). This does not take into account that in a real system, UE orientations are random, thus different sets of clusters are illuminated with different delays depending on the orientation. </w:t>
            </w:r>
          </w:p>
          <w:p w14:paraId="7B91C042" w14:textId="77777777" w:rsidR="00552A91" w:rsidRDefault="00F63349">
            <w:pPr>
              <w:pStyle w:val="BodyText"/>
              <w:spacing w:after="0"/>
              <w:ind w:left="2"/>
              <w:jc w:val="center"/>
              <w:rPr>
                <w:rFonts w:ascii="Times New Roman" w:hAnsi="Times New Roman"/>
                <w:sz w:val="22"/>
                <w:szCs w:val="22"/>
                <w:lang w:eastAsia="zh-CN"/>
              </w:rPr>
            </w:pPr>
            <w:r>
              <w:rPr>
                <w:rFonts w:ascii="Times New Roman" w:hAnsi="Times New Roman"/>
                <w:noProof/>
                <w:sz w:val="22"/>
                <w:szCs w:val="22"/>
                <w:lang w:eastAsia="ko-KR"/>
              </w:rPr>
              <w:drawing>
                <wp:inline distT="0" distB="0" distL="0" distR="0" wp14:anchorId="7B91C9E3" wp14:editId="7B91C9E4">
                  <wp:extent cx="2798445" cy="1777365"/>
                  <wp:effectExtent l="0" t="0" r="190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a:xfrm>
                            <a:off x="0" y="0"/>
                            <a:ext cx="2813427" cy="1786815"/>
                          </a:xfrm>
                          <a:prstGeom prst="rect">
                            <a:avLst/>
                          </a:prstGeom>
                          <a:noFill/>
                        </pic:spPr>
                      </pic:pic>
                    </a:graphicData>
                  </a:graphic>
                </wp:inline>
              </w:drawing>
            </w:r>
          </w:p>
          <w:p w14:paraId="7B91C043" w14:textId="77777777" w:rsidR="00552A91" w:rsidRDefault="00F63349">
            <w:pPr>
              <w:pStyle w:val="BodyText"/>
              <w:numPr>
                <w:ilvl w:val="0"/>
                <w:numId w:val="10"/>
              </w:numPr>
              <w:spacing w:after="0"/>
              <w:ind w:left="362"/>
              <w:rPr>
                <w:rFonts w:ascii="Times New Roman" w:hAnsi="Times New Roman"/>
                <w:sz w:val="22"/>
                <w:szCs w:val="22"/>
                <w:lang w:eastAsia="zh-CN"/>
              </w:rPr>
            </w:pPr>
            <w:r>
              <w:rPr>
                <w:rFonts w:ascii="Times New Roman" w:hAnsi="Times New Roman"/>
                <w:sz w:val="22"/>
                <w:szCs w:val="22"/>
                <w:lang w:eastAsia="zh-CN"/>
              </w:rPr>
              <w:t xml:space="preserve">To get an understanding of how much difference it makes with randomization, the </w:t>
            </w:r>
            <w:r>
              <w:rPr>
                <w:rFonts w:ascii="Times New Roman" w:hAnsi="Times New Roman"/>
                <w:color w:val="FF0000"/>
                <w:sz w:val="22"/>
                <w:szCs w:val="22"/>
                <w:lang w:eastAsia="zh-CN"/>
              </w:rPr>
              <w:t xml:space="preserve">red </w:t>
            </w:r>
            <w:r>
              <w:rPr>
                <w:rFonts w:ascii="Times New Roman" w:hAnsi="Times New Roman"/>
                <w:sz w:val="22"/>
                <w:szCs w:val="22"/>
                <w:lang w:eastAsia="zh-CN"/>
              </w:rPr>
              <w:t>curves show that the 90</w:t>
            </w:r>
            <w:r>
              <w:rPr>
                <w:rFonts w:ascii="Times New Roman" w:hAnsi="Times New Roman"/>
                <w:sz w:val="22"/>
                <w:szCs w:val="22"/>
                <w:vertAlign w:val="superscript"/>
                <w:lang w:eastAsia="zh-CN"/>
              </w:rPr>
              <w:t>th</w:t>
            </w:r>
            <w:r>
              <w:rPr>
                <w:rFonts w:ascii="Times New Roman" w:hAnsi="Times New Roman"/>
                <w:sz w:val="22"/>
                <w:szCs w:val="22"/>
                <w:lang w:eastAsia="zh-CN"/>
              </w:rPr>
              <w:t xml:space="preserve"> percentile DS increases to 40 ns when the UE orientation is randomized (randomized </w:t>
            </w:r>
            <w:proofErr w:type="spellStart"/>
            <w:r>
              <w:rPr>
                <w:rFonts w:ascii="Times New Roman" w:hAnsi="Times New Roman"/>
                <w:sz w:val="22"/>
                <w:szCs w:val="22"/>
                <w:lang w:eastAsia="zh-CN"/>
              </w:rPr>
              <w:t>AoA</w:t>
            </w:r>
            <w:proofErr w:type="spellEnd"/>
            <w:r>
              <w:rPr>
                <w:rFonts w:ascii="Times New Roman" w:hAnsi="Times New Roman"/>
                <w:sz w:val="22"/>
                <w:szCs w:val="22"/>
                <w:lang w:eastAsia="zh-CN"/>
              </w:rPr>
              <w:t>). We have cross-checked this by capturing DS distributions from system simulation (which include randomized orientation) investigating the following scenarios for both single and dual panel UEs where we see that LOS/NLOS probability affects the DS distribution significantly</w:t>
            </w:r>
          </w:p>
          <w:p w14:paraId="7B91C044" w14:textId="77777777" w:rsidR="00552A91" w:rsidRDefault="00F63349">
            <w:pPr>
              <w:pStyle w:val="BodyText"/>
              <w:numPr>
                <w:ilvl w:val="1"/>
                <w:numId w:val="10"/>
              </w:numPr>
              <w:spacing w:after="0"/>
              <w:ind w:left="1262"/>
              <w:rPr>
                <w:rFonts w:ascii="Times New Roman" w:hAnsi="Times New Roman"/>
                <w:sz w:val="22"/>
                <w:szCs w:val="22"/>
                <w:lang w:eastAsia="zh-CN"/>
              </w:rPr>
            </w:pPr>
            <w:r>
              <w:rPr>
                <w:rFonts w:ascii="Times New Roman" w:hAnsi="Times New Roman"/>
                <w:sz w:val="22"/>
                <w:szCs w:val="22"/>
                <w:lang w:eastAsia="zh-CN"/>
              </w:rPr>
              <w:t xml:space="preserve">Outdoor B, 100 </w:t>
            </w:r>
            <w:proofErr w:type="spellStart"/>
            <w:r>
              <w:rPr>
                <w:rFonts w:ascii="Times New Roman" w:hAnsi="Times New Roman"/>
                <w:sz w:val="22"/>
                <w:szCs w:val="22"/>
                <w:lang w:eastAsia="zh-CN"/>
              </w:rPr>
              <w:t>ms</w:t>
            </w:r>
            <w:proofErr w:type="spellEnd"/>
            <w:r>
              <w:rPr>
                <w:rFonts w:ascii="Times New Roman" w:hAnsi="Times New Roman"/>
                <w:sz w:val="22"/>
                <w:szCs w:val="22"/>
                <w:lang w:eastAsia="zh-CN"/>
              </w:rPr>
              <w:t xml:space="preserve"> ISD</w:t>
            </w:r>
          </w:p>
          <w:p w14:paraId="7B91C045" w14:textId="77777777" w:rsidR="00552A91" w:rsidRDefault="00F63349">
            <w:pPr>
              <w:pStyle w:val="BodyText"/>
              <w:numPr>
                <w:ilvl w:val="1"/>
                <w:numId w:val="10"/>
              </w:numPr>
              <w:spacing w:after="0"/>
              <w:ind w:left="1262"/>
              <w:rPr>
                <w:rFonts w:ascii="Times New Roman" w:hAnsi="Times New Roman"/>
                <w:sz w:val="22"/>
                <w:szCs w:val="22"/>
                <w:lang w:eastAsia="zh-CN"/>
              </w:rPr>
            </w:pPr>
            <w:r>
              <w:rPr>
                <w:rFonts w:ascii="Times New Roman" w:hAnsi="Times New Roman"/>
                <w:sz w:val="22"/>
                <w:szCs w:val="22"/>
                <w:lang w:eastAsia="zh-CN"/>
              </w:rPr>
              <w:t>Outdoor A, 100 m and 150 m ISD</w:t>
            </w:r>
          </w:p>
          <w:p w14:paraId="7B91C046" w14:textId="77777777" w:rsidR="00552A91" w:rsidRDefault="00F63349">
            <w:pPr>
              <w:pStyle w:val="BodyText"/>
              <w:numPr>
                <w:ilvl w:val="1"/>
                <w:numId w:val="10"/>
              </w:numPr>
              <w:spacing w:after="0"/>
              <w:ind w:left="1262"/>
              <w:rPr>
                <w:rFonts w:ascii="Times New Roman" w:hAnsi="Times New Roman"/>
                <w:sz w:val="22"/>
                <w:szCs w:val="22"/>
                <w:lang w:eastAsia="zh-CN"/>
              </w:rPr>
            </w:pPr>
            <w:r>
              <w:rPr>
                <w:rFonts w:ascii="Times New Roman" w:hAnsi="Times New Roman"/>
                <w:sz w:val="22"/>
                <w:szCs w:val="22"/>
                <w:lang w:eastAsia="zh-CN"/>
              </w:rPr>
              <w:t>Outdoor A, single site</w:t>
            </w:r>
          </w:p>
          <w:p w14:paraId="7B91C047" w14:textId="77777777" w:rsidR="00552A91" w:rsidRDefault="00F63349">
            <w:pPr>
              <w:pStyle w:val="BodyText"/>
              <w:numPr>
                <w:ilvl w:val="0"/>
                <w:numId w:val="10"/>
              </w:numPr>
              <w:spacing w:after="0"/>
              <w:ind w:left="362"/>
              <w:rPr>
                <w:rFonts w:ascii="Times New Roman" w:hAnsi="Times New Roman"/>
                <w:sz w:val="22"/>
                <w:szCs w:val="22"/>
                <w:lang w:eastAsia="zh-CN"/>
              </w:rPr>
            </w:pPr>
            <w:r>
              <w:rPr>
                <w:rFonts w:ascii="Times New Roman" w:hAnsi="Times New Roman"/>
                <w:sz w:val="22"/>
                <w:szCs w:val="22"/>
                <w:lang w:eastAsia="zh-CN"/>
              </w:rPr>
              <w:t>From the system simulations, we see that 90</w:t>
            </w:r>
            <w:r>
              <w:rPr>
                <w:rFonts w:ascii="Times New Roman" w:hAnsi="Times New Roman"/>
                <w:sz w:val="22"/>
                <w:szCs w:val="22"/>
                <w:vertAlign w:val="superscript"/>
                <w:lang w:eastAsia="zh-CN"/>
              </w:rPr>
              <w:t>th</w:t>
            </w:r>
            <w:r>
              <w:rPr>
                <w:rFonts w:ascii="Times New Roman" w:hAnsi="Times New Roman"/>
                <w:sz w:val="22"/>
                <w:szCs w:val="22"/>
                <w:lang w:eastAsia="zh-CN"/>
              </w:rPr>
              <w:t xml:space="preserve"> percentile </w:t>
            </w:r>
            <w:r>
              <w:rPr>
                <w:rFonts w:ascii="Times New Roman" w:hAnsi="Times New Roman"/>
                <w:i/>
                <w:iCs/>
                <w:sz w:val="22"/>
                <w:szCs w:val="22"/>
                <w:lang w:eastAsia="zh-CN"/>
              </w:rPr>
              <w:t>post-beamforming</w:t>
            </w:r>
            <w:r>
              <w:rPr>
                <w:rFonts w:ascii="Times New Roman" w:hAnsi="Times New Roman"/>
                <w:sz w:val="22"/>
                <w:szCs w:val="22"/>
                <w:lang w:eastAsia="zh-CN"/>
              </w:rPr>
              <w:t xml:space="preserve"> delay spreads can easily be in the 40 ns range.</w:t>
            </w:r>
          </w:p>
          <w:p w14:paraId="7B91C048" w14:textId="77777777" w:rsidR="00552A91" w:rsidRDefault="00F63349">
            <w:pPr>
              <w:pStyle w:val="BodyText"/>
              <w:numPr>
                <w:ilvl w:val="0"/>
                <w:numId w:val="10"/>
              </w:numPr>
              <w:spacing w:after="0"/>
              <w:ind w:left="362"/>
              <w:rPr>
                <w:rFonts w:ascii="Times New Roman" w:hAnsi="Times New Roman"/>
                <w:sz w:val="22"/>
                <w:szCs w:val="22"/>
                <w:lang w:eastAsia="zh-CN"/>
              </w:rPr>
            </w:pPr>
            <w:r>
              <w:rPr>
                <w:rFonts w:ascii="Times New Roman" w:hAnsi="Times New Roman"/>
                <w:sz w:val="22"/>
                <w:szCs w:val="22"/>
                <w:lang w:eastAsia="zh-CN"/>
              </w:rPr>
              <w:t>We understand that companies do not want to run link-level simulations with randomized UE orientation for CDL-B. That is why we are proposing that 40 ns is added for TDL-A instead. (To ease simulation burden, one option could be to reduce the number of DS values that are studied for CDL)</w:t>
            </w:r>
          </w:p>
          <w:p w14:paraId="7B91C049" w14:textId="77777777" w:rsidR="00552A91" w:rsidRDefault="00F63349">
            <w:pPr>
              <w:pStyle w:val="BodyText"/>
              <w:numPr>
                <w:ilvl w:val="0"/>
                <w:numId w:val="10"/>
              </w:numPr>
              <w:spacing w:after="0"/>
              <w:ind w:left="362"/>
              <w:rPr>
                <w:rFonts w:ascii="Times New Roman" w:hAnsi="Times New Roman"/>
                <w:sz w:val="22"/>
                <w:szCs w:val="22"/>
                <w:lang w:eastAsia="zh-CN"/>
              </w:rPr>
            </w:pPr>
            <w:r>
              <w:rPr>
                <w:rFonts w:ascii="Times New Roman" w:hAnsi="Times New Roman"/>
                <w:sz w:val="22"/>
                <w:szCs w:val="22"/>
                <w:lang w:eastAsia="zh-CN"/>
              </w:rPr>
              <w:t xml:space="preserve">As we stated above, adding 40 ns for TDL-A is important so that we study a range of DS values that would be seen in practice to avoid over-optimistic design decisions. </w:t>
            </w:r>
          </w:p>
        </w:tc>
      </w:tr>
      <w:tr w:rsidR="00552A91" w14:paraId="7B91C053" w14:textId="77777777">
        <w:trPr>
          <w:trHeight w:val="339"/>
        </w:trPr>
        <w:tc>
          <w:tcPr>
            <w:tcW w:w="1871" w:type="dxa"/>
          </w:tcPr>
          <w:p w14:paraId="7B91C04B" w14:textId="77777777" w:rsidR="00552A91" w:rsidRDefault="00F63349">
            <w:pPr>
              <w:pStyle w:val="BodyText"/>
              <w:spacing w:after="0"/>
              <w:rPr>
                <w:rFonts w:ascii="Times New Roman" w:hAnsi="Times New Roman"/>
                <w:sz w:val="22"/>
                <w:szCs w:val="22"/>
                <w:lang w:eastAsia="zh-CN"/>
              </w:rPr>
            </w:pPr>
            <w:r>
              <w:rPr>
                <w:rFonts w:ascii="Times New Roman" w:hAnsi="Times New Roman"/>
                <w:sz w:val="22"/>
                <w:szCs w:val="22"/>
                <w:lang w:eastAsia="zh-CN"/>
              </w:rPr>
              <w:t>Intel 2</w:t>
            </w:r>
          </w:p>
        </w:tc>
        <w:tc>
          <w:tcPr>
            <w:tcW w:w="8021" w:type="dxa"/>
          </w:tcPr>
          <w:p w14:paraId="7B91C04C" w14:textId="77777777" w:rsidR="00552A91" w:rsidRDefault="00F63349">
            <w:pPr>
              <w:pStyle w:val="BodyText"/>
              <w:spacing w:after="0"/>
              <w:rPr>
                <w:rFonts w:ascii="Times New Roman" w:hAnsi="Times New Roman"/>
                <w:sz w:val="22"/>
                <w:szCs w:val="22"/>
                <w:lang w:eastAsia="zh-CN"/>
              </w:rPr>
            </w:pPr>
            <w:r>
              <w:rPr>
                <w:rFonts w:ascii="Times New Roman" w:hAnsi="Times New Roman"/>
                <w:sz w:val="22"/>
                <w:szCs w:val="22"/>
                <w:lang w:eastAsia="zh-CN"/>
              </w:rPr>
              <w:t>Response to Ericsson’s comments:</w:t>
            </w:r>
          </w:p>
          <w:p w14:paraId="7B91C04D" w14:textId="77777777" w:rsidR="00552A91" w:rsidRDefault="00F63349">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From our understanding the current CDL model nor the modified CDL model randomly changes the UE antenna directions. If it did, it would mean we are changing the </w:t>
            </w:r>
            <w:proofErr w:type="spellStart"/>
            <w:r>
              <w:rPr>
                <w:rFonts w:ascii="Times New Roman" w:hAnsi="Times New Roman"/>
                <w:sz w:val="22"/>
                <w:szCs w:val="22"/>
                <w:lang w:eastAsia="zh-CN"/>
              </w:rPr>
              <w:t>AoA</w:t>
            </w:r>
            <w:proofErr w:type="spellEnd"/>
            <w:r>
              <w:rPr>
                <w:rFonts w:ascii="Times New Roman" w:hAnsi="Times New Roman"/>
                <w:sz w:val="22"/>
                <w:szCs w:val="22"/>
                <w:lang w:eastAsia="zh-CN"/>
              </w:rPr>
              <w:t xml:space="preserve"> and </w:t>
            </w:r>
            <w:proofErr w:type="spellStart"/>
            <w:r>
              <w:rPr>
                <w:rFonts w:ascii="Times New Roman" w:hAnsi="Times New Roman"/>
                <w:sz w:val="22"/>
                <w:szCs w:val="22"/>
                <w:lang w:eastAsia="zh-CN"/>
              </w:rPr>
              <w:t>ZoA</w:t>
            </w:r>
            <w:proofErr w:type="spellEnd"/>
            <w:r>
              <w:rPr>
                <w:rFonts w:ascii="Times New Roman" w:hAnsi="Times New Roman"/>
                <w:sz w:val="22"/>
                <w:szCs w:val="22"/>
                <w:lang w:eastAsia="zh-CN"/>
              </w:rPr>
              <w:t xml:space="preserve"> angles defined in the CDL table as a function of UE orientation, which is clearly what is being done.</w:t>
            </w:r>
          </w:p>
          <w:p w14:paraId="7B91C04E" w14:textId="77777777" w:rsidR="00552A91" w:rsidRDefault="00F63349">
            <w:pPr>
              <w:pStyle w:val="BodyText"/>
              <w:spacing w:after="0"/>
              <w:rPr>
                <w:rFonts w:ascii="Times New Roman" w:hAnsi="Times New Roman"/>
                <w:sz w:val="22"/>
                <w:szCs w:val="22"/>
                <w:lang w:eastAsia="zh-CN"/>
              </w:rPr>
            </w:pPr>
            <w:proofErr w:type="gramStart"/>
            <w:r>
              <w:rPr>
                <w:rFonts w:ascii="Times New Roman" w:hAnsi="Times New Roman"/>
                <w:sz w:val="22"/>
                <w:szCs w:val="22"/>
                <w:lang w:eastAsia="zh-CN"/>
              </w:rPr>
              <w:lastRenderedPageBreak/>
              <w:t>So</w:t>
            </w:r>
            <w:proofErr w:type="gramEnd"/>
            <w:r>
              <w:rPr>
                <w:rFonts w:ascii="Times New Roman" w:hAnsi="Times New Roman"/>
                <w:sz w:val="22"/>
                <w:szCs w:val="22"/>
                <w:lang w:eastAsia="zh-CN"/>
              </w:rPr>
              <w:t xml:space="preserve"> the current CDL models and modified CDL model do not generate effective channel delay spread of 40ns, and this is where we are stating it weird to add this just to the TDL model.</w:t>
            </w:r>
          </w:p>
          <w:p w14:paraId="7B91C04F" w14:textId="77777777" w:rsidR="00552A91" w:rsidRDefault="00F63349">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If Ericsson is applying random rotation of the antenna field patterns or adding more panels to generate simulation results for CDL, that is one thing, but from my understanding this is something that no company has done or what is actually described by “CDL model from 38.901”. </w:t>
            </w:r>
          </w:p>
          <w:p w14:paraId="7B91C050" w14:textId="77777777" w:rsidR="00552A91" w:rsidRDefault="00F63349">
            <w:pPr>
              <w:pStyle w:val="BodyText"/>
              <w:spacing w:after="0"/>
              <w:rPr>
                <w:rFonts w:ascii="Times New Roman" w:hAnsi="Times New Roman"/>
                <w:sz w:val="22"/>
                <w:szCs w:val="22"/>
                <w:lang w:eastAsia="zh-CN"/>
              </w:rPr>
            </w:pPr>
            <w:r>
              <w:rPr>
                <w:rFonts w:ascii="Times New Roman" w:hAnsi="Times New Roman"/>
                <w:sz w:val="22"/>
                <w:szCs w:val="22"/>
                <w:lang w:eastAsia="zh-CN"/>
              </w:rPr>
              <w:t>So that is why it is strange to compare a new modification of CDL model (with random UE antenna rotation, and changing the AOA, ZOA angles, respectively) that we have not agreed to with TDL channel model with 40ns. I mean this is not the CDL model that all other companies will be simulating. So where is the balance?</w:t>
            </w:r>
          </w:p>
          <w:p w14:paraId="7B91C051" w14:textId="77777777" w:rsidR="00552A91" w:rsidRDefault="00F63349">
            <w:pPr>
              <w:pStyle w:val="BodyText"/>
              <w:spacing w:after="0"/>
              <w:rPr>
                <w:rFonts w:ascii="Times New Roman" w:hAnsi="Times New Roman"/>
                <w:sz w:val="22"/>
                <w:szCs w:val="22"/>
                <w:lang w:eastAsia="zh-CN"/>
              </w:rPr>
            </w:pPr>
            <w:r>
              <w:rPr>
                <w:rFonts w:ascii="Times New Roman" w:hAnsi="Times New Roman"/>
                <w:sz w:val="22"/>
                <w:szCs w:val="22"/>
                <w:lang w:eastAsia="zh-CN"/>
              </w:rPr>
              <w:t>Also obtaining the DS from rotating the UE directions with CDL-B is bit artificial, and that is why we suggested to directly look into the DS from SLS.</w:t>
            </w:r>
          </w:p>
          <w:p w14:paraId="7B91C052" w14:textId="77777777" w:rsidR="00552A91" w:rsidRDefault="00552A91">
            <w:pPr>
              <w:pStyle w:val="BodyText"/>
              <w:spacing w:after="0"/>
              <w:rPr>
                <w:rFonts w:ascii="Times New Roman" w:hAnsi="Times New Roman"/>
                <w:sz w:val="22"/>
                <w:szCs w:val="22"/>
                <w:lang w:eastAsia="zh-CN"/>
              </w:rPr>
            </w:pPr>
          </w:p>
        </w:tc>
      </w:tr>
      <w:tr w:rsidR="00552A91" w14:paraId="7B91C057" w14:textId="77777777">
        <w:trPr>
          <w:trHeight w:val="339"/>
        </w:trPr>
        <w:tc>
          <w:tcPr>
            <w:tcW w:w="1871" w:type="dxa"/>
          </w:tcPr>
          <w:p w14:paraId="7B91C054" w14:textId="77777777" w:rsidR="00552A91" w:rsidRDefault="00F63349">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Qualcomm</w:t>
            </w:r>
          </w:p>
        </w:tc>
        <w:tc>
          <w:tcPr>
            <w:tcW w:w="8021" w:type="dxa"/>
          </w:tcPr>
          <w:p w14:paraId="7B91C055" w14:textId="77777777" w:rsidR="00552A91" w:rsidRDefault="00F63349">
            <w:pPr>
              <w:pStyle w:val="BodyText"/>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We are okay with having TDL-A with 40ns DS as an optional scenario, but don’t think it should be mandated. </w:t>
            </w:r>
          </w:p>
          <w:p w14:paraId="7B91C056" w14:textId="77777777" w:rsidR="00552A91" w:rsidRDefault="00F63349">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In our contribution (R1-2006797), we have also performed a set of system-level evaluation. In a </w:t>
            </w:r>
            <w:proofErr w:type="spellStart"/>
            <w:r>
              <w:rPr>
                <w:rFonts w:ascii="Times New Roman" w:hAnsi="Times New Roman"/>
                <w:sz w:val="22"/>
                <w:szCs w:val="22"/>
                <w:lang w:eastAsia="zh-CN"/>
              </w:rPr>
              <w:t>UMi</w:t>
            </w:r>
            <w:proofErr w:type="spellEnd"/>
            <w:r>
              <w:rPr>
                <w:rFonts w:ascii="Times New Roman" w:hAnsi="Times New Roman"/>
                <w:sz w:val="22"/>
                <w:szCs w:val="22"/>
                <w:lang w:eastAsia="zh-CN"/>
              </w:rPr>
              <w:t xml:space="preserve"> scenario with 100m ISD, which is similar to Scenario A in Ericsson’s contribution, we have also observed that a non-negligible portion of UEs in the cell have post-BF RMS delay spread larger than the NCP length of 960kHz SCS (73ns). However, from a different viewpoint, we observed that those UEs with large post-BF DS are nearly out of coverage (noise/interference limited, near the cell edge) and thus the excessive delay spread is not a concern. On the other hand, from the CDF of post-BF SINR, we saw that the SINR degradation by ISI with NCP is marginal in most cases, except some cases with very small bandwidth and very high EIRP. Therefore, we don’t think we need too much focus on the tail of the distribution.</w:t>
            </w:r>
          </w:p>
        </w:tc>
      </w:tr>
      <w:tr w:rsidR="00552A91" w14:paraId="7B91C05F" w14:textId="77777777">
        <w:trPr>
          <w:trHeight w:val="339"/>
        </w:trPr>
        <w:tc>
          <w:tcPr>
            <w:tcW w:w="1871" w:type="dxa"/>
          </w:tcPr>
          <w:p w14:paraId="7B91C058" w14:textId="77777777" w:rsidR="00552A91" w:rsidRDefault="00F63349">
            <w:pPr>
              <w:pStyle w:val="BodyText"/>
              <w:spacing w:after="0"/>
              <w:rPr>
                <w:rFonts w:ascii="Times New Roman" w:hAnsi="Times New Roman"/>
                <w:sz w:val="22"/>
                <w:szCs w:val="22"/>
                <w:lang w:eastAsia="zh-CN"/>
              </w:rPr>
            </w:pPr>
            <w:r>
              <w:rPr>
                <w:rFonts w:ascii="Times New Roman" w:hAnsi="Times New Roman"/>
                <w:sz w:val="22"/>
                <w:szCs w:val="22"/>
                <w:lang w:eastAsia="zh-CN"/>
              </w:rPr>
              <w:t>Ericsson 3</w:t>
            </w:r>
          </w:p>
        </w:tc>
        <w:tc>
          <w:tcPr>
            <w:tcW w:w="8021" w:type="dxa"/>
          </w:tcPr>
          <w:p w14:paraId="7B91C059" w14:textId="77777777" w:rsidR="00552A91" w:rsidRDefault="00F63349">
            <w:pPr>
              <w:pStyle w:val="BodyText"/>
              <w:spacing w:after="0"/>
              <w:rPr>
                <w:rFonts w:ascii="Times New Roman" w:hAnsi="Times New Roman"/>
                <w:sz w:val="22"/>
                <w:szCs w:val="22"/>
                <w:lang w:eastAsia="zh-CN"/>
              </w:rPr>
            </w:pPr>
            <w:r>
              <w:rPr>
                <w:rFonts w:ascii="Times New Roman" w:hAnsi="Times New Roman"/>
                <w:sz w:val="22"/>
                <w:szCs w:val="22"/>
                <w:lang w:eastAsia="zh-CN"/>
              </w:rPr>
              <w:t>Response to Intel 2's comments:</w:t>
            </w:r>
          </w:p>
          <w:p w14:paraId="7B91C05A" w14:textId="77777777" w:rsidR="00552A91" w:rsidRDefault="00F63349">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agree, neither the current CDL models nor modified CDL models generate post-beamforming DS of 40 ns, and that is precisely the problem. We must clarify that we are not suggesting that the modified CDL models be used by anyone either with or without angle randomization. We are fine to stay with the current CDL B/D models with no modifications. In </w:t>
            </w:r>
            <w:proofErr w:type="gramStart"/>
            <w:r>
              <w:rPr>
                <w:rFonts w:ascii="Times New Roman" w:hAnsi="Times New Roman"/>
                <w:sz w:val="22"/>
                <w:szCs w:val="22"/>
                <w:lang w:eastAsia="zh-CN"/>
              </w:rPr>
              <w:t>fact</w:t>
            </w:r>
            <w:proofErr w:type="gramEnd"/>
            <w:r>
              <w:rPr>
                <w:rFonts w:ascii="Times New Roman" w:hAnsi="Times New Roman"/>
                <w:sz w:val="22"/>
                <w:szCs w:val="22"/>
                <w:lang w:eastAsia="zh-CN"/>
              </w:rPr>
              <w:t xml:space="preserve"> if we drop the modified CDL-B/D altogether, that is fine. What we are after is one evaluation setting that exercises the 40 ns DS scenario. Since many companies prefer to use TDL models to model post beamforming DS, that is why we have suggested to add 40 ns to TDL-A.</w:t>
            </w:r>
          </w:p>
          <w:p w14:paraId="7B91C05B" w14:textId="77777777" w:rsidR="00552A91" w:rsidRDefault="00F63349">
            <w:pPr>
              <w:pStyle w:val="BodyText"/>
              <w:spacing w:after="0"/>
              <w:rPr>
                <w:rFonts w:ascii="Times New Roman" w:hAnsi="Times New Roman"/>
                <w:sz w:val="22"/>
                <w:szCs w:val="22"/>
                <w:lang w:eastAsia="zh-CN"/>
              </w:rPr>
            </w:pPr>
            <w:r>
              <w:rPr>
                <w:rFonts w:ascii="Times New Roman" w:hAnsi="Times New Roman"/>
                <w:sz w:val="22"/>
                <w:szCs w:val="22"/>
                <w:lang w:eastAsia="zh-CN"/>
              </w:rPr>
              <w:t>Regarding the statement about directly looking into DS from SLS, is the  intention to simulate link level performance within a system level evaluation? I don't think so. Intel must mean capturing delay spread distributions and using those as a guide for choosing a DS value for TDL models to be used in LLS. Could Intel confirm?</w:t>
            </w:r>
          </w:p>
          <w:p w14:paraId="7B91C05C" w14:textId="77777777" w:rsidR="00552A91" w:rsidRDefault="00552A91">
            <w:pPr>
              <w:pStyle w:val="BodyText"/>
              <w:spacing w:after="0"/>
              <w:rPr>
                <w:rFonts w:ascii="Times New Roman" w:hAnsi="Times New Roman"/>
                <w:sz w:val="22"/>
                <w:szCs w:val="22"/>
                <w:lang w:eastAsia="zh-CN"/>
              </w:rPr>
            </w:pPr>
          </w:p>
          <w:p w14:paraId="7B91C05D" w14:textId="77777777" w:rsidR="00552A91" w:rsidRDefault="00F63349">
            <w:pPr>
              <w:pStyle w:val="BodyText"/>
              <w:spacing w:after="0"/>
              <w:rPr>
                <w:rFonts w:ascii="Times New Roman" w:hAnsi="Times New Roman"/>
                <w:sz w:val="22"/>
                <w:szCs w:val="22"/>
                <w:lang w:eastAsia="zh-CN"/>
              </w:rPr>
            </w:pPr>
            <w:r>
              <w:rPr>
                <w:rFonts w:ascii="Times New Roman" w:hAnsi="Times New Roman"/>
                <w:sz w:val="22"/>
                <w:szCs w:val="22"/>
                <w:lang w:eastAsia="zh-CN"/>
              </w:rPr>
              <w:t>Response to Qualcomm comments:</w:t>
            </w:r>
          </w:p>
          <w:p w14:paraId="7B91C05E" w14:textId="77777777" w:rsidR="00552A91" w:rsidRDefault="00F63349">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Thank-you for confirming that 40 ns delay spread is observable from system simulation; this matches what we have seen too. However, we do not share the view about "focusing too much on the tail of the distribution." As Qualcomm points out, for higher EIRP scenarios, UEs with higher delay spread are in fact not out of coverage. Higher EIRP scenarios for outdoor are indeed relevant to the SI/WI where NR is to be evolved for both unlicensed AND licensed operation. Hence, scenarios applied to licensed must not be ignored.</w:t>
            </w:r>
          </w:p>
        </w:tc>
      </w:tr>
      <w:tr w:rsidR="00552A91" w14:paraId="7B91C064" w14:textId="77777777">
        <w:trPr>
          <w:trHeight w:val="339"/>
        </w:trPr>
        <w:tc>
          <w:tcPr>
            <w:tcW w:w="1871" w:type="dxa"/>
          </w:tcPr>
          <w:p w14:paraId="7B91C060" w14:textId="77777777" w:rsidR="00552A91" w:rsidRDefault="00F63349">
            <w:pPr>
              <w:pStyle w:val="BodyText"/>
              <w:spacing w:after="0"/>
              <w:rPr>
                <w:rFonts w:ascii="Times New Roman" w:hAnsi="Times New Roman"/>
                <w:sz w:val="22"/>
                <w:szCs w:val="22"/>
                <w:lang w:eastAsia="zh-CN"/>
              </w:rPr>
            </w:pPr>
            <w:proofErr w:type="spellStart"/>
            <w:r>
              <w:rPr>
                <w:rFonts w:ascii="Times New Roman" w:hAnsi="Times New Roman"/>
                <w:sz w:val="22"/>
                <w:szCs w:val="22"/>
                <w:lang w:eastAsia="zh-CN"/>
              </w:rPr>
              <w:lastRenderedPageBreak/>
              <w:t>InterDigital</w:t>
            </w:r>
            <w:proofErr w:type="spellEnd"/>
          </w:p>
        </w:tc>
        <w:tc>
          <w:tcPr>
            <w:tcW w:w="8021" w:type="dxa"/>
          </w:tcPr>
          <w:p w14:paraId="7B91C061" w14:textId="77777777" w:rsidR="00552A91" w:rsidRDefault="00F63349">
            <w:pPr>
              <w:pStyle w:val="BodyText"/>
              <w:spacing w:after="0"/>
              <w:rPr>
                <w:rFonts w:ascii="Times New Roman" w:hAnsi="Times New Roman"/>
                <w:sz w:val="22"/>
                <w:szCs w:val="22"/>
                <w:lang w:eastAsia="zh-CN"/>
              </w:rPr>
            </w:pPr>
            <w:r>
              <w:rPr>
                <w:rFonts w:ascii="Times New Roman" w:hAnsi="Times New Roman"/>
                <w:sz w:val="22"/>
                <w:szCs w:val="22"/>
                <w:lang w:eastAsia="zh-CN"/>
              </w:rPr>
              <w:t>As well as Qualcomm, Intel also provided their evaluation results on DS in R1-2005868 as follows:</w:t>
            </w:r>
          </w:p>
          <w:p w14:paraId="7B91C062" w14:textId="77777777" w:rsidR="00552A91" w:rsidRDefault="00F63349">
            <w:pPr>
              <w:pStyle w:val="BodyText"/>
              <w:spacing w:after="0"/>
              <w:rPr>
                <w:rFonts w:ascii="Times New Roman" w:hAnsi="Times New Roman"/>
                <w:sz w:val="22"/>
                <w:szCs w:val="22"/>
                <w:lang w:eastAsia="zh-CN"/>
              </w:rPr>
            </w:pPr>
            <w:r>
              <w:rPr>
                <w:noProof/>
                <w:lang w:eastAsia="ko-KR"/>
              </w:rPr>
              <w:drawing>
                <wp:inline distT="0" distB="0" distL="0" distR="0" wp14:anchorId="7B91C9E5" wp14:editId="7B91C9E6">
                  <wp:extent cx="4739005" cy="205930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a:xfrm>
                            <a:off x="0" y="0"/>
                            <a:ext cx="4744426" cy="2062037"/>
                          </a:xfrm>
                          <a:prstGeom prst="rect">
                            <a:avLst/>
                          </a:prstGeom>
                          <a:noFill/>
                          <a:ln>
                            <a:noFill/>
                          </a:ln>
                        </pic:spPr>
                      </pic:pic>
                    </a:graphicData>
                  </a:graphic>
                </wp:inline>
              </w:drawing>
            </w:r>
          </w:p>
          <w:p w14:paraId="7B91C063" w14:textId="77777777" w:rsidR="00552A91" w:rsidRDefault="00F63349">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According to the result, TDL-A with 13.5 ns DS shows similar delay profiles with CDL-B with 50 ns DS. Given that we already agreed to support 20 ns DS for TDL-A, RAN is considering beyond 40 ns DS for TDL-A evaluation. So, in our view, necessity of 40 ns is clearly not a common understanding of RAN1 as two other companies observe in opposite direction. Please remember that we already opened the door to the companies which want to evaluate TDL-A with 40 ns DS by allowing 40 ns DS as an optional value for TDL-A. </w:t>
            </w:r>
          </w:p>
        </w:tc>
      </w:tr>
      <w:tr w:rsidR="00552A91" w14:paraId="7B91C070" w14:textId="77777777">
        <w:trPr>
          <w:trHeight w:val="339"/>
        </w:trPr>
        <w:tc>
          <w:tcPr>
            <w:tcW w:w="1871" w:type="dxa"/>
          </w:tcPr>
          <w:p w14:paraId="7B91C065" w14:textId="77777777" w:rsidR="00552A91" w:rsidRDefault="00F63349">
            <w:pPr>
              <w:pStyle w:val="BodyText"/>
              <w:spacing w:after="0"/>
              <w:rPr>
                <w:rFonts w:ascii="Times New Roman" w:hAnsi="Times New Roman"/>
                <w:sz w:val="22"/>
                <w:szCs w:val="22"/>
                <w:lang w:eastAsia="zh-CN"/>
              </w:rPr>
            </w:pPr>
            <w:r>
              <w:rPr>
                <w:rFonts w:ascii="Times New Roman" w:hAnsi="Times New Roman"/>
                <w:sz w:val="22"/>
                <w:szCs w:val="22"/>
                <w:lang w:eastAsia="zh-CN"/>
              </w:rPr>
              <w:t>Intel 3</w:t>
            </w:r>
          </w:p>
        </w:tc>
        <w:tc>
          <w:tcPr>
            <w:tcW w:w="8021" w:type="dxa"/>
          </w:tcPr>
          <w:p w14:paraId="7B91C066" w14:textId="77777777" w:rsidR="00552A91" w:rsidRDefault="00F63349">
            <w:pPr>
              <w:pStyle w:val="BodyText"/>
              <w:spacing w:after="0"/>
              <w:rPr>
                <w:rFonts w:ascii="Times New Roman" w:hAnsi="Times New Roman"/>
                <w:sz w:val="22"/>
                <w:szCs w:val="22"/>
                <w:lang w:eastAsia="zh-CN"/>
              </w:rPr>
            </w:pPr>
            <w:r>
              <w:rPr>
                <w:rFonts w:ascii="Times New Roman" w:hAnsi="Times New Roman"/>
                <w:sz w:val="22"/>
                <w:szCs w:val="22"/>
                <w:lang w:eastAsia="zh-CN"/>
              </w:rPr>
              <w:t>I think I now better understanding where some differences of opinion stemmed from.</w:t>
            </w:r>
          </w:p>
          <w:p w14:paraId="7B91C067" w14:textId="77777777" w:rsidR="00552A91" w:rsidRDefault="00F63349">
            <w:pPr>
              <w:pStyle w:val="BodyText"/>
              <w:spacing w:after="0"/>
              <w:rPr>
                <w:rFonts w:ascii="Times New Roman" w:hAnsi="Times New Roman"/>
                <w:sz w:val="22"/>
                <w:szCs w:val="22"/>
                <w:lang w:eastAsia="zh-CN"/>
              </w:rPr>
            </w:pPr>
            <w:r>
              <w:rPr>
                <w:rFonts w:ascii="Times New Roman" w:hAnsi="Times New Roman"/>
                <w:sz w:val="22"/>
                <w:szCs w:val="22"/>
                <w:lang w:eastAsia="zh-CN"/>
              </w:rPr>
              <w:t>From Intel’s perspective, we mentioned from the beginning that TDL channel model was sufficient. However, some companies argued that CDL is better as it provided better representation of channel statistics and beamforming effects. Now, after further analysis, it looks like some people are realizing that was not true (at least not the way current CDL model is defined), and in the end was providing similar channel characteristics as TDL model as we originally stated.</w:t>
            </w:r>
          </w:p>
          <w:p w14:paraId="7B91C068" w14:textId="77777777" w:rsidR="00552A91" w:rsidRDefault="00F63349">
            <w:pPr>
              <w:pStyle w:val="BodyText"/>
              <w:spacing w:after="0"/>
              <w:rPr>
                <w:rFonts w:ascii="Times New Roman" w:hAnsi="Times New Roman"/>
                <w:sz w:val="22"/>
                <w:szCs w:val="22"/>
                <w:lang w:eastAsia="zh-CN"/>
              </w:rPr>
            </w:pPr>
            <w:r>
              <w:rPr>
                <w:rFonts w:ascii="Times New Roman" w:hAnsi="Times New Roman"/>
                <w:sz w:val="22"/>
                <w:szCs w:val="22"/>
                <w:lang w:eastAsia="zh-CN"/>
              </w:rPr>
              <w:t>So, to compensate for this, I understand that Ericsson is suggesting adding 40ns to the TDL. My point was if so, why are we even performing simulation for CDL? Why leave the CDL as is, and only change TDL model. That is the weird part for me. The whole point of the CDL as explained to us last meeting was to have better representation, but if that cannot be done, why are we asking companies to spend valuable resource to obtain results for this channel model.</w:t>
            </w:r>
          </w:p>
          <w:p w14:paraId="7B91C069" w14:textId="77777777" w:rsidR="00552A91" w:rsidRDefault="00F63349">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Companies wanted to have CDL, and so we respected this. Furthermore, it was Intel who suggested to add the 20ns for TDL, so that it can match some of the statistics that are generated from CDL 20ns and 50ns, so that we have a balanced models for TDL and </w:t>
            </w:r>
            <w:r>
              <w:rPr>
                <w:rFonts w:ascii="Times New Roman" w:hAnsi="Times New Roman"/>
                <w:sz w:val="22"/>
                <w:szCs w:val="22"/>
                <w:lang w:eastAsia="zh-CN"/>
              </w:rPr>
              <w:lastRenderedPageBreak/>
              <w:t>CDL. To be precise, TDL model with 13.5ns is sufficient to mimic CDL-B of 50ns, but we thought since we have 10ns, having another 13~14ns isn’t great. So, we suggested a much higher rounded number of 20ns.</w:t>
            </w:r>
          </w:p>
          <w:p w14:paraId="7B91C06A" w14:textId="77777777" w:rsidR="00552A91" w:rsidRDefault="00F63349">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Now having said this, we agree with Qualcomm and </w:t>
            </w:r>
            <w:proofErr w:type="spellStart"/>
            <w:r>
              <w:rPr>
                <w:rFonts w:ascii="Times New Roman" w:hAnsi="Times New Roman"/>
                <w:sz w:val="22"/>
                <w:szCs w:val="22"/>
                <w:lang w:eastAsia="zh-CN"/>
              </w:rPr>
              <w:t>Interdigital’s</w:t>
            </w:r>
            <w:proofErr w:type="spellEnd"/>
            <w:r>
              <w:rPr>
                <w:rFonts w:ascii="Times New Roman" w:hAnsi="Times New Roman"/>
                <w:sz w:val="22"/>
                <w:szCs w:val="22"/>
                <w:lang w:eastAsia="zh-CN"/>
              </w:rPr>
              <w:t xml:space="preserve"> observations. As we noted in our contribution R1-2005866, the users with high delay spread are mostly dominated by noise and not by ISI. In fact, if we look at the INR distribution, there are no UEs that are significantly impacted from higher delay spread even for 960kHz NCP for Indoor Hot Spot and </w:t>
            </w:r>
            <w:proofErr w:type="spellStart"/>
            <w:r>
              <w:rPr>
                <w:rFonts w:ascii="Times New Roman" w:hAnsi="Times New Roman"/>
                <w:sz w:val="22"/>
                <w:szCs w:val="22"/>
                <w:lang w:eastAsia="zh-CN"/>
              </w:rPr>
              <w:t>UMi</w:t>
            </w:r>
            <w:proofErr w:type="spellEnd"/>
            <w:r>
              <w:rPr>
                <w:rFonts w:ascii="Times New Roman" w:hAnsi="Times New Roman"/>
                <w:sz w:val="22"/>
                <w:szCs w:val="22"/>
                <w:lang w:eastAsia="zh-CN"/>
              </w:rPr>
              <w:t>. There could be some challenges to some subset of Indoor Factor Hall environments, but this isn’t even being considered by companies other than us (Intel).</w:t>
            </w:r>
          </w:p>
          <w:p w14:paraId="7B91C06B" w14:textId="77777777" w:rsidR="00552A91" w:rsidRDefault="00F63349">
            <w:pPr>
              <w:pStyle w:val="BodyText"/>
              <w:spacing w:after="0"/>
              <w:rPr>
                <w:rFonts w:ascii="Times New Roman" w:hAnsi="Times New Roman"/>
                <w:sz w:val="22"/>
                <w:szCs w:val="22"/>
                <w:lang w:eastAsia="zh-CN"/>
              </w:rPr>
            </w:pPr>
            <w:r>
              <w:rPr>
                <w:rFonts w:ascii="Times New Roman" w:hAnsi="Times New Roman"/>
                <w:sz w:val="22"/>
                <w:szCs w:val="22"/>
                <w:lang w:eastAsia="zh-CN"/>
              </w:rPr>
              <w:t>This is the primary reason why we believe just adding 40ns TDL to baseline is not right way to approach to resolve this issue. For companies who believe the 40ns (or any other DS for TDL or CDL) is important because their SLS delay spread results inform them so, can certainly perform LLS simulations for this case (since it is optional) and provide motivation and justification for them.</w:t>
            </w:r>
          </w:p>
          <w:p w14:paraId="7B91C06C" w14:textId="77777777" w:rsidR="00552A91" w:rsidRDefault="00552A91">
            <w:pPr>
              <w:pStyle w:val="BodyText"/>
              <w:spacing w:after="0"/>
              <w:rPr>
                <w:rFonts w:ascii="Times New Roman" w:hAnsi="Times New Roman"/>
                <w:sz w:val="22"/>
                <w:szCs w:val="22"/>
                <w:lang w:eastAsia="zh-CN"/>
              </w:rPr>
            </w:pPr>
          </w:p>
          <w:p w14:paraId="7B91C06D" w14:textId="77777777" w:rsidR="00552A91" w:rsidRDefault="00F63349">
            <w:pPr>
              <w:pStyle w:val="BodyText"/>
              <w:spacing w:after="0"/>
              <w:rPr>
                <w:rFonts w:ascii="Times New Roman" w:hAnsi="Times New Roman"/>
                <w:sz w:val="22"/>
                <w:szCs w:val="22"/>
                <w:lang w:eastAsia="zh-CN"/>
              </w:rPr>
            </w:pPr>
            <w:r>
              <w:rPr>
                <w:rFonts w:ascii="Times New Roman" w:hAnsi="Times New Roman"/>
                <w:sz w:val="22"/>
                <w:szCs w:val="22"/>
                <w:lang w:eastAsia="zh-CN"/>
              </w:rPr>
              <w:t>Follow up of Ericsson’s question:</w:t>
            </w:r>
          </w:p>
          <w:p w14:paraId="7B91C06E" w14:textId="77777777" w:rsidR="00552A91" w:rsidRDefault="00F63349">
            <w:pPr>
              <w:pStyle w:val="BodyText"/>
              <w:spacing w:after="0"/>
              <w:rPr>
                <w:rFonts w:ascii="Times New Roman" w:hAnsi="Times New Roman"/>
                <w:sz w:val="22"/>
                <w:szCs w:val="22"/>
              </w:rPr>
            </w:pPr>
            <w:r>
              <w:rPr>
                <w:rFonts w:ascii="Times New Roman" w:hAnsi="Times New Roman"/>
                <w:sz w:val="22"/>
                <w:szCs w:val="22"/>
                <w:lang w:eastAsia="zh-CN"/>
              </w:rPr>
              <w:t xml:space="preserve">Yes, if companies wish to do so, companies can gather statistics </w:t>
            </w:r>
            <w:r>
              <w:rPr>
                <w:rFonts w:ascii="Times New Roman" w:hAnsi="Times New Roman"/>
                <w:sz w:val="22"/>
                <w:szCs w:val="22"/>
              </w:rPr>
              <w:t>from the SLS and simulate appropriate DS in LLS for the appropriate SNR ranges. I think this was the whole point of having other DS values as optional, and explicitly having a note that state “Note3: Companies are encouraged to provide evaluation results with motivation/justification of simulated DS values.” Otherwise, what is the whole point of the Note 3? And what is the point of optional DS values?</w:t>
            </w:r>
          </w:p>
          <w:p w14:paraId="7B91C06F" w14:textId="77777777" w:rsidR="00552A91" w:rsidRDefault="00552A91">
            <w:pPr>
              <w:pStyle w:val="BodyText"/>
              <w:spacing w:after="0"/>
              <w:rPr>
                <w:rFonts w:ascii="Times New Roman" w:hAnsi="Times New Roman"/>
                <w:sz w:val="22"/>
                <w:szCs w:val="22"/>
                <w:lang w:eastAsia="zh-CN"/>
              </w:rPr>
            </w:pPr>
          </w:p>
        </w:tc>
      </w:tr>
      <w:tr w:rsidR="00552A91" w14:paraId="7B91C073" w14:textId="77777777">
        <w:trPr>
          <w:trHeight w:val="339"/>
        </w:trPr>
        <w:tc>
          <w:tcPr>
            <w:tcW w:w="1871" w:type="dxa"/>
          </w:tcPr>
          <w:p w14:paraId="7B91C071" w14:textId="77777777" w:rsidR="00552A91" w:rsidRDefault="00F63349">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Nokia</w:t>
            </w:r>
          </w:p>
        </w:tc>
        <w:tc>
          <w:tcPr>
            <w:tcW w:w="8021" w:type="dxa"/>
          </w:tcPr>
          <w:p w14:paraId="7B91C072" w14:textId="77777777" w:rsidR="00552A91" w:rsidRDefault="00F63349">
            <w:pPr>
              <w:pStyle w:val="BodyText"/>
              <w:spacing w:after="0"/>
              <w:rPr>
                <w:rFonts w:ascii="Times New Roman" w:hAnsi="Times New Roman"/>
                <w:sz w:val="22"/>
                <w:szCs w:val="22"/>
                <w:lang w:eastAsia="zh-CN"/>
              </w:rPr>
            </w:pPr>
            <w:r>
              <w:rPr>
                <w:rFonts w:ascii="Times New Roman" w:hAnsi="Times New Roman"/>
                <w:sz w:val="22"/>
                <w:szCs w:val="22"/>
                <w:lang w:eastAsia="zh-CN"/>
              </w:rPr>
              <w:t>We appreciate the discussion and results presented by Ericsson, Intel,  Qualcomm and IDC.  We agree with Qualcomm that we should not focus on the tail and therefore do not support adding 40 ns DS to TDL.   Moreover, we note the lower SINR, which will be correlated with the higher delay spreads, will utilize lower MCS levels which are more robust to ISI.  It does not make sense to evaluate this higher MCS’s levels at the high delay spreads.</w:t>
            </w:r>
          </w:p>
        </w:tc>
      </w:tr>
      <w:tr w:rsidR="00552A91" w14:paraId="7B91C076" w14:textId="77777777">
        <w:trPr>
          <w:trHeight w:val="339"/>
        </w:trPr>
        <w:tc>
          <w:tcPr>
            <w:tcW w:w="1871" w:type="dxa"/>
          </w:tcPr>
          <w:p w14:paraId="7B91C074" w14:textId="77777777" w:rsidR="00552A91" w:rsidRDefault="00F63349">
            <w:pPr>
              <w:pStyle w:val="BodyText"/>
              <w:spacing w:after="0"/>
              <w:rPr>
                <w:rFonts w:ascii="Times New Roman" w:hAnsi="Times New Roman"/>
                <w:sz w:val="22"/>
                <w:szCs w:val="22"/>
                <w:lang w:eastAsia="zh-CN"/>
              </w:rPr>
            </w:pPr>
            <w:r>
              <w:rPr>
                <w:rFonts w:ascii="Times New Roman" w:hAnsi="Times New Roman"/>
                <w:sz w:val="22"/>
                <w:szCs w:val="22"/>
                <w:lang w:eastAsia="zh-CN"/>
              </w:rPr>
              <w:t>NTT DOCOMO</w:t>
            </w:r>
          </w:p>
        </w:tc>
        <w:tc>
          <w:tcPr>
            <w:tcW w:w="8021" w:type="dxa"/>
          </w:tcPr>
          <w:p w14:paraId="7B91C075" w14:textId="77777777" w:rsidR="00552A91" w:rsidRPr="00914FA9" w:rsidRDefault="00F63349">
            <w:pPr>
              <w:pStyle w:val="BodyText"/>
              <w:keepNext/>
              <w:keepLines/>
              <w:spacing w:after="0" w:line="240" w:lineRule="auto"/>
              <w:rPr>
                <w:rFonts w:ascii="Times New Roman" w:eastAsia="MS PMincho" w:hAnsi="Times New Roman"/>
                <w:sz w:val="22"/>
                <w:szCs w:val="22"/>
                <w:lang w:eastAsia="ja-JP"/>
              </w:rPr>
            </w:pPr>
            <w:r>
              <w:rPr>
                <w:rFonts w:ascii="Times New Roman" w:eastAsia="MS PMincho" w:hAnsi="Times New Roman"/>
                <w:sz w:val="22"/>
                <w:szCs w:val="22"/>
                <w:lang w:eastAsia="ja-JP"/>
              </w:rPr>
              <w:t>W</w:t>
            </w:r>
            <w:r>
              <w:rPr>
                <w:rFonts w:ascii="Times New Roman" w:eastAsia="MS PMincho" w:hAnsi="Times New Roman" w:hint="eastAsia"/>
                <w:sz w:val="22"/>
                <w:szCs w:val="22"/>
                <w:lang w:eastAsia="ja-JP"/>
              </w:rPr>
              <w:t xml:space="preserve">e </w:t>
            </w:r>
            <w:r>
              <w:rPr>
                <w:rFonts w:ascii="Times New Roman" w:eastAsia="MS PMincho" w:hAnsi="Times New Roman"/>
                <w:sz w:val="22"/>
                <w:szCs w:val="22"/>
                <w:lang w:eastAsia="ja-JP"/>
              </w:rPr>
              <w:t xml:space="preserve">also appreciate the discussion and results presented by Ericsson, Intel, Qualcomm and IDC. We are supportive to add 40 ns DS for TDL-A. </w:t>
            </w:r>
          </w:p>
        </w:tc>
      </w:tr>
      <w:tr w:rsidR="00552A91" w14:paraId="7B91C079" w14:textId="77777777">
        <w:trPr>
          <w:trHeight w:val="339"/>
        </w:trPr>
        <w:tc>
          <w:tcPr>
            <w:tcW w:w="1871" w:type="dxa"/>
          </w:tcPr>
          <w:p w14:paraId="7B91C077" w14:textId="77777777" w:rsidR="00552A91" w:rsidRDefault="00F63349">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ZTE, </w:t>
            </w:r>
            <w:proofErr w:type="spellStart"/>
            <w:r>
              <w:rPr>
                <w:rFonts w:ascii="Times New Roman" w:hAnsi="Times New Roman"/>
                <w:sz w:val="22"/>
                <w:szCs w:val="22"/>
                <w:lang w:eastAsia="zh-CN"/>
              </w:rPr>
              <w:t>Sanechips</w:t>
            </w:r>
            <w:proofErr w:type="spellEnd"/>
          </w:p>
        </w:tc>
        <w:tc>
          <w:tcPr>
            <w:tcW w:w="8021" w:type="dxa"/>
          </w:tcPr>
          <w:p w14:paraId="7B91C078" w14:textId="77777777" w:rsidR="00552A91" w:rsidRDefault="00F63349">
            <w:pPr>
              <w:pStyle w:val="BodyText"/>
              <w:spacing w:after="0"/>
              <w:rPr>
                <w:rFonts w:ascii="Times New Roman" w:eastAsia="MS PMincho" w:hAnsi="Times New Roman"/>
                <w:sz w:val="22"/>
                <w:szCs w:val="22"/>
                <w:lang w:eastAsia="ja-JP"/>
              </w:rPr>
            </w:pPr>
            <w:r>
              <w:rPr>
                <w:rFonts w:ascii="Times New Roman" w:hAnsi="Times New Roman" w:hint="eastAsia"/>
                <w:sz w:val="22"/>
                <w:szCs w:val="22"/>
                <w:lang w:eastAsia="zh-CN"/>
              </w:rPr>
              <w:t>We share similar view with Qualcomm, Intel, IDC and Nokia, we don</w:t>
            </w:r>
            <w:r>
              <w:rPr>
                <w:rFonts w:ascii="Times New Roman" w:hAnsi="Times New Roman"/>
                <w:sz w:val="22"/>
                <w:szCs w:val="22"/>
                <w:lang w:eastAsia="zh-CN"/>
              </w:rPr>
              <w:t>’</w:t>
            </w:r>
            <w:r>
              <w:rPr>
                <w:rFonts w:ascii="Times New Roman" w:hAnsi="Times New Roman" w:hint="eastAsia"/>
                <w:sz w:val="22"/>
                <w:szCs w:val="22"/>
                <w:lang w:eastAsia="zh-CN"/>
              </w:rPr>
              <w:t xml:space="preserve">t support to add 40ns DS to TDLA mandatory values. </w:t>
            </w:r>
          </w:p>
        </w:tc>
      </w:tr>
      <w:tr w:rsidR="00552A91" w14:paraId="7B91C07C" w14:textId="77777777">
        <w:trPr>
          <w:trHeight w:val="339"/>
        </w:trPr>
        <w:tc>
          <w:tcPr>
            <w:tcW w:w="1871" w:type="dxa"/>
          </w:tcPr>
          <w:p w14:paraId="7B91C07A" w14:textId="77777777" w:rsidR="00552A91" w:rsidRDefault="00F63349">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H</w:t>
            </w:r>
            <w:r>
              <w:rPr>
                <w:rFonts w:ascii="Times New Roman" w:hAnsi="Times New Roman"/>
                <w:sz w:val="22"/>
                <w:szCs w:val="22"/>
                <w:lang w:eastAsia="zh-CN"/>
              </w:rPr>
              <w:t xml:space="preserve">uawei, </w:t>
            </w:r>
            <w:proofErr w:type="spellStart"/>
            <w:r>
              <w:rPr>
                <w:rFonts w:ascii="Times New Roman" w:hAnsi="Times New Roman"/>
                <w:sz w:val="22"/>
                <w:szCs w:val="22"/>
                <w:lang w:eastAsia="zh-CN"/>
              </w:rPr>
              <w:t>HiSilicon</w:t>
            </w:r>
            <w:proofErr w:type="spellEnd"/>
          </w:p>
        </w:tc>
        <w:tc>
          <w:tcPr>
            <w:tcW w:w="8021" w:type="dxa"/>
          </w:tcPr>
          <w:p w14:paraId="7B91C07B" w14:textId="77777777" w:rsidR="00552A91" w:rsidRDefault="00F63349">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As for outdoor scenario, 40ns DS for TDL-A is necessary. </w:t>
            </w:r>
          </w:p>
        </w:tc>
      </w:tr>
      <w:tr w:rsidR="00552A91" w14:paraId="7B91C07F" w14:textId="77777777">
        <w:trPr>
          <w:trHeight w:val="339"/>
        </w:trPr>
        <w:tc>
          <w:tcPr>
            <w:tcW w:w="1871" w:type="dxa"/>
          </w:tcPr>
          <w:p w14:paraId="7B91C07D" w14:textId="77777777" w:rsidR="00552A91" w:rsidRPr="00674389" w:rsidRDefault="00F63349">
            <w:pPr>
              <w:pStyle w:val="BodyText"/>
              <w:spacing w:after="0"/>
              <w:rPr>
                <w:rFonts w:asciiTheme="minorHAnsi" w:hAnsiTheme="minorHAnsi" w:cstheme="minorHAnsi"/>
                <w:sz w:val="22"/>
                <w:szCs w:val="22"/>
                <w:lang w:eastAsia="zh-CN"/>
              </w:rPr>
            </w:pPr>
            <w:r w:rsidRPr="00674389">
              <w:rPr>
                <w:rFonts w:asciiTheme="minorHAnsi" w:hAnsiTheme="minorHAnsi" w:cstheme="minorHAnsi"/>
                <w:sz w:val="22"/>
                <w:szCs w:val="28"/>
              </w:rPr>
              <w:t>Lenovo/Motorola Mobility</w:t>
            </w:r>
          </w:p>
        </w:tc>
        <w:tc>
          <w:tcPr>
            <w:tcW w:w="8021" w:type="dxa"/>
          </w:tcPr>
          <w:p w14:paraId="7B91C07E" w14:textId="77777777" w:rsidR="00552A91" w:rsidRDefault="00F63349">
            <w:pPr>
              <w:pStyle w:val="BodyText"/>
              <w:spacing w:after="0"/>
              <w:rPr>
                <w:rFonts w:ascii="Times New Roman" w:hAnsi="Times New Roman"/>
                <w:sz w:val="22"/>
                <w:szCs w:val="22"/>
                <w:lang w:eastAsia="zh-CN"/>
              </w:rPr>
            </w:pPr>
            <w:r>
              <w:rPr>
                <w:rFonts w:ascii="Times New Roman" w:hAnsi="Times New Roman"/>
                <w:sz w:val="22"/>
                <w:szCs w:val="22"/>
                <w:lang w:eastAsia="zh-CN"/>
              </w:rPr>
              <w:t>We agree with Qualcomm. If 40ns for TDL-A to be added it should be optional.</w:t>
            </w:r>
          </w:p>
        </w:tc>
      </w:tr>
      <w:tr w:rsidR="00552A91" w14:paraId="7B91C082" w14:textId="77777777">
        <w:trPr>
          <w:trHeight w:val="339"/>
        </w:trPr>
        <w:tc>
          <w:tcPr>
            <w:tcW w:w="1871" w:type="dxa"/>
          </w:tcPr>
          <w:p w14:paraId="7B91C080" w14:textId="77777777" w:rsidR="00552A91" w:rsidRDefault="00F63349">
            <w:pPr>
              <w:pStyle w:val="BodyText"/>
              <w:spacing w:after="0"/>
              <w:rPr>
                <w:sz w:val="22"/>
                <w:szCs w:val="28"/>
                <w:lang w:eastAsia="zh-CN"/>
              </w:rPr>
            </w:pPr>
            <w:r>
              <w:rPr>
                <w:rFonts w:hint="eastAsia"/>
                <w:sz w:val="22"/>
                <w:szCs w:val="28"/>
                <w:lang w:eastAsia="zh-CN"/>
              </w:rPr>
              <w:t>v</w:t>
            </w:r>
            <w:r>
              <w:rPr>
                <w:sz w:val="22"/>
                <w:szCs w:val="28"/>
                <w:lang w:eastAsia="zh-CN"/>
              </w:rPr>
              <w:t>ivo</w:t>
            </w:r>
          </w:p>
        </w:tc>
        <w:tc>
          <w:tcPr>
            <w:tcW w:w="8021" w:type="dxa"/>
          </w:tcPr>
          <w:p w14:paraId="7B91C081" w14:textId="77777777" w:rsidR="00552A91" w:rsidRDefault="00F63349">
            <w:pPr>
              <w:pStyle w:val="BodyText"/>
              <w:spacing w:after="0"/>
              <w:rPr>
                <w:rFonts w:ascii="Times New Roman" w:hAnsi="Times New Roman"/>
                <w:sz w:val="22"/>
                <w:szCs w:val="22"/>
                <w:lang w:eastAsia="zh-CN"/>
              </w:rPr>
            </w:pPr>
            <w:r>
              <w:rPr>
                <w:rFonts w:ascii="Times New Roman" w:hAnsi="Times New Roman"/>
                <w:sz w:val="22"/>
                <w:szCs w:val="22"/>
                <w:lang w:eastAsia="zh-CN"/>
              </w:rPr>
              <w:t>Prefer to keep 40ns DS for TDL-A as optional</w:t>
            </w:r>
          </w:p>
        </w:tc>
      </w:tr>
      <w:tr w:rsidR="00552A91" w14:paraId="7B91C085" w14:textId="77777777">
        <w:trPr>
          <w:trHeight w:val="339"/>
        </w:trPr>
        <w:tc>
          <w:tcPr>
            <w:tcW w:w="1871" w:type="dxa"/>
          </w:tcPr>
          <w:p w14:paraId="7B91C083" w14:textId="77777777" w:rsidR="00552A91" w:rsidRDefault="00F63349">
            <w:pPr>
              <w:pStyle w:val="BodyText"/>
              <w:spacing w:after="0"/>
              <w:rPr>
                <w:sz w:val="22"/>
                <w:szCs w:val="28"/>
                <w:lang w:eastAsia="zh-CN"/>
              </w:rPr>
            </w:pPr>
            <w:r>
              <w:rPr>
                <w:sz w:val="22"/>
                <w:szCs w:val="28"/>
                <w:lang w:eastAsia="zh-CN"/>
              </w:rPr>
              <w:t>Apple</w:t>
            </w:r>
          </w:p>
        </w:tc>
        <w:tc>
          <w:tcPr>
            <w:tcW w:w="8021" w:type="dxa"/>
          </w:tcPr>
          <w:p w14:paraId="7B91C084" w14:textId="77777777" w:rsidR="00552A91" w:rsidRDefault="00F63349">
            <w:pPr>
              <w:pStyle w:val="BodyText"/>
              <w:spacing w:after="0"/>
              <w:rPr>
                <w:rFonts w:ascii="Times New Roman" w:hAnsi="Times New Roman"/>
                <w:sz w:val="22"/>
                <w:szCs w:val="22"/>
                <w:lang w:eastAsia="zh-CN"/>
              </w:rPr>
            </w:pPr>
            <w:r>
              <w:rPr>
                <w:rFonts w:ascii="Times New Roman" w:hAnsi="Times New Roman"/>
                <w:sz w:val="22"/>
                <w:szCs w:val="22"/>
                <w:lang w:eastAsia="zh-CN"/>
              </w:rPr>
              <w:t>Also prefer to keep 40 ns for TDL-A as optional</w:t>
            </w:r>
          </w:p>
        </w:tc>
      </w:tr>
      <w:tr w:rsidR="00000814" w14:paraId="2349C487" w14:textId="77777777">
        <w:trPr>
          <w:trHeight w:val="339"/>
        </w:trPr>
        <w:tc>
          <w:tcPr>
            <w:tcW w:w="1871" w:type="dxa"/>
          </w:tcPr>
          <w:p w14:paraId="22D63C71" w14:textId="26DD0145" w:rsidR="00000814" w:rsidRDefault="00000814" w:rsidP="00000814">
            <w:pPr>
              <w:pStyle w:val="BodyText"/>
              <w:spacing w:after="0"/>
              <w:rPr>
                <w:sz w:val="22"/>
                <w:szCs w:val="28"/>
                <w:lang w:eastAsia="zh-CN"/>
              </w:rPr>
            </w:pPr>
            <w:r>
              <w:rPr>
                <w:sz w:val="22"/>
                <w:szCs w:val="28"/>
                <w:lang w:eastAsia="zh-CN"/>
              </w:rPr>
              <w:t>Ericsson 4</w:t>
            </w:r>
          </w:p>
        </w:tc>
        <w:tc>
          <w:tcPr>
            <w:tcW w:w="8021" w:type="dxa"/>
          </w:tcPr>
          <w:p w14:paraId="4BE59E28" w14:textId="77777777" w:rsidR="00000814" w:rsidRDefault="00000814" w:rsidP="00000814">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Regarding Nokia's comment about correlation of high DS and lower MCS levels, this may be true in some deployments; however, for TDL-A with 40 ns we have shown that </w:t>
            </w:r>
            <w:r>
              <w:rPr>
                <w:rFonts w:ascii="Times New Roman" w:hAnsi="Times New Roman"/>
                <w:sz w:val="22"/>
                <w:szCs w:val="22"/>
                <w:lang w:eastAsia="zh-CN"/>
              </w:rPr>
              <w:lastRenderedPageBreak/>
              <w:t xml:space="preserve">even for MCS 7 and 16, there is a 1 – 1.5 dB loss at 10% BLER due to ISI for some sub-carrier spacings when compared to lower SCS values with longer CPs. Furthermore, as Intel pointed out, for scenarios like </w:t>
            </w:r>
            <w:proofErr w:type="spellStart"/>
            <w:r>
              <w:rPr>
                <w:rFonts w:ascii="Times New Roman" w:hAnsi="Times New Roman"/>
                <w:sz w:val="22"/>
                <w:szCs w:val="22"/>
                <w:lang w:eastAsia="zh-CN"/>
              </w:rPr>
              <w:t>InF</w:t>
            </w:r>
            <w:proofErr w:type="spellEnd"/>
            <w:r>
              <w:rPr>
                <w:rFonts w:ascii="Times New Roman" w:hAnsi="Times New Roman"/>
                <w:sz w:val="22"/>
                <w:szCs w:val="22"/>
                <w:lang w:eastAsia="zh-CN"/>
              </w:rPr>
              <w:t>-DL, larger DS + higher SNR occur more frequently than other scenarios.</w:t>
            </w:r>
          </w:p>
          <w:p w14:paraId="0FD96D7B" w14:textId="24EC5DC5" w:rsidR="00000814" w:rsidRDefault="00000814" w:rsidP="00000814">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I understand the concern raised by Intel 3 regarding the number of scenarios for LLS, and after further study, it seems that TDL-A could be sufficient, provided that a suitable range of post-beamforming DS are selected. It also makes results between companies easier to compare by factoring out potential differences in simulation methodology (e.g., beamforming approach). </w:t>
            </w:r>
            <w:bookmarkStart w:id="5" w:name="_Hlk49254070"/>
            <w:r w:rsidRPr="005414A1">
              <w:rPr>
                <w:rFonts w:ascii="Times New Roman" w:hAnsi="Times New Roman"/>
                <w:b/>
                <w:bCs/>
                <w:sz w:val="22"/>
                <w:szCs w:val="22"/>
                <w:lang w:eastAsia="zh-CN"/>
              </w:rPr>
              <w:t xml:space="preserve">As a potential WF, to ease the simulation burden, it is worth discussing whether or not companies would be okay with TDL-A only, e.g., TDL-A 5/10/20/40 ns </w:t>
            </w:r>
            <w:r>
              <w:rPr>
                <w:rFonts w:ascii="Times New Roman" w:hAnsi="Times New Roman"/>
                <w:b/>
                <w:bCs/>
                <w:sz w:val="22"/>
                <w:szCs w:val="22"/>
                <w:lang w:eastAsia="zh-CN"/>
              </w:rPr>
              <w:t>with</w:t>
            </w:r>
            <w:r w:rsidRPr="005414A1">
              <w:rPr>
                <w:rFonts w:ascii="Times New Roman" w:hAnsi="Times New Roman"/>
                <w:b/>
                <w:bCs/>
                <w:sz w:val="22"/>
                <w:szCs w:val="22"/>
                <w:lang w:eastAsia="zh-CN"/>
              </w:rPr>
              <w:t xml:space="preserve"> CDL-B/D optional</w:t>
            </w:r>
            <w:r>
              <w:rPr>
                <w:rFonts w:ascii="Times New Roman" w:hAnsi="Times New Roman"/>
                <w:b/>
                <w:bCs/>
                <w:sz w:val="22"/>
                <w:szCs w:val="22"/>
                <w:lang w:eastAsia="zh-CN"/>
              </w:rPr>
              <w:t xml:space="preserve"> + remove 'modified CDL-B/D'</w:t>
            </w:r>
            <w:bookmarkEnd w:id="5"/>
          </w:p>
        </w:tc>
      </w:tr>
      <w:tr w:rsidR="00454A4A" w14:paraId="69236FF6" w14:textId="77777777">
        <w:trPr>
          <w:trHeight w:val="339"/>
        </w:trPr>
        <w:tc>
          <w:tcPr>
            <w:tcW w:w="1871" w:type="dxa"/>
          </w:tcPr>
          <w:p w14:paraId="436ADCE3" w14:textId="0BACF874" w:rsidR="00454A4A" w:rsidRDefault="00454A4A" w:rsidP="00000814">
            <w:pPr>
              <w:pStyle w:val="BodyText"/>
              <w:spacing w:after="0"/>
              <w:rPr>
                <w:sz w:val="22"/>
                <w:szCs w:val="28"/>
                <w:lang w:eastAsia="zh-CN"/>
              </w:rPr>
            </w:pPr>
            <w:proofErr w:type="spellStart"/>
            <w:r>
              <w:rPr>
                <w:sz w:val="22"/>
                <w:szCs w:val="28"/>
                <w:lang w:eastAsia="zh-CN"/>
              </w:rPr>
              <w:lastRenderedPageBreak/>
              <w:t>Futurewei</w:t>
            </w:r>
            <w:proofErr w:type="spellEnd"/>
          </w:p>
        </w:tc>
        <w:tc>
          <w:tcPr>
            <w:tcW w:w="8021" w:type="dxa"/>
          </w:tcPr>
          <w:p w14:paraId="75A8D5EA" w14:textId="2624B17D" w:rsidR="00454A4A" w:rsidRDefault="005740EF" w:rsidP="00000814">
            <w:pPr>
              <w:pStyle w:val="BodyText"/>
              <w:spacing w:after="0"/>
              <w:rPr>
                <w:rFonts w:ascii="Times New Roman" w:hAnsi="Times New Roman"/>
                <w:sz w:val="22"/>
                <w:szCs w:val="22"/>
                <w:lang w:eastAsia="zh-CN"/>
              </w:rPr>
            </w:pPr>
            <w:r>
              <w:rPr>
                <w:rFonts w:ascii="Times New Roman" w:hAnsi="Times New Roman"/>
                <w:sz w:val="22"/>
                <w:szCs w:val="22"/>
                <w:lang w:eastAsia="zh-CN"/>
              </w:rPr>
              <w:t>We are OK with having TDL-A only and adding 40 ns DS</w:t>
            </w:r>
            <w:r w:rsidR="00922AEE">
              <w:rPr>
                <w:rFonts w:ascii="Times New Roman" w:hAnsi="Times New Roman"/>
                <w:sz w:val="22"/>
                <w:szCs w:val="22"/>
                <w:lang w:eastAsia="zh-CN"/>
              </w:rPr>
              <w:t xml:space="preserve"> as a WF. </w:t>
            </w:r>
          </w:p>
        </w:tc>
      </w:tr>
      <w:tr w:rsidR="003A0EF1" w14:paraId="4F8A19FE" w14:textId="77777777" w:rsidTr="003A0EF1">
        <w:trPr>
          <w:trHeight w:val="339"/>
        </w:trPr>
        <w:tc>
          <w:tcPr>
            <w:tcW w:w="1871" w:type="dxa"/>
          </w:tcPr>
          <w:p w14:paraId="0F1CD677" w14:textId="77777777" w:rsidR="003A0EF1" w:rsidRDefault="003A0EF1" w:rsidP="003A0EF1">
            <w:pPr>
              <w:pStyle w:val="BodyText"/>
              <w:spacing w:after="0"/>
              <w:rPr>
                <w:sz w:val="22"/>
                <w:szCs w:val="28"/>
                <w:lang w:eastAsia="zh-CN"/>
              </w:rPr>
            </w:pPr>
          </w:p>
        </w:tc>
        <w:tc>
          <w:tcPr>
            <w:tcW w:w="8021" w:type="dxa"/>
          </w:tcPr>
          <w:p w14:paraId="605C49DA" w14:textId="77777777" w:rsidR="003A0EF1" w:rsidRDefault="003A0EF1" w:rsidP="003A0EF1">
            <w:pPr>
              <w:pStyle w:val="BodyText"/>
              <w:spacing w:after="0"/>
              <w:rPr>
                <w:rFonts w:ascii="Times New Roman" w:hAnsi="Times New Roman"/>
                <w:sz w:val="22"/>
                <w:szCs w:val="22"/>
                <w:lang w:eastAsia="zh-CN"/>
              </w:rPr>
            </w:pPr>
          </w:p>
        </w:tc>
      </w:tr>
      <w:tr w:rsidR="003A0EF1" w14:paraId="3B27ACAB" w14:textId="77777777" w:rsidTr="003A0EF1">
        <w:trPr>
          <w:trHeight w:val="339"/>
        </w:trPr>
        <w:tc>
          <w:tcPr>
            <w:tcW w:w="1871" w:type="dxa"/>
          </w:tcPr>
          <w:p w14:paraId="00141166" w14:textId="77777777" w:rsidR="003A0EF1" w:rsidRDefault="003A0EF1" w:rsidP="003A0EF1">
            <w:pPr>
              <w:pStyle w:val="BodyText"/>
              <w:spacing w:after="0"/>
              <w:rPr>
                <w:rFonts w:ascii="Times New Roman" w:hAnsi="Times New Roman"/>
                <w:sz w:val="22"/>
                <w:szCs w:val="22"/>
                <w:lang w:eastAsia="zh-CN"/>
              </w:rPr>
            </w:pPr>
            <w:r>
              <w:rPr>
                <w:rFonts w:ascii="Times New Roman" w:hAnsi="Times New Roman"/>
                <w:sz w:val="22"/>
                <w:szCs w:val="22"/>
                <w:lang w:eastAsia="zh-CN"/>
              </w:rPr>
              <w:t>Moderator</w:t>
            </w:r>
          </w:p>
        </w:tc>
        <w:tc>
          <w:tcPr>
            <w:tcW w:w="8021" w:type="dxa"/>
          </w:tcPr>
          <w:p w14:paraId="1CEC2DA7" w14:textId="561AC532" w:rsidR="003A0EF1" w:rsidRDefault="003A0EF1" w:rsidP="003A0EF1">
            <w:pPr>
              <w:pStyle w:val="BodyText"/>
              <w:spacing w:after="0"/>
              <w:rPr>
                <w:rFonts w:ascii="Times New Roman" w:hAnsi="Times New Roman"/>
                <w:sz w:val="22"/>
                <w:szCs w:val="22"/>
                <w:lang w:eastAsia="zh-CN"/>
              </w:rPr>
            </w:pPr>
            <w:r>
              <w:rPr>
                <w:rFonts w:ascii="Times New Roman" w:hAnsi="Times New Roman"/>
                <w:sz w:val="22"/>
                <w:szCs w:val="22"/>
                <w:lang w:eastAsia="zh-CN"/>
              </w:rPr>
              <w:t>Split views from companies on the necessity of adding 40 ns DS to the baseline TDL-A channel model. More companies disagree on the need to add 40 ns DS into the baseline TDL-A channel model. Note that 40 ns DS is already agreed to be an optional value for TDL-A channel model. The debate was mainly on why it’s necessary to have 40 ns DS in the baseline TDL-A channel model followed by concerns on evaluation load.</w:t>
            </w:r>
          </w:p>
          <w:p w14:paraId="6E5F4F74" w14:textId="77777777" w:rsidR="003A0EF1" w:rsidRDefault="003A0EF1" w:rsidP="003A0EF1">
            <w:pPr>
              <w:pStyle w:val="BodyText"/>
              <w:spacing w:after="0"/>
              <w:rPr>
                <w:rFonts w:ascii="Times New Roman" w:hAnsi="Times New Roman"/>
                <w:sz w:val="22"/>
                <w:szCs w:val="22"/>
                <w:lang w:eastAsia="zh-CN"/>
              </w:rPr>
            </w:pPr>
          </w:p>
          <w:p w14:paraId="39C4AEDF" w14:textId="5977F5DF" w:rsidR="003A0EF1" w:rsidRDefault="003A0EF1" w:rsidP="003A0EF1">
            <w:pPr>
              <w:pStyle w:val="BodyText"/>
              <w:spacing w:after="0"/>
              <w:rPr>
                <w:rFonts w:ascii="Times New Roman" w:hAnsi="Times New Roman"/>
                <w:sz w:val="22"/>
                <w:szCs w:val="22"/>
                <w:lang w:eastAsia="zh-CN"/>
              </w:rPr>
            </w:pPr>
            <w:r>
              <w:rPr>
                <w:rFonts w:ascii="Times New Roman" w:hAnsi="Times New Roman"/>
                <w:sz w:val="22"/>
                <w:szCs w:val="22"/>
                <w:lang w:eastAsia="zh-CN"/>
              </w:rPr>
              <w:t>Proposal #2b (revision 1) is formulated as suggested for further discussion.</w:t>
            </w:r>
          </w:p>
          <w:p w14:paraId="49757C20" w14:textId="77777777" w:rsidR="003A0EF1" w:rsidRDefault="003A0EF1" w:rsidP="003A0EF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 </w:t>
            </w:r>
          </w:p>
        </w:tc>
      </w:tr>
    </w:tbl>
    <w:p w14:paraId="7C17FC2D" w14:textId="77777777" w:rsidR="003A0EF1" w:rsidRDefault="003A0EF1" w:rsidP="003A0EF1">
      <w:pPr>
        <w:pStyle w:val="BodyText"/>
        <w:spacing w:after="0"/>
        <w:rPr>
          <w:sz w:val="22"/>
          <w:szCs w:val="22"/>
          <w:lang w:eastAsia="zh-CN"/>
        </w:rPr>
      </w:pPr>
    </w:p>
    <w:p w14:paraId="3F32454E" w14:textId="77777777" w:rsidR="003A0EF1" w:rsidRPr="00B45D6C" w:rsidRDefault="003A0EF1" w:rsidP="003A0EF1">
      <w:pPr>
        <w:pStyle w:val="Heading5"/>
      </w:pPr>
      <w:bookmarkStart w:id="6" w:name="p2b"/>
      <w:r w:rsidRPr="00F638CA">
        <w:rPr>
          <w:highlight w:val="cyan"/>
        </w:rPr>
        <w:t xml:space="preserve">Proposal #2b </w:t>
      </w:r>
      <w:r>
        <w:rPr>
          <w:highlight w:val="cyan"/>
        </w:rPr>
        <w:t xml:space="preserve">(revision 1) </w:t>
      </w:r>
      <w:r w:rsidRPr="00F638CA">
        <w:rPr>
          <w:highlight w:val="cyan"/>
        </w:rPr>
        <w:t>for discussion:</w:t>
      </w:r>
      <w:r w:rsidRPr="00B45D6C">
        <w:t xml:space="preserve"> </w:t>
      </w:r>
    </w:p>
    <w:p w14:paraId="06999E07" w14:textId="77777777" w:rsidR="003A0EF1" w:rsidRDefault="003A0EF1" w:rsidP="003A0EF1">
      <w:pPr>
        <w:pStyle w:val="ListParagraph"/>
        <w:numPr>
          <w:ilvl w:val="0"/>
          <w:numId w:val="26"/>
        </w:numPr>
        <w:rPr>
          <w:rFonts w:ascii="Times New Roman" w:hAnsi="Times New Roman"/>
        </w:rPr>
      </w:pPr>
      <w:r w:rsidRPr="00531C75">
        <w:rPr>
          <w:rFonts w:ascii="Times New Roman" w:hAnsi="Times New Roman"/>
          <w:lang w:val="en-GB"/>
        </w:rPr>
        <w:t>For link level evaluation purpose</w:t>
      </w:r>
      <w:r>
        <w:rPr>
          <w:rFonts w:ascii="Times New Roman" w:hAnsi="Times New Roman"/>
          <w:lang w:val="en-GB"/>
        </w:rPr>
        <w:t xml:space="preserve">, </w:t>
      </w:r>
      <w:r>
        <w:rPr>
          <w:rFonts w:ascii="Times New Roman" w:hAnsi="Times New Roman"/>
        </w:rPr>
        <w:t xml:space="preserve">add 40 ns DS to the baseline TDL-A channel model in addition to 5 ns, 10 ns and 20 ns. </w:t>
      </w:r>
    </w:p>
    <w:p w14:paraId="4E501A1B" w14:textId="77777777" w:rsidR="003A0EF1" w:rsidRDefault="003A0EF1" w:rsidP="003A0EF1">
      <w:pPr>
        <w:pStyle w:val="ListParagraph"/>
        <w:numPr>
          <w:ilvl w:val="0"/>
          <w:numId w:val="26"/>
        </w:numPr>
        <w:rPr>
          <w:rFonts w:ascii="Times New Roman" w:hAnsi="Times New Roman"/>
        </w:rPr>
      </w:pPr>
      <w:r w:rsidRPr="00531C75">
        <w:rPr>
          <w:rFonts w:ascii="Times New Roman" w:hAnsi="Times New Roman"/>
          <w:lang w:val="en-GB"/>
        </w:rPr>
        <w:t>For link level evaluation purpose</w:t>
      </w:r>
      <w:r>
        <w:rPr>
          <w:rFonts w:ascii="Times New Roman" w:hAnsi="Times New Roman"/>
        </w:rPr>
        <w:t xml:space="preserve">, CDL-B and CDL-D are optional channel models </w:t>
      </w:r>
      <w:r>
        <w:rPr>
          <w:rFonts w:ascii="Times New Roman" w:hAnsi="Times New Roman"/>
        </w:rPr>
        <w:fldChar w:fldCharType="begin"/>
      </w:r>
      <w:r>
        <w:rPr>
          <w:rFonts w:ascii="Times New Roman" w:hAnsi="Times New Roman"/>
        </w:rPr>
        <w:instrText xml:space="preserve"> REF _Ref48248598 \h  \* MERGEFORMAT </w:instrText>
      </w:r>
      <w:r>
        <w:rPr>
          <w:rFonts w:ascii="Times New Roman" w:hAnsi="Times New Roman"/>
        </w:rPr>
      </w:r>
      <w:r>
        <w:rPr>
          <w:rFonts w:ascii="Times New Roman" w:hAnsi="Times New Roman"/>
        </w:rPr>
        <w:fldChar w:fldCharType="separate"/>
      </w:r>
      <w:r w:rsidR="00E82641" w:rsidRPr="00E82641">
        <w:rPr>
          <w:rFonts w:ascii="Times New Roman" w:hAnsi="Times New Roman"/>
        </w:rPr>
        <w:t>Table 2</w:t>
      </w:r>
      <w:r>
        <w:rPr>
          <w:rFonts w:ascii="Times New Roman" w:hAnsi="Times New Roman"/>
        </w:rPr>
        <w:fldChar w:fldCharType="end"/>
      </w:r>
      <w:r>
        <w:rPr>
          <w:rFonts w:ascii="Times New Roman" w:hAnsi="Times New Roman"/>
        </w:rPr>
        <w:t>.</w:t>
      </w:r>
    </w:p>
    <w:p w14:paraId="7206540C" w14:textId="77777777" w:rsidR="003A0EF1" w:rsidRDefault="003A0EF1" w:rsidP="003A0EF1">
      <w:pPr>
        <w:pStyle w:val="ListParagraph"/>
        <w:numPr>
          <w:ilvl w:val="0"/>
          <w:numId w:val="26"/>
        </w:numPr>
        <w:rPr>
          <w:rFonts w:ascii="Times New Roman" w:hAnsi="Times New Roman"/>
        </w:rPr>
      </w:pPr>
      <w:r w:rsidRPr="00531C75">
        <w:rPr>
          <w:rFonts w:ascii="Times New Roman" w:hAnsi="Times New Roman"/>
          <w:lang w:val="en-GB"/>
        </w:rPr>
        <w:t>For link level evaluation purpose</w:t>
      </w:r>
      <w:r>
        <w:rPr>
          <w:rFonts w:ascii="Times New Roman" w:hAnsi="Times New Roman"/>
        </w:rPr>
        <w:t xml:space="preserve">, remove modification CDL-B/D model in </w:t>
      </w:r>
      <w:r>
        <w:rPr>
          <w:rFonts w:ascii="Times New Roman" w:hAnsi="Times New Roman"/>
        </w:rPr>
        <w:fldChar w:fldCharType="begin"/>
      </w:r>
      <w:r>
        <w:rPr>
          <w:rFonts w:ascii="Times New Roman" w:hAnsi="Times New Roman"/>
        </w:rPr>
        <w:instrText xml:space="preserve"> REF _Ref48248598 \h  \* MERGEFORMAT </w:instrText>
      </w:r>
      <w:r>
        <w:rPr>
          <w:rFonts w:ascii="Times New Roman" w:hAnsi="Times New Roman"/>
        </w:rPr>
      </w:r>
      <w:r>
        <w:rPr>
          <w:rFonts w:ascii="Times New Roman" w:hAnsi="Times New Roman"/>
        </w:rPr>
        <w:fldChar w:fldCharType="separate"/>
      </w:r>
      <w:r w:rsidR="00E82641" w:rsidRPr="00E82641">
        <w:rPr>
          <w:rFonts w:ascii="Times New Roman" w:hAnsi="Times New Roman"/>
        </w:rPr>
        <w:t>Table 2</w:t>
      </w:r>
      <w:r>
        <w:rPr>
          <w:rFonts w:ascii="Times New Roman" w:hAnsi="Times New Roman"/>
        </w:rPr>
        <w:fldChar w:fldCharType="end"/>
      </w:r>
      <w:r>
        <w:rPr>
          <w:rFonts w:ascii="Times New Roman" w:hAnsi="Times New Roman"/>
        </w:rPr>
        <w:t>.</w:t>
      </w:r>
    </w:p>
    <w:bookmarkEnd w:id="6"/>
    <w:p w14:paraId="77D3532E" w14:textId="77777777" w:rsidR="003A0EF1" w:rsidRDefault="003A0EF1" w:rsidP="003A0EF1">
      <w:pPr>
        <w:pStyle w:val="BodyText"/>
        <w:spacing w:after="0"/>
        <w:rPr>
          <w:sz w:val="22"/>
          <w:szCs w:val="22"/>
          <w:lang w:eastAsia="zh-CN"/>
        </w:rPr>
      </w:pPr>
    </w:p>
    <w:p w14:paraId="394E43D1" w14:textId="644A7615" w:rsidR="002230AD" w:rsidRDefault="002230AD" w:rsidP="003A0EF1">
      <w:pPr>
        <w:pStyle w:val="BodyText"/>
        <w:spacing w:after="0"/>
        <w:rPr>
          <w:sz w:val="22"/>
          <w:szCs w:val="22"/>
          <w:lang w:eastAsia="zh-CN"/>
        </w:rPr>
      </w:pPr>
      <w:r w:rsidRPr="00C750A7">
        <w:rPr>
          <w:sz w:val="22"/>
          <w:szCs w:val="22"/>
          <w:highlight w:val="yellow"/>
          <w:lang w:eastAsia="zh-CN"/>
        </w:rPr>
        <w:t>Moderator’s comment:</w:t>
      </w:r>
    </w:p>
    <w:p w14:paraId="17A0EC4E" w14:textId="6C91FA2E" w:rsidR="002230AD" w:rsidRDefault="00C750A7" w:rsidP="002230AD">
      <w:pPr>
        <w:pStyle w:val="BodyText"/>
        <w:spacing w:after="0"/>
        <w:rPr>
          <w:rFonts w:ascii="Times New Roman" w:hAnsi="Times New Roman"/>
          <w:sz w:val="22"/>
          <w:szCs w:val="22"/>
          <w:lang w:eastAsia="zh-CN"/>
        </w:rPr>
      </w:pPr>
      <w:r>
        <w:rPr>
          <w:rFonts w:ascii="Times New Roman" w:hAnsi="Times New Roman"/>
          <w:sz w:val="22"/>
          <w:szCs w:val="22"/>
          <w:lang w:eastAsia="zh-CN"/>
        </w:rPr>
        <w:t>C</w:t>
      </w:r>
      <w:r w:rsidR="002230AD">
        <w:rPr>
          <w:rFonts w:ascii="Times New Roman" w:hAnsi="Times New Roman"/>
          <w:sz w:val="22"/>
          <w:szCs w:val="22"/>
          <w:lang w:eastAsia="zh-CN"/>
        </w:rPr>
        <w:t xml:space="preserve">ompanies are encouraged to provide comments toward </w:t>
      </w:r>
      <w:r w:rsidR="002230AD" w:rsidRPr="002230AD">
        <w:rPr>
          <w:rFonts w:ascii="Times New Roman" w:hAnsi="Times New Roman"/>
          <w:sz w:val="22"/>
          <w:szCs w:val="22"/>
          <w:highlight w:val="cyan"/>
          <w:lang w:eastAsia="zh-CN"/>
        </w:rPr>
        <w:t>proposal #2b (revision 1)</w:t>
      </w:r>
      <w:r w:rsidR="002230AD">
        <w:rPr>
          <w:rFonts w:ascii="Times New Roman" w:hAnsi="Times New Roman"/>
          <w:sz w:val="22"/>
          <w:szCs w:val="22"/>
          <w:lang w:eastAsia="zh-CN"/>
        </w:rPr>
        <w:t xml:space="preserve"> only. Proposal #2b </w:t>
      </w:r>
      <w:r>
        <w:rPr>
          <w:rFonts w:ascii="Times New Roman" w:hAnsi="Times New Roman"/>
          <w:sz w:val="22"/>
          <w:szCs w:val="22"/>
          <w:lang w:eastAsia="zh-CN"/>
        </w:rPr>
        <w:t xml:space="preserve">was agreed in last week </w:t>
      </w:r>
      <w:r w:rsidR="002230AD">
        <w:rPr>
          <w:rFonts w:ascii="Times New Roman" w:hAnsi="Times New Roman"/>
          <w:sz w:val="22"/>
          <w:szCs w:val="22"/>
          <w:lang w:eastAsia="zh-CN"/>
        </w:rPr>
        <w:t>and #2b (revision 2) w</w:t>
      </w:r>
      <w:r>
        <w:rPr>
          <w:rFonts w:ascii="Times New Roman" w:hAnsi="Times New Roman"/>
          <w:sz w:val="22"/>
          <w:szCs w:val="22"/>
          <w:lang w:eastAsia="zh-CN"/>
        </w:rPr>
        <w:t>as</w:t>
      </w:r>
      <w:r w:rsidR="002230AD">
        <w:rPr>
          <w:rFonts w:ascii="Times New Roman" w:hAnsi="Times New Roman"/>
          <w:sz w:val="22"/>
          <w:szCs w:val="22"/>
          <w:lang w:eastAsia="zh-CN"/>
        </w:rPr>
        <w:t xml:space="preserve"> agreed </w:t>
      </w:r>
      <w:r>
        <w:rPr>
          <w:rFonts w:ascii="Times New Roman" w:hAnsi="Times New Roman"/>
          <w:sz w:val="22"/>
          <w:szCs w:val="22"/>
          <w:lang w:eastAsia="zh-CN"/>
        </w:rPr>
        <w:t>as conclusion already</w:t>
      </w:r>
      <w:r w:rsidR="002230AD">
        <w:rPr>
          <w:rFonts w:ascii="Times New Roman" w:hAnsi="Times New Roman"/>
          <w:sz w:val="22"/>
          <w:szCs w:val="22"/>
          <w:lang w:eastAsia="zh-CN"/>
        </w:rPr>
        <w:t>.</w:t>
      </w:r>
    </w:p>
    <w:p w14:paraId="13963CA9" w14:textId="6D409EE7" w:rsidR="002230AD" w:rsidRDefault="002230AD" w:rsidP="002230AD">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Clarification: proposal #2b (no revision) was agreed already in last week. The discussion is on whether companies can agree with </w:t>
      </w:r>
      <w:r w:rsidRPr="002230AD">
        <w:rPr>
          <w:rFonts w:ascii="Times New Roman" w:hAnsi="Times New Roman"/>
          <w:sz w:val="22"/>
          <w:szCs w:val="22"/>
          <w:highlight w:val="cyan"/>
          <w:lang w:eastAsia="zh-CN"/>
        </w:rPr>
        <w:t>proposal #2b (revision 1)</w:t>
      </w:r>
      <w:r>
        <w:rPr>
          <w:rFonts w:ascii="Times New Roman" w:hAnsi="Times New Roman"/>
          <w:sz w:val="22"/>
          <w:szCs w:val="22"/>
          <w:lang w:eastAsia="zh-CN"/>
        </w:rPr>
        <w:t xml:space="preserve"> where it proposes to add a new DS value into the baseline TDL-A (1</w:t>
      </w:r>
      <w:r w:rsidRPr="00DD0988">
        <w:rPr>
          <w:rFonts w:ascii="Times New Roman" w:hAnsi="Times New Roman"/>
          <w:sz w:val="22"/>
          <w:szCs w:val="22"/>
          <w:vertAlign w:val="superscript"/>
          <w:lang w:eastAsia="zh-CN"/>
        </w:rPr>
        <w:t>st</w:t>
      </w:r>
      <w:r>
        <w:rPr>
          <w:rFonts w:ascii="Times New Roman" w:hAnsi="Times New Roman"/>
          <w:sz w:val="22"/>
          <w:szCs w:val="22"/>
          <w:lang w:eastAsia="zh-CN"/>
        </w:rPr>
        <w:t xml:space="preserve"> bullet), revert previous agreements from last meeting on CDL-B/-D channel from baseline into optional (2</w:t>
      </w:r>
      <w:r w:rsidRPr="00DD0988">
        <w:rPr>
          <w:rFonts w:ascii="Times New Roman" w:hAnsi="Times New Roman"/>
          <w:sz w:val="22"/>
          <w:szCs w:val="22"/>
          <w:vertAlign w:val="superscript"/>
          <w:lang w:eastAsia="zh-CN"/>
        </w:rPr>
        <w:t>nd</w:t>
      </w:r>
      <w:r>
        <w:rPr>
          <w:rFonts w:ascii="Times New Roman" w:hAnsi="Times New Roman"/>
          <w:sz w:val="22"/>
          <w:szCs w:val="22"/>
          <w:lang w:eastAsia="zh-CN"/>
        </w:rPr>
        <w:t xml:space="preserve"> bullet) and revert previous agreement in this meeting on modification CDL-B/-D model from optional to remov</w:t>
      </w:r>
      <w:r w:rsidR="00C750A7">
        <w:rPr>
          <w:rFonts w:ascii="Times New Roman" w:hAnsi="Times New Roman"/>
          <w:sz w:val="22"/>
          <w:szCs w:val="22"/>
          <w:lang w:eastAsia="zh-CN"/>
        </w:rPr>
        <w:t>al</w:t>
      </w:r>
      <w:r>
        <w:rPr>
          <w:rFonts w:ascii="Times New Roman" w:hAnsi="Times New Roman"/>
          <w:sz w:val="22"/>
          <w:szCs w:val="22"/>
          <w:lang w:eastAsia="zh-CN"/>
        </w:rPr>
        <w:t xml:space="preserve"> from Table 2.</w:t>
      </w:r>
    </w:p>
    <w:p w14:paraId="05A1EE73" w14:textId="77777777" w:rsidR="002230AD" w:rsidRDefault="002230AD" w:rsidP="002230AD">
      <w:pPr>
        <w:pStyle w:val="BodyText"/>
        <w:spacing w:after="0"/>
        <w:rPr>
          <w:rFonts w:ascii="Times New Roman" w:hAnsi="Times New Roman"/>
          <w:sz w:val="22"/>
          <w:szCs w:val="22"/>
          <w:lang w:eastAsia="zh-CN"/>
        </w:rPr>
      </w:pPr>
    </w:p>
    <w:p w14:paraId="5FA1FBEC" w14:textId="77777777" w:rsidR="002230AD" w:rsidRDefault="002230AD" w:rsidP="003A0EF1">
      <w:pPr>
        <w:pStyle w:val="BodyText"/>
        <w:spacing w:after="0"/>
        <w:rPr>
          <w:sz w:val="22"/>
          <w:szCs w:val="22"/>
          <w:lang w:eastAsia="zh-CN"/>
        </w:rPr>
      </w:pPr>
    </w:p>
    <w:p w14:paraId="012B1176" w14:textId="77777777" w:rsidR="003A0EF1" w:rsidRDefault="003A0EF1" w:rsidP="003A0EF1">
      <w:pPr>
        <w:pStyle w:val="BodyText"/>
        <w:spacing w:after="0"/>
        <w:rPr>
          <w:rFonts w:ascii="Times New Roman" w:hAnsi="Times New Roman"/>
          <w:sz w:val="22"/>
          <w:szCs w:val="22"/>
          <w:lang w:eastAsia="zh-CN"/>
        </w:rPr>
      </w:pPr>
      <w:r>
        <w:rPr>
          <w:rFonts w:ascii="Times New Roman" w:hAnsi="Times New Roman"/>
          <w:sz w:val="22"/>
          <w:szCs w:val="22"/>
          <w:lang w:eastAsia="zh-CN"/>
        </w:rPr>
        <w:t>Companies are encouraged to provide comments.</w:t>
      </w:r>
    </w:p>
    <w:tbl>
      <w:tblPr>
        <w:tblStyle w:val="TableGrid"/>
        <w:tblW w:w="9892" w:type="dxa"/>
        <w:tblLayout w:type="fixed"/>
        <w:tblLook w:val="04A0" w:firstRow="1" w:lastRow="0" w:firstColumn="1" w:lastColumn="0" w:noHBand="0" w:noVBand="1"/>
      </w:tblPr>
      <w:tblGrid>
        <w:gridCol w:w="1871"/>
        <w:gridCol w:w="8021"/>
      </w:tblGrid>
      <w:tr w:rsidR="003A0EF1" w14:paraId="2986EB9B" w14:textId="77777777" w:rsidTr="003A0EF1">
        <w:trPr>
          <w:trHeight w:val="224"/>
        </w:trPr>
        <w:tc>
          <w:tcPr>
            <w:tcW w:w="1871" w:type="dxa"/>
            <w:shd w:val="clear" w:color="auto" w:fill="FFE599" w:themeFill="accent4" w:themeFillTint="66"/>
          </w:tcPr>
          <w:p w14:paraId="6C49982F" w14:textId="77777777" w:rsidR="003A0EF1" w:rsidRDefault="003A0EF1" w:rsidP="003A0EF1">
            <w:pPr>
              <w:pStyle w:val="BodyText"/>
              <w:spacing w:after="0" w:line="240" w:lineRule="auto"/>
              <w:rPr>
                <w:rFonts w:ascii="Times New Roman" w:hAnsi="Times New Roman"/>
                <w:sz w:val="22"/>
                <w:szCs w:val="22"/>
                <w:lang w:eastAsia="zh-CN"/>
              </w:rPr>
            </w:pPr>
            <w:r>
              <w:rPr>
                <w:rFonts w:ascii="Times New Roman" w:hAnsi="Times New Roman"/>
                <w:sz w:val="22"/>
                <w:szCs w:val="22"/>
                <w:lang w:eastAsia="zh-CN"/>
              </w:rPr>
              <w:t>Company Name</w:t>
            </w:r>
          </w:p>
        </w:tc>
        <w:tc>
          <w:tcPr>
            <w:tcW w:w="8021" w:type="dxa"/>
            <w:shd w:val="clear" w:color="auto" w:fill="FFE599" w:themeFill="accent4" w:themeFillTint="66"/>
          </w:tcPr>
          <w:p w14:paraId="5E602561" w14:textId="77777777" w:rsidR="003A0EF1" w:rsidRDefault="003A0EF1" w:rsidP="003A0EF1">
            <w:pPr>
              <w:pStyle w:val="BodyText"/>
              <w:spacing w:after="0" w:line="240" w:lineRule="auto"/>
              <w:rPr>
                <w:rFonts w:ascii="Times New Roman" w:hAnsi="Times New Roman"/>
                <w:sz w:val="22"/>
                <w:szCs w:val="22"/>
                <w:lang w:eastAsia="zh-CN"/>
              </w:rPr>
            </w:pPr>
            <w:r>
              <w:rPr>
                <w:rFonts w:ascii="Times New Roman" w:hAnsi="Times New Roman"/>
                <w:sz w:val="22"/>
                <w:szCs w:val="22"/>
                <w:lang w:eastAsia="zh-CN"/>
              </w:rPr>
              <w:t>Comments/Views</w:t>
            </w:r>
          </w:p>
        </w:tc>
      </w:tr>
      <w:tr w:rsidR="003A0EF1" w14:paraId="43955FA9" w14:textId="77777777" w:rsidTr="003A0EF1">
        <w:trPr>
          <w:trHeight w:val="24"/>
        </w:trPr>
        <w:tc>
          <w:tcPr>
            <w:tcW w:w="1871" w:type="dxa"/>
          </w:tcPr>
          <w:p w14:paraId="38096C54" w14:textId="4F17C705" w:rsidR="003A0EF1" w:rsidRDefault="00EE1C2C" w:rsidP="003A0EF1">
            <w:pPr>
              <w:pStyle w:val="BodyText"/>
              <w:spacing w:after="0" w:line="240" w:lineRule="auto"/>
              <w:rPr>
                <w:rFonts w:ascii="Times New Roman" w:eastAsia="MS PMincho" w:hAnsi="Times New Roman"/>
                <w:sz w:val="22"/>
                <w:szCs w:val="22"/>
                <w:lang w:eastAsia="ja-JP"/>
              </w:rPr>
            </w:pPr>
            <w:proofErr w:type="spellStart"/>
            <w:r>
              <w:rPr>
                <w:rFonts w:ascii="Times New Roman" w:eastAsia="MS PMincho" w:hAnsi="Times New Roman"/>
                <w:sz w:val="22"/>
                <w:szCs w:val="22"/>
                <w:lang w:eastAsia="ja-JP"/>
              </w:rPr>
              <w:lastRenderedPageBreak/>
              <w:t>InterDigital</w:t>
            </w:r>
            <w:proofErr w:type="spellEnd"/>
          </w:p>
        </w:tc>
        <w:tc>
          <w:tcPr>
            <w:tcW w:w="8021" w:type="dxa"/>
            <w:shd w:val="clear" w:color="auto" w:fill="auto"/>
          </w:tcPr>
          <w:p w14:paraId="3B895D33" w14:textId="0B725105" w:rsidR="00EE1C2C" w:rsidRDefault="00EE1C2C" w:rsidP="003A0EF1">
            <w:pPr>
              <w:pStyle w:val="BodyText"/>
              <w:spacing w:after="0" w:line="240" w:lineRule="auto"/>
              <w:rPr>
                <w:rFonts w:ascii="Times New Roman" w:eastAsia="MS PMincho" w:hAnsi="Times New Roman"/>
                <w:sz w:val="22"/>
                <w:szCs w:val="22"/>
                <w:lang w:eastAsia="ja-JP"/>
              </w:rPr>
            </w:pPr>
            <w:r>
              <w:rPr>
                <w:rFonts w:ascii="Times New Roman" w:eastAsia="MS PMincho" w:hAnsi="Times New Roman"/>
                <w:sz w:val="22"/>
                <w:szCs w:val="22"/>
                <w:lang w:eastAsia="ja-JP"/>
              </w:rPr>
              <w:t xml:space="preserve">In our view, we agree with QCM that UEs with large post BF delay spread are nearly out of coverage. So, we don’t think that MCS 16 is appropriate MCS for the UEs which are nearly out of coverage. It should be MCS 7 or even less. </w:t>
            </w:r>
          </w:p>
          <w:p w14:paraId="5AE0CE33" w14:textId="7DF1D0FC" w:rsidR="00EE1C2C" w:rsidRDefault="00EE1C2C" w:rsidP="003A0EF1">
            <w:pPr>
              <w:pStyle w:val="BodyText"/>
              <w:spacing w:after="0" w:line="240" w:lineRule="auto"/>
              <w:rPr>
                <w:rFonts w:ascii="Times New Roman" w:eastAsia="MS PMincho" w:hAnsi="Times New Roman"/>
                <w:sz w:val="22"/>
                <w:szCs w:val="22"/>
                <w:lang w:eastAsia="ja-JP"/>
              </w:rPr>
            </w:pPr>
            <w:r>
              <w:rPr>
                <w:rFonts w:ascii="Times New Roman" w:eastAsia="MS PMincho" w:hAnsi="Times New Roman"/>
                <w:sz w:val="22"/>
                <w:szCs w:val="22"/>
                <w:lang w:eastAsia="ja-JP"/>
              </w:rPr>
              <w:t xml:space="preserve">We don’t think that CDL channel model is what we can negotiate. CDL model enables link level evaluation with more accurate channel model based on multi-path cluster model with transmission power, AOD, AOA, ZOD and ZOA. </w:t>
            </w:r>
          </w:p>
          <w:p w14:paraId="48AFCF7A" w14:textId="5B8CE7EB" w:rsidR="003A0EF1" w:rsidRDefault="00EE1C2C" w:rsidP="003A0EF1">
            <w:pPr>
              <w:pStyle w:val="BodyText"/>
              <w:spacing w:after="0" w:line="240" w:lineRule="auto"/>
              <w:rPr>
                <w:rFonts w:ascii="Times New Roman" w:eastAsia="MS PMincho" w:hAnsi="Times New Roman"/>
                <w:sz w:val="22"/>
                <w:szCs w:val="22"/>
                <w:lang w:eastAsia="ja-JP"/>
              </w:rPr>
            </w:pPr>
            <w:r>
              <w:rPr>
                <w:rFonts w:ascii="Times New Roman" w:eastAsia="MS PMincho" w:hAnsi="Times New Roman"/>
                <w:sz w:val="22"/>
                <w:szCs w:val="22"/>
                <w:lang w:eastAsia="ja-JP"/>
              </w:rPr>
              <w:t>In addition, the companies, which want to support 40 ns as an optional value, is not proposing it because of the simulation burden. It’s because 40 ns is not appropriate for the baseline</w:t>
            </w:r>
            <w:r w:rsidR="00CD5BB7">
              <w:rPr>
                <w:rFonts w:ascii="Times New Roman" w:eastAsia="MS PMincho" w:hAnsi="Times New Roman"/>
                <w:sz w:val="22"/>
                <w:szCs w:val="22"/>
                <w:lang w:eastAsia="ja-JP"/>
              </w:rPr>
              <w:t xml:space="preserve"> based on multiple evaluations and observations</w:t>
            </w:r>
            <w:r>
              <w:rPr>
                <w:rFonts w:ascii="Times New Roman" w:eastAsia="MS PMincho" w:hAnsi="Times New Roman"/>
                <w:sz w:val="22"/>
                <w:szCs w:val="22"/>
                <w:lang w:eastAsia="ja-JP"/>
              </w:rPr>
              <w:t xml:space="preserve">. </w:t>
            </w:r>
          </w:p>
          <w:p w14:paraId="5C8DB63E" w14:textId="40CF0D3E" w:rsidR="00EE1C2C" w:rsidRDefault="00EE1C2C" w:rsidP="003A0EF1">
            <w:pPr>
              <w:pStyle w:val="BodyText"/>
              <w:spacing w:after="0" w:line="240" w:lineRule="auto"/>
              <w:rPr>
                <w:rFonts w:ascii="Times New Roman" w:eastAsia="MS PMincho" w:hAnsi="Times New Roman"/>
                <w:sz w:val="22"/>
                <w:szCs w:val="22"/>
                <w:lang w:eastAsia="ja-JP"/>
              </w:rPr>
            </w:pPr>
            <w:r>
              <w:rPr>
                <w:rFonts w:ascii="Times New Roman" w:eastAsia="MS PMincho" w:hAnsi="Times New Roman"/>
                <w:sz w:val="22"/>
                <w:szCs w:val="22"/>
                <w:lang w:eastAsia="ja-JP"/>
              </w:rPr>
              <w:t xml:space="preserve">In summary, we are not fine with the proposed </w:t>
            </w:r>
            <w:r w:rsidR="006971A2">
              <w:rPr>
                <w:rFonts w:ascii="Times New Roman" w:eastAsia="MS PMincho" w:hAnsi="Times New Roman"/>
                <w:sz w:val="22"/>
                <w:szCs w:val="22"/>
                <w:lang w:eastAsia="ja-JP"/>
              </w:rPr>
              <w:t>compromise.</w:t>
            </w:r>
          </w:p>
        </w:tc>
      </w:tr>
      <w:tr w:rsidR="005C1AEE" w14:paraId="23586B71" w14:textId="77777777" w:rsidTr="00862857">
        <w:trPr>
          <w:trHeight w:val="339"/>
        </w:trPr>
        <w:tc>
          <w:tcPr>
            <w:tcW w:w="1871" w:type="dxa"/>
          </w:tcPr>
          <w:p w14:paraId="04334DF1" w14:textId="77777777" w:rsidR="005C1AEE" w:rsidRDefault="005C1AEE" w:rsidP="00862857">
            <w:pPr>
              <w:pStyle w:val="BodyText"/>
              <w:spacing w:after="0" w:line="240" w:lineRule="auto"/>
              <w:rPr>
                <w:rFonts w:ascii="Times New Roman" w:hAnsi="Times New Roman"/>
                <w:sz w:val="22"/>
                <w:szCs w:val="22"/>
                <w:lang w:eastAsia="zh-CN"/>
              </w:rPr>
            </w:pPr>
            <w:r>
              <w:rPr>
                <w:rFonts w:ascii="Times New Roman" w:hAnsi="Times New Roman"/>
                <w:sz w:val="22"/>
                <w:szCs w:val="22"/>
                <w:lang w:eastAsia="zh-CN"/>
              </w:rPr>
              <w:t>Intel</w:t>
            </w:r>
          </w:p>
        </w:tc>
        <w:tc>
          <w:tcPr>
            <w:tcW w:w="8021" w:type="dxa"/>
            <w:shd w:val="clear" w:color="auto" w:fill="auto"/>
          </w:tcPr>
          <w:p w14:paraId="3F41C455" w14:textId="77777777" w:rsidR="005C1AEE" w:rsidRDefault="005C1AEE" w:rsidP="00862857">
            <w:pPr>
              <w:pStyle w:val="BodyText"/>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While we recognize Ericsson’s wish to evaluate 40ns or even higher DS, the current evaluation assumptions do not prohibit companies to bring additional results for this. </w:t>
            </w:r>
          </w:p>
          <w:p w14:paraId="5915D58B" w14:textId="77777777" w:rsidR="005C1AEE" w:rsidRDefault="005C1AEE" w:rsidP="00862857">
            <w:pPr>
              <w:pStyle w:val="BodyText"/>
              <w:spacing w:after="0" w:line="240" w:lineRule="auto"/>
              <w:rPr>
                <w:rFonts w:ascii="Times New Roman" w:hAnsi="Times New Roman"/>
                <w:sz w:val="22"/>
                <w:szCs w:val="22"/>
                <w:lang w:eastAsia="zh-CN"/>
              </w:rPr>
            </w:pPr>
            <w:r>
              <w:rPr>
                <w:rFonts w:ascii="Times New Roman" w:hAnsi="Times New Roman"/>
                <w:sz w:val="22"/>
                <w:szCs w:val="22"/>
                <w:lang w:eastAsia="zh-CN"/>
              </w:rPr>
              <w:t>In fact, this was why “Note 3</w:t>
            </w:r>
            <w:r>
              <w:t xml:space="preserve">: </w:t>
            </w:r>
            <w:r w:rsidRPr="00A052A4">
              <w:rPr>
                <w:rFonts w:ascii="Times New Roman" w:hAnsi="Times New Roman"/>
                <w:sz w:val="22"/>
                <w:szCs w:val="22"/>
                <w:lang w:eastAsia="zh-CN"/>
              </w:rPr>
              <w:t>Companies are encouraged to provide evaluation results with motivation/justification of simulated DS values.</w:t>
            </w:r>
            <w:r>
              <w:rPr>
                <w:rFonts w:ascii="Times New Roman" w:hAnsi="Times New Roman"/>
                <w:sz w:val="22"/>
                <w:szCs w:val="22"/>
                <w:lang w:eastAsia="zh-CN"/>
              </w:rPr>
              <w:t>” was added in the last meeting. For the exact discussion (addition of new DS values for TDL). This seem to be that we are back discussing the same issue again.</w:t>
            </w:r>
          </w:p>
          <w:p w14:paraId="35AE23DE" w14:textId="77777777" w:rsidR="005C1AEE" w:rsidRDefault="005C1AEE" w:rsidP="00862857">
            <w:pPr>
              <w:pStyle w:val="BodyText"/>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Our preference is to conclude to add the 20ns for TDL as a comprise to balance out the models between TDL and </w:t>
            </w:r>
            <w:proofErr w:type="gramStart"/>
            <w:r>
              <w:rPr>
                <w:rFonts w:ascii="Times New Roman" w:hAnsi="Times New Roman"/>
                <w:sz w:val="22"/>
                <w:szCs w:val="22"/>
                <w:lang w:eastAsia="zh-CN"/>
              </w:rPr>
              <w:t>CDL, and</w:t>
            </w:r>
            <w:proofErr w:type="gramEnd"/>
            <w:r>
              <w:rPr>
                <w:rFonts w:ascii="Times New Roman" w:hAnsi="Times New Roman"/>
                <w:sz w:val="22"/>
                <w:szCs w:val="22"/>
                <w:lang w:eastAsia="zh-CN"/>
              </w:rPr>
              <w:t xml:space="preserve"> keep TDL and CDL given that companies has already invested time and resource to obtain results for these channel models.</w:t>
            </w:r>
          </w:p>
          <w:p w14:paraId="74A2C47A" w14:textId="77777777" w:rsidR="005C1AEE" w:rsidRDefault="005C1AEE" w:rsidP="00862857">
            <w:pPr>
              <w:pStyle w:val="BodyText"/>
              <w:spacing w:after="0" w:line="240" w:lineRule="auto"/>
              <w:rPr>
                <w:rFonts w:ascii="Times New Roman" w:hAnsi="Times New Roman"/>
                <w:sz w:val="22"/>
                <w:szCs w:val="22"/>
                <w:lang w:eastAsia="zh-CN"/>
              </w:rPr>
            </w:pPr>
            <w:proofErr w:type="gramStart"/>
            <w:r>
              <w:rPr>
                <w:rFonts w:ascii="Times New Roman" w:hAnsi="Times New Roman"/>
                <w:sz w:val="22"/>
                <w:szCs w:val="22"/>
                <w:lang w:eastAsia="zh-CN"/>
              </w:rPr>
              <w:t>So</w:t>
            </w:r>
            <w:proofErr w:type="gramEnd"/>
            <w:r>
              <w:rPr>
                <w:rFonts w:ascii="Times New Roman" w:hAnsi="Times New Roman"/>
                <w:sz w:val="22"/>
                <w:szCs w:val="22"/>
                <w:lang w:eastAsia="zh-CN"/>
              </w:rPr>
              <w:t xml:space="preserve"> we support proposal 2b (no revision), and we are not ok with 2b revision 1.</w:t>
            </w:r>
          </w:p>
        </w:tc>
      </w:tr>
      <w:tr w:rsidR="005C1AEE" w14:paraId="465AE5C3" w14:textId="77777777" w:rsidTr="00862857">
        <w:trPr>
          <w:trHeight w:val="24"/>
        </w:trPr>
        <w:tc>
          <w:tcPr>
            <w:tcW w:w="1871" w:type="dxa"/>
          </w:tcPr>
          <w:p w14:paraId="121E8FEA" w14:textId="77777777" w:rsidR="005C1AEE" w:rsidRDefault="005C1AEE" w:rsidP="00862857">
            <w:pPr>
              <w:pStyle w:val="BodyText"/>
              <w:spacing w:after="0" w:line="240" w:lineRule="auto"/>
              <w:rPr>
                <w:rFonts w:ascii="Times New Roman" w:eastAsia="MS PMincho" w:hAnsi="Times New Roman"/>
                <w:sz w:val="22"/>
                <w:szCs w:val="22"/>
                <w:lang w:eastAsia="ja-JP"/>
              </w:rPr>
            </w:pPr>
            <w:r>
              <w:rPr>
                <w:rFonts w:ascii="Times New Roman" w:eastAsia="MS PMincho" w:hAnsi="Times New Roman"/>
                <w:sz w:val="22"/>
                <w:szCs w:val="22"/>
                <w:lang w:eastAsia="ja-JP"/>
              </w:rPr>
              <w:t>Qualcomm</w:t>
            </w:r>
          </w:p>
        </w:tc>
        <w:tc>
          <w:tcPr>
            <w:tcW w:w="8021" w:type="dxa"/>
            <w:shd w:val="clear" w:color="auto" w:fill="auto"/>
          </w:tcPr>
          <w:p w14:paraId="3983D0E3" w14:textId="77777777" w:rsidR="005C1AEE" w:rsidRDefault="005C1AEE" w:rsidP="00862857">
            <w:pPr>
              <w:pStyle w:val="BodyText"/>
              <w:spacing w:after="0" w:line="240" w:lineRule="auto"/>
              <w:rPr>
                <w:rFonts w:ascii="Times New Roman" w:eastAsia="MS PMincho" w:hAnsi="Times New Roman"/>
                <w:sz w:val="22"/>
                <w:szCs w:val="22"/>
                <w:lang w:eastAsia="ja-JP"/>
              </w:rPr>
            </w:pPr>
            <w:r>
              <w:rPr>
                <w:rFonts w:ascii="Times New Roman" w:eastAsia="MS PMincho" w:hAnsi="Times New Roman"/>
                <w:sz w:val="22"/>
                <w:szCs w:val="22"/>
                <w:lang w:eastAsia="ja-JP"/>
              </w:rPr>
              <w:t xml:space="preserve">For the first bullet, we share the same view as </w:t>
            </w:r>
            <w:proofErr w:type="spellStart"/>
            <w:r>
              <w:rPr>
                <w:rFonts w:ascii="Times New Roman" w:eastAsia="MS PMincho" w:hAnsi="Times New Roman"/>
                <w:sz w:val="22"/>
                <w:szCs w:val="22"/>
                <w:lang w:eastAsia="ja-JP"/>
              </w:rPr>
              <w:t>InterDigital</w:t>
            </w:r>
            <w:proofErr w:type="spellEnd"/>
            <w:r>
              <w:rPr>
                <w:rFonts w:ascii="Times New Roman" w:eastAsia="MS PMincho" w:hAnsi="Times New Roman"/>
                <w:sz w:val="22"/>
                <w:szCs w:val="22"/>
                <w:lang w:eastAsia="ja-JP"/>
              </w:rPr>
              <w:t xml:space="preserve"> and Intel that TDL-A 40ns DS should be optional. </w:t>
            </w:r>
          </w:p>
          <w:p w14:paraId="10F155E1" w14:textId="77777777" w:rsidR="005C1AEE" w:rsidRDefault="005C1AEE" w:rsidP="00862857">
            <w:pPr>
              <w:pStyle w:val="BodyText"/>
              <w:spacing w:after="0" w:line="240" w:lineRule="auto"/>
              <w:rPr>
                <w:rFonts w:ascii="Times New Roman" w:eastAsia="MS PMincho" w:hAnsi="Times New Roman"/>
                <w:sz w:val="22"/>
                <w:szCs w:val="22"/>
                <w:lang w:eastAsia="ja-JP"/>
              </w:rPr>
            </w:pPr>
            <w:r>
              <w:rPr>
                <w:rFonts w:ascii="Times New Roman" w:eastAsia="MS PMincho" w:hAnsi="Times New Roman"/>
                <w:sz w:val="22"/>
                <w:szCs w:val="22"/>
                <w:lang w:eastAsia="ja-JP"/>
              </w:rPr>
              <w:t xml:space="preserve">For the second bullet, we don’t think it is a good idea to revert the agreement from the last meeting – many companies have already provided results for CDL channel models. Hence, we prefer to keep CDL channel models as baselines. </w:t>
            </w:r>
          </w:p>
          <w:p w14:paraId="1578622C" w14:textId="77777777" w:rsidR="005C1AEE" w:rsidRDefault="005C1AEE" w:rsidP="00862857">
            <w:pPr>
              <w:pStyle w:val="BodyText"/>
              <w:spacing w:after="0" w:line="240" w:lineRule="auto"/>
              <w:rPr>
                <w:rFonts w:ascii="Times New Roman" w:eastAsia="MS PMincho" w:hAnsi="Times New Roman"/>
                <w:sz w:val="22"/>
                <w:szCs w:val="22"/>
                <w:lang w:eastAsia="ja-JP"/>
              </w:rPr>
            </w:pPr>
          </w:p>
        </w:tc>
      </w:tr>
      <w:tr w:rsidR="004F08E0" w14:paraId="5C25AEB2" w14:textId="77777777" w:rsidTr="003A0EF1">
        <w:trPr>
          <w:trHeight w:val="339"/>
        </w:trPr>
        <w:tc>
          <w:tcPr>
            <w:tcW w:w="1871" w:type="dxa"/>
          </w:tcPr>
          <w:p w14:paraId="5483A8E4" w14:textId="200352B8" w:rsidR="004F08E0" w:rsidRDefault="004F08E0" w:rsidP="004F08E0">
            <w:pPr>
              <w:pStyle w:val="BodyText"/>
              <w:spacing w:after="0" w:line="240" w:lineRule="auto"/>
              <w:rPr>
                <w:rFonts w:ascii="Times New Roman" w:hAnsi="Times New Roman"/>
                <w:sz w:val="22"/>
                <w:szCs w:val="22"/>
                <w:lang w:eastAsia="zh-CN"/>
              </w:rPr>
            </w:pPr>
            <w:r>
              <w:rPr>
                <w:rFonts w:ascii="Times New Roman" w:hAnsi="Times New Roman" w:hint="eastAsia"/>
                <w:sz w:val="22"/>
                <w:szCs w:val="22"/>
                <w:lang w:eastAsia="zh-CN"/>
              </w:rPr>
              <w:t>H</w:t>
            </w:r>
            <w:r>
              <w:rPr>
                <w:rFonts w:ascii="Times New Roman" w:hAnsi="Times New Roman"/>
                <w:sz w:val="22"/>
                <w:szCs w:val="22"/>
                <w:lang w:eastAsia="zh-CN"/>
              </w:rPr>
              <w:t xml:space="preserve">uawei, </w:t>
            </w:r>
            <w:proofErr w:type="spellStart"/>
            <w:r>
              <w:rPr>
                <w:rFonts w:ascii="Times New Roman" w:hAnsi="Times New Roman"/>
                <w:sz w:val="22"/>
                <w:szCs w:val="22"/>
                <w:lang w:eastAsia="zh-CN"/>
              </w:rPr>
              <w:t>HiSilicon</w:t>
            </w:r>
            <w:proofErr w:type="spellEnd"/>
          </w:p>
        </w:tc>
        <w:tc>
          <w:tcPr>
            <w:tcW w:w="8021" w:type="dxa"/>
            <w:shd w:val="clear" w:color="auto" w:fill="auto"/>
          </w:tcPr>
          <w:p w14:paraId="3A8927FF" w14:textId="77777777" w:rsidR="004F08E0" w:rsidRDefault="004F08E0" w:rsidP="004F08E0">
            <w:pPr>
              <w:pStyle w:val="BodyText"/>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We do not support to change CDL-B/D to be optional as it is more accurate than TDL channel when large number of antennas are configured. </w:t>
            </w:r>
          </w:p>
          <w:p w14:paraId="59F30C24" w14:textId="3AD04298" w:rsidR="004F08E0" w:rsidRDefault="004F08E0" w:rsidP="004F08E0">
            <w:pPr>
              <w:pStyle w:val="BodyText"/>
              <w:spacing w:after="0" w:line="240" w:lineRule="auto"/>
              <w:rPr>
                <w:rFonts w:ascii="Times New Roman" w:hAnsi="Times New Roman"/>
                <w:sz w:val="22"/>
                <w:szCs w:val="22"/>
                <w:lang w:eastAsia="zh-CN"/>
              </w:rPr>
            </w:pPr>
            <w:r>
              <w:rPr>
                <w:rFonts w:ascii="Times New Roman" w:hAnsi="Times New Roman"/>
                <w:sz w:val="22"/>
                <w:szCs w:val="22"/>
                <w:lang w:eastAsia="zh-CN"/>
              </w:rPr>
              <w:t>We are fine to the 1</w:t>
            </w:r>
            <w:r w:rsidRPr="00673794">
              <w:rPr>
                <w:rFonts w:ascii="Times New Roman" w:hAnsi="Times New Roman"/>
                <w:sz w:val="22"/>
                <w:szCs w:val="22"/>
                <w:vertAlign w:val="superscript"/>
                <w:lang w:eastAsia="zh-CN"/>
              </w:rPr>
              <w:t>st</w:t>
            </w:r>
            <w:r>
              <w:rPr>
                <w:rFonts w:ascii="Times New Roman" w:hAnsi="Times New Roman"/>
                <w:sz w:val="22"/>
                <w:szCs w:val="22"/>
                <w:lang w:eastAsia="zh-CN"/>
              </w:rPr>
              <w:t xml:space="preserve"> and 3</w:t>
            </w:r>
            <w:r w:rsidRPr="00673794">
              <w:rPr>
                <w:rFonts w:ascii="Times New Roman" w:hAnsi="Times New Roman"/>
                <w:sz w:val="22"/>
                <w:szCs w:val="22"/>
                <w:vertAlign w:val="superscript"/>
                <w:lang w:eastAsia="zh-CN"/>
              </w:rPr>
              <w:t>rd</w:t>
            </w:r>
            <w:r>
              <w:rPr>
                <w:rFonts w:ascii="Times New Roman" w:hAnsi="Times New Roman"/>
                <w:sz w:val="22"/>
                <w:szCs w:val="22"/>
                <w:lang w:eastAsia="zh-CN"/>
              </w:rPr>
              <w:t xml:space="preserve"> bullets.</w:t>
            </w:r>
          </w:p>
        </w:tc>
      </w:tr>
      <w:tr w:rsidR="0032297C" w14:paraId="635CF5BC" w14:textId="77777777" w:rsidTr="00862857">
        <w:trPr>
          <w:trHeight w:val="339"/>
        </w:trPr>
        <w:tc>
          <w:tcPr>
            <w:tcW w:w="1871" w:type="dxa"/>
          </w:tcPr>
          <w:p w14:paraId="27ED5CD7" w14:textId="2874029B" w:rsidR="0032297C" w:rsidRDefault="005C0A9F" w:rsidP="00862857">
            <w:pPr>
              <w:pStyle w:val="BodyText"/>
              <w:spacing w:after="0"/>
              <w:rPr>
                <w:rFonts w:ascii="Times New Roman" w:hAnsi="Times New Roman"/>
                <w:sz w:val="22"/>
                <w:szCs w:val="22"/>
                <w:lang w:eastAsia="zh-CN"/>
              </w:rPr>
            </w:pPr>
            <w:r>
              <w:rPr>
                <w:rFonts w:ascii="Times New Roman" w:hAnsi="Times New Roman"/>
                <w:sz w:val="22"/>
                <w:szCs w:val="22"/>
                <w:lang w:eastAsia="zh-CN"/>
              </w:rPr>
              <w:t>Ericsson</w:t>
            </w:r>
          </w:p>
        </w:tc>
        <w:tc>
          <w:tcPr>
            <w:tcW w:w="8021" w:type="dxa"/>
          </w:tcPr>
          <w:p w14:paraId="580F7088" w14:textId="325639BE" w:rsidR="0032297C" w:rsidRDefault="005C0A9F" w:rsidP="00862857">
            <w:pPr>
              <w:pStyle w:val="BodyText"/>
              <w:spacing w:after="0"/>
              <w:rPr>
                <w:rFonts w:ascii="Times New Roman" w:hAnsi="Times New Roman"/>
                <w:sz w:val="22"/>
                <w:szCs w:val="22"/>
                <w:lang w:eastAsia="zh-CN"/>
              </w:rPr>
            </w:pPr>
            <w:r>
              <w:rPr>
                <w:rFonts w:ascii="Times New Roman" w:hAnsi="Times New Roman"/>
                <w:sz w:val="22"/>
                <w:szCs w:val="22"/>
                <w:lang w:eastAsia="zh-CN"/>
              </w:rPr>
              <w:t>Okay with Huawei's suggestion</w:t>
            </w:r>
          </w:p>
        </w:tc>
      </w:tr>
    </w:tbl>
    <w:p w14:paraId="3BF8BA56" w14:textId="4877E24B" w:rsidR="0032297C" w:rsidRDefault="0032297C" w:rsidP="0032297C">
      <w:pPr>
        <w:pStyle w:val="BodyText"/>
        <w:spacing w:after="0"/>
        <w:rPr>
          <w:sz w:val="22"/>
          <w:szCs w:val="22"/>
          <w:lang w:eastAsia="zh-CN"/>
        </w:rPr>
      </w:pPr>
    </w:p>
    <w:p w14:paraId="50115BE5" w14:textId="77777777" w:rsidR="0032297C" w:rsidRPr="00E82641" w:rsidRDefault="0032297C" w:rsidP="00E82641">
      <w:bookmarkStart w:id="7" w:name="_Ref49272181"/>
      <w:r w:rsidRPr="00C750A7">
        <w:t>Proposal #2b (revision 2) for discussion:</w:t>
      </w:r>
      <w:bookmarkEnd w:id="7"/>
      <w:r w:rsidRPr="00E82641">
        <w:t xml:space="preserve"> </w:t>
      </w:r>
    </w:p>
    <w:p w14:paraId="44FF3430" w14:textId="77777777" w:rsidR="0032297C" w:rsidRPr="00D54D4F" w:rsidRDefault="0032297C" w:rsidP="0032297C">
      <w:pPr>
        <w:pStyle w:val="ListParagraph"/>
        <w:numPr>
          <w:ilvl w:val="0"/>
          <w:numId w:val="10"/>
        </w:numPr>
        <w:spacing w:line="240" w:lineRule="auto"/>
        <w:rPr>
          <w:rFonts w:ascii="Times New Roman" w:hAnsi="Times New Roman"/>
        </w:rPr>
      </w:pPr>
      <w:r w:rsidRPr="00D54D4F">
        <w:rPr>
          <w:rFonts w:ascii="Times New Roman" w:hAnsi="Times New Roman"/>
        </w:rPr>
        <w:t xml:space="preserve">Note: </w:t>
      </w:r>
      <w:r w:rsidRPr="00D54D4F">
        <w:rPr>
          <w:rFonts w:ascii="Times New Roman" w:hAnsi="Times New Roman"/>
          <w:lang w:eastAsia="zh-CN"/>
        </w:rPr>
        <w:t xml:space="preserve">Contributions based on optional </w:t>
      </w:r>
      <w:r>
        <w:rPr>
          <w:rFonts w:ascii="Times New Roman" w:hAnsi="Times New Roman"/>
          <w:lang w:eastAsia="zh-CN"/>
        </w:rPr>
        <w:t>model/</w:t>
      </w:r>
      <w:r w:rsidRPr="00D54D4F">
        <w:rPr>
          <w:rFonts w:ascii="Times New Roman" w:hAnsi="Times New Roman"/>
          <w:lang w:eastAsia="zh-CN"/>
        </w:rPr>
        <w:t>scenario/parameter are not precluded from being considered for discussion and decisions on design to support NR from 52.6 GHz to 71 GHz</w:t>
      </w:r>
      <w:r w:rsidRPr="00D54D4F">
        <w:rPr>
          <w:rFonts w:ascii="Times New Roman" w:hAnsi="Times New Roman"/>
        </w:rPr>
        <w:t>.</w:t>
      </w:r>
    </w:p>
    <w:p w14:paraId="7B91C086" w14:textId="77777777" w:rsidR="00552A91" w:rsidRDefault="00552A91">
      <w:pPr>
        <w:pStyle w:val="BodyText"/>
        <w:spacing w:after="0"/>
        <w:rPr>
          <w:sz w:val="22"/>
          <w:szCs w:val="22"/>
          <w:lang w:eastAsia="zh-CN"/>
        </w:rPr>
      </w:pPr>
    </w:p>
    <w:tbl>
      <w:tblPr>
        <w:tblStyle w:val="TableGrid"/>
        <w:tblW w:w="9892" w:type="dxa"/>
        <w:tblLayout w:type="fixed"/>
        <w:tblLook w:val="04A0" w:firstRow="1" w:lastRow="0" w:firstColumn="1" w:lastColumn="0" w:noHBand="0" w:noVBand="1"/>
      </w:tblPr>
      <w:tblGrid>
        <w:gridCol w:w="1871"/>
        <w:gridCol w:w="8021"/>
      </w:tblGrid>
      <w:tr w:rsidR="00C750A7" w14:paraId="3723EFFD" w14:textId="77777777" w:rsidTr="004F08E0">
        <w:trPr>
          <w:trHeight w:val="339"/>
        </w:trPr>
        <w:tc>
          <w:tcPr>
            <w:tcW w:w="1871" w:type="dxa"/>
          </w:tcPr>
          <w:p w14:paraId="47AF4D6D" w14:textId="77777777" w:rsidR="00C750A7" w:rsidRDefault="00C750A7" w:rsidP="004F08E0">
            <w:pPr>
              <w:pStyle w:val="BodyText"/>
              <w:spacing w:after="0"/>
              <w:rPr>
                <w:rFonts w:ascii="Times New Roman" w:hAnsi="Times New Roman"/>
                <w:sz w:val="22"/>
                <w:szCs w:val="22"/>
                <w:lang w:eastAsia="zh-CN"/>
              </w:rPr>
            </w:pPr>
            <w:r>
              <w:rPr>
                <w:rFonts w:ascii="Times New Roman" w:hAnsi="Times New Roman"/>
                <w:sz w:val="22"/>
                <w:szCs w:val="22"/>
                <w:lang w:eastAsia="zh-CN"/>
              </w:rPr>
              <w:t>Moderator</w:t>
            </w:r>
          </w:p>
        </w:tc>
        <w:tc>
          <w:tcPr>
            <w:tcW w:w="8021" w:type="dxa"/>
          </w:tcPr>
          <w:p w14:paraId="2B3A2FDB" w14:textId="77777777" w:rsidR="00C750A7" w:rsidRDefault="00C750A7" w:rsidP="004F08E0">
            <w:pPr>
              <w:pStyle w:val="BodyText"/>
              <w:spacing w:after="0"/>
              <w:rPr>
                <w:rFonts w:ascii="Times New Roman" w:hAnsi="Times New Roman"/>
                <w:sz w:val="22"/>
                <w:szCs w:val="22"/>
                <w:lang w:eastAsia="zh-CN"/>
              </w:rPr>
            </w:pPr>
            <w:r>
              <w:rPr>
                <w:rFonts w:ascii="Times New Roman" w:hAnsi="Times New Roman"/>
                <w:sz w:val="22"/>
                <w:szCs w:val="22"/>
                <w:lang w:eastAsia="zh-CN"/>
              </w:rPr>
              <w:t>Still no consensus to add 40 ns DS to the baseline TDL-A channel model, suggest the following note to see if it can address some companies’ concern:</w:t>
            </w:r>
          </w:p>
          <w:p w14:paraId="724AB58E" w14:textId="77777777" w:rsidR="00C750A7" w:rsidRDefault="00C750A7" w:rsidP="004F08E0">
            <w:pPr>
              <w:pStyle w:val="BodyText"/>
              <w:spacing w:after="0"/>
              <w:rPr>
                <w:rFonts w:ascii="Times New Roman" w:hAnsi="Times New Roman"/>
                <w:sz w:val="22"/>
                <w:szCs w:val="22"/>
                <w:lang w:eastAsia="zh-CN"/>
              </w:rPr>
            </w:pPr>
            <w:r w:rsidRPr="00D54D4F">
              <w:rPr>
                <w:rFonts w:ascii="Times New Roman" w:hAnsi="Times New Roman"/>
                <w:sz w:val="22"/>
                <w:szCs w:val="22"/>
                <w:lang w:eastAsia="zh-CN"/>
              </w:rPr>
              <w:t xml:space="preserve">Contributions based on </w:t>
            </w:r>
            <w:r w:rsidRPr="00D54D4F">
              <w:rPr>
                <w:rFonts w:ascii="Times New Roman" w:hAnsi="Times New Roman"/>
                <w:lang w:eastAsia="zh-CN"/>
              </w:rPr>
              <w:t xml:space="preserve">optional </w:t>
            </w:r>
            <w:r>
              <w:rPr>
                <w:rFonts w:ascii="Times New Roman" w:hAnsi="Times New Roman"/>
                <w:lang w:eastAsia="zh-CN"/>
              </w:rPr>
              <w:t>model/</w:t>
            </w:r>
            <w:r w:rsidRPr="00D54D4F">
              <w:rPr>
                <w:rFonts w:ascii="Times New Roman" w:hAnsi="Times New Roman"/>
                <w:lang w:eastAsia="zh-CN"/>
              </w:rPr>
              <w:t xml:space="preserve">scenario/parameter </w:t>
            </w:r>
            <w:r w:rsidRPr="00D54D4F">
              <w:rPr>
                <w:rFonts w:ascii="Times New Roman" w:hAnsi="Times New Roman"/>
                <w:sz w:val="22"/>
                <w:szCs w:val="22"/>
                <w:lang w:eastAsia="zh-CN"/>
              </w:rPr>
              <w:t xml:space="preserve">are not precluded from being considered for discussion and decisions on </w:t>
            </w:r>
            <w:r>
              <w:rPr>
                <w:rFonts w:ascii="Times New Roman" w:hAnsi="Times New Roman"/>
                <w:sz w:val="22"/>
                <w:szCs w:val="22"/>
                <w:lang w:eastAsia="zh-CN"/>
              </w:rPr>
              <w:t xml:space="preserve">design to </w:t>
            </w:r>
            <w:r w:rsidRPr="00D54D4F">
              <w:rPr>
                <w:rFonts w:ascii="Times New Roman" w:hAnsi="Times New Roman"/>
                <w:sz w:val="22"/>
                <w:szCs w:val="22"/>
                <w:lang w:eastAsia="zh-CN"/>
              </w:rPr>
              <w:t>support NR from 52.6 GHz to 71 GHz.</w:t>
            </w:r>
          </w:p>
        </w:tc>
      </w:tr>
      <w:tr w:rsidR="00C750A7" w14:paraId="073FEDFC" w14:textId="77777777" w:rsidTr="004F08E0">
        <w:trPr>
          <w:trHeight w:val="339"/>
        </w:trPr>
        <w:tc>
          <w:tcPr>
            <w:tcW w:w="1871" w:type="dxa"/>
          </w:tcPr>
          <w:p w14:paraId="0391846F" w14:textId="7B7AC45A" w:rsidR="00C750A7" w:rsidRDefault="00C750A7" w:rsidP="004F08E0">
            <w:pPr>
              <w:pStyle w:val="BodyText"/>
              <w:spacing w:after="0"/>
              <w:rPr>
                <w:rFonts w:ascii="Times New Roman" w:hAnsi="Times New Roman"/>
                <w:sz w:val="22"/>
                <w:szCs w:val="22"/>
                <w:lang w:eastAsia="zh-CN"/>
              </w:rPr>
            </w:pPr>
            <w:r>
              <w:rPr>
                <w:rFonts w:ascii="Times New Roman" w:hAnsi="Times New Roman"/>
                <w:sz w:val="22"/>
                <w:szCs w:val="22"/>
                <w:lang w:eastAsia="zh-CN"/>
              </w:rPr>
              <w:t>Moderator 2</w:t>
            </w:r>
          </w:p>
        </w:tc>
        <w:tc>
          <w:tcPr>
            <w:tcW w:w="8021" w:type="dxa"/>
          </w:tcPr>
          <w:p w14:paraId="73B33502" w14:textId="5B768325" w:rsidR="00C750A7" w:rsidRDefault="00C750A7" w:rsidP="00C750A7">
            <w:pPr>
              <w:pStyle w:val="BodyText"/>
              <w:spacing w:after="0"/>
              <w:rPr>
                <w:rFonts w:ascii="Times New Roman" w:hAnsi="Times New Roman"/>
                <w:sz w:val="22"/>
                <w:szCs w:val="22"/>
                <w:lang w:eastAsia="zh-CN"/>
              </w:rPr>
            </w:pPr>
            <w:r>
              <w:rPr>
                <w:rFonts w:ascii="Times New Roman" w:hAnsi="Times New Roman"/>
                <w:sz w:val="22"/>
                <w:szCs w:val="22"/>
                <w:lang w:eastAsia="zh-CN"/>
              </w:rPr>
              <w:t>Discussion on proposal #2b (revision 2) is concluded; no need for further discussion.</w:t>
            </w:r>
          </w:p>
          <w:p w14:paraId="00924A7A" w14:textId="77777777" w:rsidR="00C750A7" w:rsidRDefault="00C750A7" w:rsidP="004F08E0">
            <w:pPr>
              <w:pStyle w:val="BodyText"/>
              <w:spacing w:after="0"/>
              <w:rPr>
                <w:rFonts w:ascii="Times New Roman" w:hAnsi="Times New Roman"/>
                <w:sz w:val="22"/>
                <w:szCs w:val="22"/>
                <w:lang w:eastAsia="zh-CN"/>
              </w:rPr>
            </w:pPr>
          </w:p>
        </w:tc>
      </w:tr>
    </w:tbl>
    <w:p w14:paraId="402ADEBA" w14:textId="77777777" w:rsidR="00C750A7" w:rsidRDefault="00C750A7">
      <w:pPr>
        <w:pStyle w:val="BodyText"/>
        <w:spacing w:after="0"/>
        <w:rPr>
          <w:sz w:val="22"/>
          <w:szCs w:val="22"/>
          <w:lang w:eastAsia="zh-CN"/>
        </w:rPr>
      </w:pPr>
    </w:p>
    <w:p w14:paraId="7B91C087" w14:textId="77777777" w:rsidR="00552A91" w:rsidRDefault="00F63349">
      <w:pPr>
        <w:pStyle w:val="Heading3"/>
        <w:numPr>
          <w:ilvl w:val="2"/>
          <w:numId w:val="6"/>
        </w:numPr>
        <w:rPr>
          <w:lang w:eastAsia="zh-CN"/>
        </w:rPr>
      </w:pPr>
      <w:r>
        <w:rPr>
          <w:lang w:eastAsia="zh-CN"/>
        </w:rPr>
        <w:t>RF impairment modelling</w:t>
      </w:r>
    </w:p>
    <w:p w14:paraId="7B91C088" w14:textId="77777777" w:rsidR="00552A91" w:rsidRDefault="00F63349">
      <w:pPr>
        <w:pStyle w:val="B1"/>
      </w:pPr>
      <w:r>
        <w:t xml:space="preserve">Table </w:t>
      </w:r>
      <w:r>
        <w:fldChar w:fldCharType="begin"/>
      </w:r>
      <w:r>
        <w:instrText>SEQ Table \* ARABIC</w:instrText>
      </w:r>
      <w:r>
        <w:fldChar w:fldCharType="separate"/>
      </w:r>
      <w:r w:rsidR="00E82641">
        <w:rPr>
          <w:noProof/>
        </w:rPr>
        <w:t>3</w:t>
      </w:r>
      <w:r>
        <w:fldChar w:fldCharType="end"/>
      </w:r>
      <w:r>
        <w:t>. LLS Parameter Set 3</w:t>
      </w:r>
    </w:p>
    <w:p w14:paraId="7B91C089" w14:textId="77777777" w:rsidR="00552A91" w:rsidRDefault="00552A91">
      <w:pPr>
        <w:pStyle w:val="BodyText"/>
        <w:spacing w:after="0"/>
        <w:rPr>
          <w:sz w:val="22"/>
          <w:szCs w:val="22"/>
          <w:lang w:eastAsia="zh-CN"/>
        </w:rPr>
      </w:pPr>
    </w:p>
    <w:tbl>
      <w:tblPr>
        <w:tblW w:w="96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1"/>
        <w:gridCol w:w="1263"/>
        <w:gridCol w:w="1265"/>
        <w:gridCol w:w="1263"/>
        <w:gridCol w:w="1261"/>
        <w:gridCol w:w="1262"/>
        <w:gridCol w:w="1266"/>
        <w:gridCol w:w="1263"/>
      </w:tblGrid>
      <w:tr w:rsidR="00552A91" w14:paraId="7B91C092" w14:textId="77777777">
        <w:trPr>
          <w:trHeight w:val="431"/>
        </w:trPr>
        <w:tc>
          <w:tcPr>
            <w:tcW w:w="811" w:type="dxa"/>
            <w:shd w:val="clear" w:color="auto" w:fill="E2EFD9" w:themeFill="accent6" w:themeFillTint="33"/>
            <w:vAlign w:val="center"/>
          </w:tcPr>
          <w:p w14:paraId="7B91C08A" w14:textId="77777777" w:rsidR="00552A91" w:rsidRDefault="00F63349">
            <w:pPr>
              <w:overflowPunct/>
              <w:autoSpaceDE/>
              <w:autoSpaceDN/>
              <w:adjustRightInd/>
              <w:spacing w:after="0"/>
              <w:jc w:val="center"/>
              <w:textAlignment w:val="auto"/>
              <w:rPr>
                <w:b/>
                <w:bCs/>
                <w:color w:val="000000"/>
                <w:sz w:val="18"/>
                <w:szCs w:val="18"/>
                <w:lang w:eastAsia="ko-KR"/>
              </w:rPr>
            </w:pPr>
            <w:r>
              <w:rPr>
                <w:b/>
                <w:bCs/>
                <w:color w:val="000000"/>
                <w:sz w:val="18"/>
                <w:szCs w:val="18"/>
                <w:lang w:eastAsia="zh-CN"/>
              </w:rPr>
              <w:t>Parameter Set 3</w:t>
            </w:r>
          </w:p>
        </w:tc>
        <w:tc>
          <w:tcPr>
            <w:tcW w:w="1263" w:type="dxa"/>
            <w:shd w:val="clear" w:color="auto" w:fill="E2EFD9" w:themeFill="accent6" w:themeFillTint="33"/>
            <w:vAlign w:val="center"/>
          </w:tcPr>
          <w:p w14:paraId="7B91C08B" w14:textId="77777777" w:rsidR="00552A91" w:rsidRDefault="00F63349">
            <w:pPr>
              <w:overflowPunct/>
              <w:autoSpaceDE/>
              <w:autoSpaceDN/>
              <w:adjustRightInd/>
              <w:spacing w:after="0"/>
              <w:jc w:val="center"/>
              <w:textAlignment w:val="auto"/>
              <w:rPr>
                <w:b/>
                <w:bCs/>
                <w:color w:val="000000"/>
                <w:sz w:val="18"/>
                <w:szCs w:val="18"/>
                <w:lang w:eastAsia="zh-CN"/>
              </w:rPr>
            </w:pPr>
            <w:r>
              <w:rPr>
                <w:b/>
                <w:bCs/>
                <w:color w:val="000000"/>
                <w:sz w:val="18"/>
                <w:szCs w:val="18"/>
                <w:lang w:eastAsia="zh-CN"/>
              </w:rPr>
              <w:t>PA Model</w:t>
            </w:r>
          </w:p>
        </w:tc>
        <w:tc>
          <w:tcPr>
            <w:tcW w:w="1265" w:type="dxa"/>
            <w:shd w:val="clear" w:color="auto" w:fill="E2EFD9" w:themeFill="accent6" w:themeFillTint="33"/>
            <w:vAlign w:val="center"/>
          </w:tcPr>
          <w:p w14:paraId="7B91C08C" w14:textId="77777777" w:rsidR="00552A91" w:rsidRDefault="00F63349">
            <w:pPr>
              <w:overflowPunct/>
              <w:autoSpaceDE/>
              <w:autoSpaceDN/>
              <w:adjustRightInd/>
              <w:spacing w:after="0"/>
              <w:jc w:val="center"/>
              <w:textAlignment w:val="auto"/>
              <w:rPr>
                <w:b/>
                <w:bCs/>
                <w:color w:val="000000"/>
                <w:sz w:val="18"/>
                <w:szCs w:val="18"/>
                <w:lang w:eastAsia="ko-KR"/>
              </w:rPr>
            </w:pPr>
            <w:proofErr w:type="spellStart"/>
            <w:r>
              <w:rPr>
                <w:b/>
                <w:bCs/>
                <w:color w:val="000000"/>
                <w:sz w:val="18"/>
                <w:szCs w:val="18"/>
              </w:rPr>
              <w:t>gNB</w:t>
            </w:r>
            <w:proofErr w:type="spellEnd"/>
            <w:r>
              <w:rPr>
                <w:b/>
                <w:bCs/>
                <w:color w:val="000000"/>
                <w:sz w:val="18"/>
                <w:szCs w:val="18"/>
              </w:rPr>
              <w:t xml:space="preserve"> TRP PN Model</w:t>
            </w:r>
          </w:p>
        </w:tc>
        <w:tc>
          <w:tcPr>
            <w:tcW w:w="1263" w:type="dxa"/>
            <w:shd w:val="clear" w:color="auto" w:fill="E2EFD9" w:themeFill="accent6" w:themeFillTint="33"/>
            <w:vAlign w:val="center"/>
          </w:tcPr>
          <w:p w14:paraId="7B91C08D" w14:textId="77777777" w:rsidR="00552A91" w:rsidRDefault="00F63349">
            <w:pPr>
              <w:overflowPunct/>
              <w:autoSpaceDE/>
              <w:autoSpaceDN/>
              <w:adjustRightInd/>
              <w:spacing w:after="0"/>
              <w:jc w:val="center"/>
              <w:textAlignment w:val="auto"/>
              <w:rPr>
                <w:b/>
                <w:bCs/>
                <w:color w:val="000000"/>
                <w:sz w:val="18"/>
                <w:szCs w:val="18"/>
                <w:lang w:eastAsia="ko-KR"/>
              </w:rPr>
            </w:pPr>
            <w:r>
              <w:rPr>
                <w:b/>
                <w:bCs/>
                <w:color w:val="000000"/>
                <w:sz w:val="18"/>
                <w:szCs w:val="18"/>
              </w:rPr>
              <w:t>UE PN Model</w:t>
            </w:r>
          </w:p>
        </w:tc>
        <w:tc>
          <w:tcPr>
            <w:tcW w:w="1261" w:type="dxa"/>
            <w:shd w:val="clear" w:color="auto" w:fill="E2EFD9" w:themeFill="accent6" w:themeFillTint="33"/>
            <w:vAlign w:val="center"/>
          </w:tcPr>
          <w:p w14:paraId="7B91C08E" w14:textId="77777777" w:rsidR="00552A91" w:rsidRDefault="00F63349">
            <w:pPr>
              <w:overflowPunct/>
              <w:autoSpaceDE/>
              <w:autoSpaceDN/>
              <w:adjustRightInd/>
              <w:spacing w:after="0"/>
              <w:jc w:val="center"/>
              <w:textAlignment w:val="auto"/>
              <w:rPr>
                <w:b/>
                <w:bCs/>
                <w:color w:val="000000"/>
                <w:sz w:val="18"/>
                <w:szCs w:val="18"/>
                <w:lang w:eastAsia="ko-KR"/>
              </w:rPr>
            </w:pPr>
            <w:r>
              <w:rPr>
                <w:b/>
                <w:bCs/>
                <w:color w:val="000000"/>
                <w:sz w:val="18"/>
                <w:szCs w:val="18"/>
              </w:rPr>
              <w:t>Pre-loaded Tx EVM</w:t>
            </w:r>
          </w:p>
        </w:tc>
        <w:tc>
          <w:tcPr>
            <w:tcW w:w="1262" w:type="dxa"/>
            <w:shd w:val="clear" w:color="auto" w:fill="E2EFD9" w:themeFill="accent6" w:themeFillTint="33"/>
            <w:vAlign w:val="center"/>
          </w:tcPr>
          <w:p w14:paraId="7B91C08F" w14:textId="77777777" w:rsidR="00552A91" w:rsidRDefault="00F63349">
            <w:pPr>
              <w:overflowPunct/>
              <w:autoSpaceDE/>
              <w:autoSpaceDN/>
              <w:adjustRightInd/>
              <w:spacing w:after="0"/>
              <w:jc w:val="center"/>
              <w:textAlignment w:val="auto"/>
              <w:rPr>
                <w:b/>
                <w:bCs/>
                <w:color w:val="000000"/>
                <w:sz w:val="18"/>
                <w:szCs w:val="18"/>
                <w:lang w:eastAsia="ko-KR"/>
              </w:rPr>
            </w:pPr>
            <w:r>
              <w:rPr>
                <w:b/>
                <w:bCs/>
                <w:color w:val="000000"/>
                <w:sz w:val="18"/>
                <w:szCs w:val="18"/>
              </w:rPr>
              <w:t>Additive Rx EVM</w:t>
            </w:r>
          </w:p>
        </w:tc>
        <w:tc>
          <w:tcPr>
            <w:tcW w:w="1266" w:type="dxa"/>
            <w:shd w:val="clear" w:color="auto" w:fill="E2EFD9" w:themeFill="accent6" w:themeFillTint="33"/>
            <w:vAlign w:val="center"/>
          </w:tcPr>
          <w:p w14:paraId="7B91C090" w14:textId="77777777" w:rsidR="00552A91" w:rsidRDefault="00F63349">
            <w:pPr>
              <w:overflowPunct/>
              <w:autoSpaceDE/>
              <w:autoSpaceDN/>
              <w:adjustRightInd/>
              <w:spacing w:after="0"/>
              <w:jc w:val="center"/>
              <w:textAlignment w:val="auto"/>
              <w:rPr>
                <w:b/>
                <w:bCs/>
                <w:color w:val="000000"/>
                <w:sz w:val="18"/>
                <w:szCs w:val="18"/>
              </w:rPr>
            </w:pPr>
            <w:r>
              <w:rPr>
                <w:b/>
                <w:bCs/>
                <w:color w:val="000000"/>
                <w:sz w:val="18"/>
                <w:szCs w:val="18"/>
              </w:rPr>
              <w:t>I-Q Imbalance</w:t>
            </w:r>
          </w:p>
        </w:tc>
        <w:tc>
          <w:tcPr>
            <w:tcW w:w="1263" w:type="dxa"/>
            <w:shd w:val="clear" w:color="auto" w:fill="E2EFD9" w:themeFill="accent6" w:themeFillTint="33"/>
            <w:vAlign w:val="center"/>
          </w:tcPr>
          <w:p w14:paraId="7B91C091" w14:textId="77777777" w:rsidR="00552A91" w:rsidRDefault="00F63349">
            <w:pPr>
              <w:overflowPunct/>
              <w:autoSpaceDE/>
              <w:autoSpaceDN/>
              <w:adjustRightInd/>
              <w:spacing w:after="0"/>
              <w:jc w:val="center"/>
              <w:textAlignment w:val="auto"/>
              <w:rPr>
                <w:b/>
                <w:bCs/>
                <w:color w:val="000000"/>
                <w:sz w:val="18"/>
                <w:szCs w:val="18"/>
              </w:rPr>
            </w:pPr>
            <w:r>
              <w:rPr>
                <w:b/>
                <w:bCs/>
                <w:color w:val="000000"/>
                <w:sz w:val="18"/>
                <w:szCs w:val="18"/>
              </w:rPr>
              <w:t>Frequency Offset</w:t>
            </w:r>
          </w:p>
        </w:tc>
      </w:tr>
      <w:tr w:rsidR="00552A91" w14:paraId="7B91C0AF" w14:textId="77777777">
        <w:trPr>
          <w:trHeight w:val="273"/>
        </w:trPr>
        <w:tc>
          <w:tcPr>
            <w:tcW w:w="811"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B91C093" w14:textId="77777777" w:rsidR="00552A91" w:rsidRDefault="00F63349">
            <w:pPr>
              <w:overflowPunct/>
              <w:autoSpaceDE/>
              <w:autoSpaceDN/>
              <w:adjustRightInd/>
              <w:spacing w:after="0"/>
              <w:textAlignment w:val="auto"/>
              <w:rPr>
                <w:b/>
                <w:color w:val="000000"/>
                <w:sz w:val="18"/>
                <w:szCs w:val="18"/>
                <w:lang w:eastAsia="ko-KR"/>
              </w:rPr>
            </w:pPr>
            <w:r>
              <w:rPr>
                <w:b/>
                <w:bCs/>
                <w:color w:val="000000"/>
                <w:sz w:val="18"/>
                <w:szCs w:val="18"/>
                <w:lang w:eastAsia="zh-CN"/>
              </w:rPr>
              <w:t>Description</w:t>
            </w:r>
          </w:p>
        </w:tc>
        <w:tc>
          <w:tcPr>
            <w:tcW w:w="1263" w:type="dxa"/>
            <w:tcBorders>
              <w:top w:val="single" w:sz="4" w:space="0" w:color="auto"/>
              <w:left w:val="single" w:sz="4" w:space="0" w:color="auto"/>
              <w:bottom w:val="single" w:sz="4" w:space="0" w:color="auto"/>
              <w:right w:val="single" w:sz="4" w:space="0" w:color="auto"/>
            </w:tcBorders>
            <w:shd w:val="clear" w:color="auto" w:fill="FFFFFF" w:themeFill="background1"/>
          </w:tcPr>
          <w:p w14:paraId="7B91C094" w14:textId="77777777" w:rsidR="00552A91" w:rsidRDefault="00F63349">
            <w:pPr>
              <w:pStyle w:val="BodyText"/>
              <w:spacing w:after="0"/>
              <w:rPr>
                <w:sz w:val="16"/>
                <w:szCs w:val="16"/>
                <w:lang w:eastAsia="zh-CN"/>
              </w:rPr>
            </w:pPr>
            <w:r>
              <w:rPr>
                <w:sz w:val="16"/>
                <w:szCs w:val="16"/>
                <w:lang w:eastAsia="zh-CN"/>
              </w:rPr>
              <w:t>Optional:</w:t>
            </w:r>
          </w:p>
          <w:p w14:paraId="7B91C095" w14:textId="77777777" w:rsidR="00552A91" w:rsidRDefault="00F63349">
            <w:pPr>
              <w:overflowPunct/>
              <w:autoSpaceDE/>
              <w:autoSpaceDN/>
              <w:adjustRightInd/>
              <w:spacing w:after="0"/>
              <w:textAlignment w:val="auto"/>
              <w:rPr>
                <w:color w:val="000000"/>
                <w:sz w:val="16"/>
                <w:szCs w:val="16"/>
                <w:lang w:eastAsia="zh-CN"/>
              </w:rPr>
            </w:pPr>
            <w:r>
              <w:rPr>
                <w:sz w:val="16"/>
                <w:szCs w:val="16"/>
                <w:lang w:eastAsia="zh-CN"/>
              </w:rPr>
              <w:t>- Companies to provide modeling (in lieu of pre-loaded Tx EVM)</w:t>
            </w:r>
          </w:p>
        </w:tc>
        <w:tc>
          <w:tcPr>
            <w:tcW w:w="1265" w:type="dxa"/>
            <w:tcBorders>
              <w:top w:val="single" w:sz="4" w:space="0" w:color="auto"/>
              <w:left w:val="single" w:sz="4" w:space="0" w:color="auto"/>
              <w:bottom w:val="single" w:sz="4" w:space="0" w:color="auto"/>
              <w:right w:val="single" w:sz="4" w:space="0" w:color="auto"/>
            </w:tcBorders>
            <w:shd w:val="clear" w:color="auto" w:fill="FFFFFF" w:themeFill="background1"/>
          </w:tcPr>
          <w:p w14:paraId="7B91C096" w14:textId="77777777" w:rsidR="00552A91" w:rsidRDefault="00F63349">
            <w:pPr>
              <w:pStyle w:val="BodyText"/>
              <w:spacing w:after="0"/>
              <w:rPr>
                <w:sz w:val="16"/>
                <w:szCs w:val="16"/>
                <w:lang w:eastAsia="zh-CN"/>
              </w:rPr>
            </w:pPr>
            <w:r>
              <w:rPr>
                <w:sz w:val="16"/>
                <w:szCs w:val="16"/>
                <w:lang w:eastAsia="zh-CN"/>
              </w:rPr>
              <w:t>3GPP TR38.803 example 2 BS PN profile</w:t>
            </w:r>
          </w:p>
          <w:p w14:paraId="7B91C097" w14:textId="77777777" w:rsidR="00552A91" w:rsidRDefault="00552A91">
            <w:pPr>
              <w:pStyle w:val="BodyText"/>
              <w:spacing w:after="0"/>
              <w:rPr>
                <w:sz w:val="16"/>
                <w:szCs w:val="16"/>
                <w:lang w:eastAsia="zh-CN"/>
              </w:rPr>
            </w:pPr>
          </w:p>
          <w:p w14:paraId="7B91C098" w14:textId="77777777" w:rsidR="00552A91" w:rsidRDefault="00F63349">
            <w:pPr>
              <w:pStyle w:val="BodyText"/>
              <w:spacing w:after="0"/>
              <w:rPr>
                <w:sz w:val="16"/>
                <w:szCs w:val="16"/>
                <w:lang w:eastAsia="zh-CN"/>
              </w:rPr>
            </w:pPr>
            <w:r>
              <w:rPr>
                <w:sz w:val="16"/>
                <w:szCs w:val="16"/>
                <w:lang w:eastAsia="zh-CN"/>
              </w:rPr>
              <w:t>Optional:</w:t>
            </w:r>
          </w:p>
          <w:p w14:paraId="7B91C099" w14:textId="77777777" w:rsidR="00552A91" w:rsidRDefault="00F63349">
            <w:pPr>
              <w:pStyle w:val="BodyText"/>
              <w:spacing w:after="0"/>
              <w:rPr>
                <w:sz w:val="16"/>
                <w:szCs w:val="16"/>
                <w:lang w:eastAsia="zh-CN"/>
              </w:rPr>
            </w:pPr>
            <w:r>
              <w:rPr>
                <w:sz w:val="16"/>
                <w:szCs w:val="16"/>
                <w:lang w:eastAsia="zh-CN"/>
              </w:rPr>
              <w:t>- If other PN profile is used, companies to provide information on the modeling used</w:t>
            </w:r>
          </w:p>
          <w:p w14:paraId="7B91C09A" w14:textId="77777777" w:rsidR="00552A91" w:rsidRDefault="00552A91">
            <w:pPr>
              <w:pStyle w:val="BodyText"/>
              <w:spacing w:after="0"/>
              <w:rPr>
                <w:sz w:val="16"/>
                <w:szCs w:val="16"/>
                <w:lang w:eastAsia="zh-CN"/>
              </w:rPr>
            </w:pPr>
          </w:p>
          <w:p w14:paraId="7B91C09B" w14:textId="77777777" w:rsidR="00552A91" w:rsidRDefault="00F63349">
            <w:pPr>
              <w:pStyle w:val="BodyText"/>
              <w:spacing w:after="0"/>
              <w:rPr>
                <w:sz w:val="16"/>
                <w:szCs w:val="16"/>
                <w:lang w:eastAsia="zh-CN"/>
              </w:rPr>
            </w:pPr>
            <w:r>
              <w:rPr>
                <w:sz w:val="16"/>
                <w:szCs w:val="16"/>
                <w:lang w:eastAsia="zh-CN"/>
              </w:rPr>
              <w:t>Note: companies to provide information about the LO distribution model assumed in the simulations.</w:t>
            </w:r>
          </w:p>
        </w:tc>
        <w:tc>
          <w:tcPr>
            <w:tcW w:w="1263" w:type="dxa"/>
            <w:tcBorders>
              <w:top w:val="single" w:sz="4" w:space="0" w:color="auto"/>
              <w:left w:val="single" w:sz="4" w:space="0" w:color="auto"/>
              <w:bottom w:val="single" w:sz="4" w:space="0" w:color="auto"/>
              <w:right w:val="single" w:sz="4" w:space="0" w:color="auto"/>
            </w:tcBorders>
            <w:shd w:val="clear" w:color="auto" w:fill="FFFFFF" w:themeFill="background1"/>
          </w:tcPr>
          <w:p w14:paraId="7B91C09C" w14:textId="77777777" w:rsidR="00552A91" w:rsidRDefault="00F63349">
            <w:pPr>
              <w:pStyle w:val="BodyText"/>
              <w:spacing w:after="0"/>
              <w:rPr>
                <w:sz w:val="16"/>
                <w:szCs w:val="16"/>
                <w:lang w:eastAsia="zh-CN"/>
              </w:rPr>
            </w:pPr>
            <w:r>
              <w:rPr>
                <w:sz w:val="16"/>
                <w:szCs w:val="16"/>
                <w:lang w:eastAsia="zh-CN"/>
              </w:rPr>
              <w:t>3GPP TR38.803 example 2 UE PN profile</w:t>
            </w:r>
          </w:p>
          <w:p w14:paraId="7B91C09D" w14:textId="77777777" w:rsidR="00552A91" w:rsidRDefault="00552A91">
            <w:pPr>
              <w:pStyle w:val="BodyText"/>
              <w:spacing w:after="0"/>
              <w:rPr>
                <w:sz w:val="16"/>
                <w:szCs w:val="16"/>
                <w:lang w:eastAsia="zh-CN"/>
              </w:rPr>
            </w:pPr>
          </w:p>
          <w:p w14:paraId="7B91C09E" w14:textId="77777777" w:rsidR="00552A91" w:rsidRDefault="00F63349">
            <w:pPr>
              <w:pStyle w:val="BodyText"/>
              <w:spacing w:after="0"/>
              <w:rPr>
                <w:sz w:val="16"/>
                <w:szCs w:val="16"/>
                <w:lang w:eastAsia="zh-CN"/>
              </w:rPr>
            </w:pPr>
            <w:r>
              <w:rPr>
                <w:sz w:val="16"/>
                <w:szCs w:val="16"/>
                <w:lang w:eastAsia="zh-CN"/>
              </w:rPr>
              <w:t>Optional:</w:t>
            </w:r>
          </w:p>
          <w:p w14:paraId="7B91C09F" w14:textId="77777777" w:rsidR="00552A91" w:rsidRDefault="00F63349">
            <w:pPr>
              <w:pStyle w:val="BodyText"/>
              <w:spacing w:after="0"/>
              <w:rPr>
                <w:sz w:val="16"/>
                <w:szCs w:val="16"/>
                <w:lang w:eastAsia="zh-CN"/>
              </w:rPr>
            </w:pPr>
            <w:r>
              <w:rPr>
                <w:sz w:val="16"/>
                <w:szCs w:val="16"/>
                <w:lang w:eastAsia="zh-CN"/>
              </w:rPr>
              <w:t>- If other PN profile is used, companies to provide information on the modeling used</w:t>
            </w:r>
          </w:p>
          <w:p w14:paraId="7B91C0A0" w14:textId="77777777" w:rsidR="00552A91" w:rsidRDefault="00552A91">
            <w:pPr>
              <w:pStyle w:val="BodyText"/>
              <w:spacing w:after="0"/>
              <w:rPr>
                <w:sz w:val="16"/>
                <w:szCs w:val="16"/>
                <w:lang w:eastAsia="zh-CN"/>
              </w:rPr>
            </w:pPr>
          </w:p>
          <w:p w14:paraId="7B91C0A1" w14:textId="77777777" w:rsidR="00552A91" w:rsidRDefault="00F63349">
            <w:pPr>
              <w:pStyle w:val="BodyText"/>
              <w:spacing w:after="0"/>
              <w:rPr>
                <w:sz w:val="16"/>
                <w:szCs w:val="16"/>
                <w:lang w:eastAsia="zh-CN"/>
              </w:rPr>
            </w:pPr>
            <w:r>
              <w:rPr>
                <w:sz w:val="16"/>
                <w:szCs w:val="16"/>
                <w:lang w:eastAsia="zh-CN"/>
              </w:rPr>
              <w:t>Note: companies to provide information about the LO distribution model assumed in the simulations.</w:t>
            </w:r>
          </w:p>
        </w:tc>
        <w:tc>
          <w:tcPr>
            <w:tcW w:w="1261" w:type="dxa"/>
            <w:tcBorders>
              <w:top w:val="single" w:sz="4" w:space="0" w:color="auto"/>
              <w:left w:val="single" w:sz="4" w:space="0" w:color="auto"/>
              <w:bottom w:val="single" w:sz="4" w:space="0" w:color="auto"/>
              <w:right w:val="single" w:sz="4" w:space="0" w:color="auto"/>
            </w:tcBorders>
            <w:shd w:val="clear" w:color="auto" w:fill="FFFFFF" w:themeFill="background1"/>
          </w:tcPr>
          <w:p w14:paraId="7B91C0A2" w14:textId="77777777" w:rsidR="00552A91" w:rsidRDefault="00F63349">
            <w:pPr>
              <w:pStyle w:val="BodyText"/>
              <w:spacing w:after="0"/>
              <w:rPr>
                <w:sz w:val="16"/>
                <w:szCs w:val="16"/>
                <w:lang w:eastAsia="zh-CN"/>
              </w:rPr>
            </w:pPr>
            <w:r>
              <w:rPr>
                <w:sz w:val="16"/>
                <w:szCs w:val="16"/>
                <w:lang w:eastAsia="zh-CN"/>
              </w:rPr>
              <w:t>Optional:</w:t>
            </w:r>
          </w:p>
          <w:p w14:paraId="7B91C0A3" w14:textId="77777777" w:rsidR="00552A91" w:rsidRDefault="00F63349">
            <w:pPr>
              <w:overflowPunct/>
              <w:autoSpaceDE/>
              <w:autoSpaceDN/>
              <w:adjustRightInd/>
              <w:spacing w:after="0"/>
              <w:textAlignment w:val="auto"/>
              <w:rPr>
                <w:sz w:val="16"/>
                <w:szCs w:val="16"/>
                <w:lang w:eastAsia="zh-CN"/>
              </w:rPr>
            </w:pPr>
            <w:r>
              <w:rPr>
                <w:sz w:val="16"/>
                <w:szCs w:val="16"/>
                <w:lang w:eastAsia="zh-CN"/>
              </w:rPr>
              <w:t>- 3% at Tx (In lieu of PA model),</w:t>
            </w:r>
          </w:p>
          <w:p w14:paraId="7B91C0A4" w14:textId="77777777" w:rsidR="00552A91" w:rsidRDefault="00F63349">
            <w:pPr>
              <w:overflowPunct/>
              <w:autoSpaceDE/>
              <w:autoSpaceDN/>
              <w:adjustRightInd/>
              <w:spacing w:after="0"/>
              <w:textAlignment w:val="auto"/>
              <w:rPr>
                <w:color w:val="000000"/>
                <w:sz w:val="16"/>
                <w:szCs w:val="16"/>
                <w:lang w:eastAsia="zh-CN"/>
              </w:rPr>
            </w:pPr>
            <w:r>
              <w:rPr>
                <w:sz w:val="16"/>
                <w:szCs w:val="16"/>
                <w:lang w:eastAsia="zh-CN"/>
              </w:rPr>
              <w:t>- If other values are used companies are asked to provide information on the values selected for simulation.</w:t>
            </w:r>
          </w:p>
        </w:tc>
        <w:tc>
          <w:tcPr>
            <w:tcW w:w="1262" w:type="dxa"/>
            <w:tcBorders>
              <w:top w:val="single" w:sz="4" w:space="0" w:color="auto"/>
              <w:left w:val="single" w:sz="4" w:space="0" w:color="auto"/>
              <w:bottom w:val="single" w:sz="4" w:space="0" w:color="auto"/>
              <w:right w:val="single" w:sz="4" w:space="0" w:color="auto"/>
            </w:tcBorders>
            <w:shd w:val="clear" w:color="auto" w:fill="FFFFFF" w:themeFill="background1"/>
          </w:tcPr>
          <w:p w14:paraId="7B91C0A5" w14:textId="77777777" w:rsidR="00552A91" w:rsidRDefault="00F63349">
            <w:pPr>
              <w:pStyle w:val="BodyText"/>
              <w:spacing w:after="0"/>
              <w:rPr>
                <w:sz w:val="16"/>
                <w:szCs w:val="16"/>
                <w:lang w:eastAsia="zh-CN"/>
              </w:rPr>
            </w:pPr>
            <w:r>
              <w:rPr>
                <w:sz w:val="16"/>
                <w:szCs w:val="16"/>
                <w:lang w:eastAsia="zh-CN"/>
              </w:rPr>
              <w:t>Optional:</w:t>
            </w:r>
          </w:p>
          <w:p w14:paraId="7B91C0A6" w14:textId="77777777" w:rsidR="00552A91" w:rsidRDefault="00F63349">
            <w:pPr>
              <w:overflowPunct/>
              <w:autoSpaceDE/>
              <w:autoSpaceDN/>
              <w:adjustRightInd/>
              <w:spacing w:after="0"/>
              <w:textAlignment w:val="auto"/>
              <w:rPr>
                <w:sz w:val="16"/>
                <w:szCs w:val="16"/>
                <w:lang w:eastAsia="zh-CN"/>
              </w:rPr>
            </w:pPr>
            <w:r>
              <w:rPr>
                <w:sz w:val="16"/>
                <w:szCs w:val="16"/>
                <w:lang w:eastAsia="zh-CN"/>
              </w:rPr>
              <w:t>- 5% at Rx,</w:t>
            </w:r>
          </w:p>
          <w:p w14:paraId="7B91C0A7" w14:textId="77777777" w:rsidR="00552A91" w:rsidRDefault="00F63349">
            <w:pPr>
              <w:overflowPunct/>
              <w:autoSpaceDE/>
              <w:autoSpaceDN/>
              <w:adjustRightInd/>
              <w:spacing w:after="0"/>
              <w:textAlignment w:val="auto"/>
              <w:rPr>
                <w:color w:val="000000"/>
                <w:sz w:val="16"/>
                <w:szCs w:val="16"/>
                <w:lang w:eastAsia="zh-CN"/>
              </w:rPr>
            </w:pPr>
            <w:r>
              <w:rPr>
                <w:sz w:val="16"/>
                <w:szCs w:val="16"/>
                <w:lang w:eastAsia="zh-CN"/>
              </w:rPr>
              <w:t>- If other values are used companies are asked to provide information on the values selected for simulation.</w:t>
            </w:r>
          </w:p>
        </w:tc>
        <w:tc>
          <w:tcPr>
            <w:tcW w:w="1266" w:type="dxa"/>
            <w:tcBorders>
              <w:top w:val="single" w:sz="4" w:space="0" w:color="auto"/>
              <w:left w:val="single" w:sz="4" w:space="0" w:color="auto"/>
              <w:bottom w:val="single" w:sz="4" w:space="0" w:color="auto"/>
              <w:right w:val="single" w:sz="4" w:space="0" w:color="auto"/>
            </w:tcBorders>
            <w:shd w:val="clear" w:color="auto" w:fill="FFFFFF" w:themeFill="background1"/>
          </w:tcPr>
          <w:p w14:paraId="7B91C0A8" w14:textId="77777777" w:rsidR="00552A91" w:rsidRDefault="00F63349">
            <w:pPr>
              <w:pStyle w:val="BodyText"/>
              <w:spacing w:after="0"/>
              <w:rPr>
                <w:sz w:val="16"/>
                <w:szCs w:val="16"/>
                <w:lang w:eastAsia="zh-CN"/>
              </w:rPr>
            </w:pPr>
            <w:r>
              <w:rPr>
                <w:sz w:val="16"/>
                <w:szCs w:val="16"/>
                <w:lang w:eastAsia="zh-CN"/>
              </w:rPr>
              <w:t>Optional:</w:t>
            </w:r>
          </w:p>
          <w:p w14:paraId="7B91C0A9" w14:textId="77777777" w:rsidR="00552A91" w:rsidRDefault="00F63349">
            <w:pPr>
              <w:overflowPunct/>
              <w:autoSpaceDE/>
              <w:autoSpaceDN/>
              <w:adjustRightInd/>
              <w:spacing w:after="0"/>
              <w:textAlignment w:val="auto"/>
              <w:rPr>
                <w:sz w:val="16"/>
                <w:szCs w:val="16"/>
                <w:lang w:eastAsia="zh-CN"/>
              </w:rPr>
            </w:pPr>
            <w:r>
              <w:rPr>
                <w:sz w:val="16"/>
                <w:szCs w:val="16"/>
                <w:lang w:eastAsia="zh-CN"/>
              </w:rPr>
              <w:t>- (-26dBc),</w:t>
            </w:r>
          </w:p>
          <w:p w14:paraId="7B91C0AA" w14:textId="77777777" w:rsidR="00552A91" w:rsidRDefault="00F63349">
            <w:pPr>
              <w:overflowPunct/>
              <w:autoSpaceDE/>
              <w:autoSpaceDN/>
              <w:adjustRightInd/>
              <w:spacing w:after="0"/>
              <w:textAlignment w:val="auto"/>
              <w:rPr>
                <w:sz w:val="16"/>
                <w:szCs w:val="16"/>
                <w:lang w:eastAsia="zh-CN"/>
              </w:rPr>
            </w:pPr>
            <w:r>
              <w:rPr>
                <w:sz w:val="16"/>
                <w:szCs w:val="16"/>
                <w:lang w:eastAsia="zh-CN"/>
              </w:rPr>
              <w:t>- (-31dBc),</w:t>
            </w:r>
          </w:p>
          <w:p w14:paraId="7B91C0AB" w14:textId="77777777" w:rsidR="00552A91" w:rsidRDefault="00F63349">
            <w:pPr>
              <w:overflowPunct/>
              <w:autoSpaceDE/>
              <w:autoSpaceDN/>
              <w:adjustRightInd/>
              <w:spacing w:after="0"/>
              <w:textAlignment w:val="auto"/>
              <w:rPr>
                <w:color w:val="000000"/>
                <w:sz w:val="16"/>
                <w:szCs w:val="16"/>
                <w:lang w:eastAsia="zh-CN"/>
              </w:rPr>
            </w:pPr>
            <w:r>
              <w:rPr>
                <w:sz w:val="16"/>
                <w:szCs w:val="16"/>
                <w:lang w:eastAsia="zh-CN"/>
              </w:rPr>
              <w:t>- If other values are used companies are asked to provide information on the values selected for simulation.</w:t>
            </w:r>
          </w:p>
        </w:tc>
        <w:tc>
          <w:tcPr>
            <w:tcW w:w="1263" w:type="dxa"/>
            <w:tcBorders>
              <w:top w:val="single" w:sz="4" w:space="0" w:color="auto"/>
              <w:left w:val="single" w:sz="4" w:space="0" w:color="auto"/>
              <w:bottom w:val="single" w:sz="4" w:space="0" w:color="auto"/>
              <w:right w:val="single" w:sz="4" w:space="0" w:color="auto"/>
            </w:tcBorders>
            <w:shd w:val="clear" w:color="auto" w:fill="FFFFFF" w:themeFill="background1"/>
          </w:tcPr>
          <w:p w14:paraId="7B91C0AC" w14:textId="77777777" w:rsidR="00552A91" w:rsidRDefault="00F63349">
            <w:pPr>
              <w:pStyle w:val="BodyText"/>
              <w:spacing w:after="0"/>
              <w:rPr>
                <w:sz w:val="16"/>
                <w:szCs w:val="16"/>
                <w:lang w:eastAsia="zh-CN"/>
              </w:rPr>
            </w:pPr>
            <w:r>
              <w:rPr>
                <w:sz w:val="16"/>
                <w:szCs w:val="16"/>
                <w:lang w:eastAsia="zh-CN"/>
              </w:rPr>
              <w:t>Optional:</w:t>
            </w:r>
          </w:p>
          <w:p w14:paraId="7B91C0AD" w14:textId="77777777" w:rsidR="00552A91" w:rsidRDefault="00F63349">
            <w:pPr>
              <w:pStyle w:val="BodyText"/>
              <w:spacing w:after="0"/>
              <w:rPr>
                <w:sz w:val="16"/>
                <w:szCs w:val="16"/>
                <w:lang w:eastAsia="zh-CN"/>
              </w:rPr>
            </w:pPr>
            <w:r>
              <w:rPr>
                <w:sz w:val="16"/>
                <w:szCs w:val="16"/>
                <w:lang w:eastAsia="zh-CN"/>
              </w:rPr>
              <w:t>- 0.1 ppm (for PDSCH/PUSCH)</w:t>
            </w:r>
          </w:p>
          <w:p w14:paraId="7B91C0AE" w14:textId="77777777" w:rsidR="00552A91" w:rsidRDefault="00F63349">
            <w:pPr>
              <w:pStyle w:val="BodyText"/>
              <w:rPr>
                <w:rFonts w:eastAsia="Times New Roman"/>
                <w:color w:val="000000"/>
                <w:sz w:val="16"/>
                <w:szCs w:val="16"/>
                <w:lang w:eastAsia="zh-CN"/>
              </w:rPr>
            </w:pPr>
            <w:r>
              <w:rPr>
                <w:sz w:val="16"/>
                <w:szCs w:val="16"/>
                <w:lang w:eastAsia="zh-CN"/>
              </w:rPr>
              <w:t xml:space="preserve">- </w:t>
            </w:r>
            <w:r>
              <w:rPr>
                <w:rFonts w:hint="eastAsia"/>
                <w:sz w:val="16"/>
                <w:szCs w:val="16"/>
                <w:lang w:eastAsia="zh-CN"/>
              </w:rPr>
              <w:t>5,</w:t>
            </w:r>
            <w:r>
              <w:rPr>
                <w:sz w:val="16"/>
                <w:szCs w:val="16"/>
                <w:lang w:eastAsia="zh-CN"/>
              </w:rPr>
              <w:t xml:space="preserve"> 10</w:t>
            </w:r>
            <w:r>
              <w:rPr>
                <w:rFonts w:hint="eastAsia"/>
                <w:sz w:val="16"/>
                <w:szCs w:val="16"/>
                <w:lang w:eastAsia="zh-CN"/>
              </w:rPr>
              <w:t>,</w:t>
            </w:r>
            <w:r>
              <w:rPr>
                <w:sz w:val="16"/>
                <w:szCs w:val="16"/>
                <w:lang w:eastAsia="zh-CN"/>
              </w:rPr>
              <w:t xml:space="preserve"> </w:t>
            </w:r>
            <w:r>
              <w:rPr>
                <w:rFonts w:hint="eastAsia"/>
                <w:sz w:val="16"/>
                <w:szCs w:val="16"/>
                <w:lang w:eastAsia="zh-CN"/>
              </w:rPr>
              <w:t>20</w:t>
            </w:r>
            <w:r>
              <w:rPr>
                <w:sz w:val="16"/>
                <w:szCs w:val="16"/>
                <w:lang w:eastAsia="zh-CN"/>
              </w:rPr>
              <w:t xml:space="preserve"> ppm (for initial access)</w:t>
            </w:r>
          </w:p>
        </w:tc>
      </w:tr>
    </w:tbl>
    <w:p w14:paraId="7B91C0B0" w14:textId="77777777" w:rsidR="00552A91" w:rsidRDefault="00552A91">
      <w:pPr>
        <w:pStyle w:val="BodyText"/>
        <w:spacing w:after="0"/>
        <w:rPr>
          <w:sz w:val="22"/>
          <w:szCs w:val="22"/>
          <w:lang w:eastAsia="zh-CN"/>
        </w:rPr>
      </w:pPr>
    </w:p>
    <w:p w14:paraId="7B91C0B1" w14:textId="77777777" w:rsidR="00552A91" w:rsidRDefault="00F63349">
      <w:pPr>
        <w:pStyle w:val="BodyText"/>
        <w:spacing w:after="0"/>
        <w:rPr>
          <w:rFonts w:ascii="Times New Roman" w:hAnsi="Times New Roman"/>
          <w:sz w:val="22"/>
          <w:szCs w:val="22"/>
          <w:lang w:eastAsia="zh-CN"/>
        </w:rPr>
      </w:pPr>
      <w:r>
        <w:rPr>
          <w:rFonts w:ascii="Times New Roman" w:hAnsi="Times New Roman"/>
          <w:sz w:val="22"/>
          <w:szCs w:val="22"/>
          <w:lang w:eastAsia="zh-CN"/>
        </w:rPr>
        <w:t>The above table was agreed in last RAN1 meeting. In [[4], vivo], it is proposed to model I/Q imbalance in LLS.</w:t>
      </w:r>
    </w:p>
    <w:p w14:paraId="7B91C0B2" w14:textId="77777777" w:rsidR="00552A91" w:rsidRDefault="00552A91">
      <w:pPr>
        <w:pStyle w:val="BodyText"/>
        <w:spacing w:after="0"/>
        <w:rPr>
          <w:rFonts w:ascii="Times New Roman" w:hAnsi="Times New Roman"/>
          <w:sz w:val="22"/>
          <w:szCs w:val="22"/>
          <w:lang w:eastAsia="zh-CN"/>
        </w:rPr>
      </w:pPr>
    </w:p>
    <w:p w14:paraId="7B91C0B3" w14:textId="77777777" w:rsidR="00552A91" w:rsidRDefault="00F63349">
      <w:pPr>
        <w:pStyle w:val="BodyText"/>
        <w:spacing w:after="0"/>
        <w:rPr>
          <w:rFonts w:ascii="Times New Roman" w:hAnsi="Times New Roman"/>
          <w:sz w:val="22"/>
          <w:szCs w:val="22"/>
          <w:lang w:eastAsia="zh-CN"/>
        </w:rPr>
      </w:pPr>
      <w:r>
        <w:rPr>
          <w:rFonts w:ascii="Times New Roman" w:hAnsi="Times New Roman"/>
          <w:sz w:val="22"/>
          <w:szCs w:val="22"/>
          <w:lang w:eastAsia="zh-CN"/>
        </w:rPr>
        <w:t>Moderator’s comment:</w:t>
      </w:r>
    </w:p>
    <w:p w14:paraId="7B91C0B4" w14:textId="77777777" w:rsidR="00552A91" w:rsidRDefault="00F63349">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Currently, companies are allowed to model I/Q-imbalance and other RF impairments with optional modeling. It seems no need to discuss further. </w:t>
      </w:r>
    </w:p>
    <w:p w14:paraId="7B91C0B5" w14:textId="77777777" w:rsidR="00552A91" w:rsidRDefault="00552A91">
      <w:pPr>
        <w:pStyle w:val="BodyText"/>
        <w:spacing w:after="0"/>
        <w:rPr>
          <w:rFonts w:ascii="Times New Roman" w:hAnsi="Times New Roman"/>
          <w:sz w:val="22"/>
          <w:szCs w:val="22"/>
          <w:lang w:eastAsia="zh-CN"/>
        </w:rPr>
      </w:pPr>
    </w:p>
    <w:p w14:paraId="7B91C0B6" w14:textId="77777777" w:rsidR="00552A91" w:rsidRDefault="00F63349">
      <w:pPr>
        <w:pStyle w:val="BodyText"/>
        <w:spacing w:after="0"/>
        <w:rPr>
          <w:rFonts w:ascii="Times New Roman" w:hAnsi="Times New Roman"/>
          <w:sz w:val="22"/>
          <w:szCs w:val="22"/>
          <w:lang w:eastAsia="zh-CN"/>
        </w:rPr>
      </w:pPr>
      <w:r>
        <w:rPr>
          <w:rFonts w:ascii="Times New Roman" w:hAnsi="Times New Roman"/>
          <w:sz w:val="22"/>
          <w:szCs w:val="22"/>
          <w:lang w:eastAsia="zh-CN"/>
        </w:rPr>
        <w:t>Companies are encouraged to provide comments if any.</w:t>
      </w:r>
    </w:p>
    <w:tbl>
      <w:tblPr>
        <w:tblStyle w:val="TableGrid"/>
        <w:tblW w:w="9892" w:type="dxa"/>
        <w:tblLayout w:type="fixed"/>
        <w:tblLook w:val="04A0" w:firstRow="1" w:lastRow="0" w:firstColumn="1" w:lastColumn="0" w:noHBand="0" w:noVBand="1"/>
      </w:tblPr>
      <w:tblGrid>
        <w:gridCol w:w="1871"/>
        <w:gridCol w:w="8021"/>
      </w:tblGrid>
      <w:tr w:rsidR="00552A91" w14:paraId="7B91C0B9" w14:textId="77777777">
        <w:trPr>
          <w:trHeight w:val="224"/>
        </w:trPr>
        <w:tc>
          <w:tcPr>
            <w:tcW w:w="1871" w:type="dxa"/>
            <w:shd w:val="clear" w:color="auto" w:fill="FFE599" w:themeFill="accent4" w:themeFillTint="66"/>
          </w:tcPr>
          <w:p w14:paraId="7B91C0B7" w14:textId="77777777" w:rsidR="00552A91" w:rsidRDefault="00F63349">
            <w:pPr>
              <w:pStyle w:val="BodyText"/>
              <w:spacing w:after="0" w:line="240" w:lineRule="auto"/>
              <w:rPr>
                <w:rFonts w:ascii="Times New Roman" w:hAnsi="Times New Roman"/>
                <w:sz w:val="22"/>
                <w:szCs w:val="22"/>
                <w:lang w:eastAsia="zh-CN"/>
              </w:rPr>
            </w:pPr>
            <w:r>
              <w:rPr>
                <w:rFonts w:ascii="Times New Roman" w:hAnsi="Times New Roman"/>
                <w:sz w:val="22"/>
                <w:szCs w:val="22"/>
                <w:lang w:eastAsia="zh-CN"/>
              </w:rPr>
              <w:t>Company Name</w:t>
            </w:r>
          </w:p>
        </w:tc>
        <w:tc>
          <w:tcPr>
            <w:tcW w:w="8021" w:type="dxa"/>
            <w:shd w:val="clear" w:color="auto" w:fill="FFE599" w:themeFill="accent4" w:themeFillTint="66"/>
          </w:tcPr>
          <w:p w14:paraId="7B91C0B8" w14:textId="77777777" w:rsidR="00552A91" w:rsidRDefault="00F63349">
            <w:pPr>
              <w:pStyle w:val="BodyText"/>
              <w:spacing w:after="0" w:line="240" w:lineRule="auto"/>
              <w:rPr>
                <w:rFonts w:ascii="Times New Roman" w:hAnsi="Times New Roman"/>
                <w:sz w:val="22"/>
                <w:szCs w:val="22"/>
                <w:lang w:eastAsia="zh-CN"/>
              </w:rPr>
            </w:pPr>
            <w:r>
              <w:rPr>
                <w:rFonts w:ascii="Times New Roman" w:hAnsi="Times New Roman"/>
                <w:sz w:val="22"/>
                <w:szCs w:val="22"/>
                <w:lang w:eastAsia="zh-CN"/>
              </w:rPr>
              <w:t>Comments/Views</w:t>
            </w:r>
          </w:p>
        </w:tc>
      </w:tr>
      <w:tr w:rsidR="00552A91" w14:paraId="7B91C0BC" w14:textId="77777777">
        <w:trPr>
          <w:trHeight w:val="24"/>
        </w:trPr>
        <w:tc>
          <w:tcPr>
            <w:tcW w:w="1871" w:type="dxa"/>
          </w:tcPr>
          <w:p w14:paraId="7B91C0BA" w14:textId="77777777" w:rsidR="00552A91" w:rsidRDefault="00F63349">
            <w:pPr>
              <w:pStyle w:val="BodyText"/>
              <w:spacing w:after="0" w:line="240" w:lineRule="auto"/>
              <w:rPr>
                <w:rFonts w:ascii="Times New Roman" w:hAnsi="Times New Roman"/>
                <w:sz w:val="22"/>
                <w:szCs w:val="22"/>
                <w:lang w:eastAsia="zh-CN"/>
              </w:rPr>
            </w:pPr>
            <w:r>
              <w:rPr>
                <w:rFonts w:ascii="Times New Roman" w:hAnsi="Times New Roman"/>
                <w:sz w:val="22"/>
                <w:szCs w:val="22"/>
                <w:lang w:eastAsia="zh-CN"/>
              </w:rPr>
              <w:t>Intel</w:t>
            </w:r>
          </w:p>
        </w:tc>
        <w:tc>
          <w:tcPr>
            <w:tcW w:w="8021" w:type="dxa"/>
          </w:tcPr>
          <w:p w14:paraId="7B91C0BB" w14:textId="77777777" w:rsidR="00552A91" w:rsidRDefault="00F63349">
            <w:pPr>
              <w:pStyle w:val="BodyText"/>
              <w:spacing w:after="0" w:line="240" w:lineRule="auto"/>
              <w:rPr>
                <w:rFonts w:ascii="Times New Roman" w:hAnsi="Times New Roman"/>
                <w:sz w:val="22"/>
                <w:szCs w:val="22"/>
                <w:lang w:eastAsia="zh-CN"/>
              </w:rPr>
            </w:pPr>
            <w:r>
              <w:rPr>
                <w:rFonts w:ascii="Times New Roman" w:hAnsi="Times New Roman"/>
                <w:sz w:val="22"/>
                <w:szCs w:val="22"/>
                <w:lang w:eastAsia="zh-CN"/>
              </w:rPr>
              <w:t>Agree with moderator suggestion</w:t>
            </w:r>
          </w:p>
        </w:tc>
      </w:tr>
      <w:tr w:rsidR="00552A91" w14:paraId="7B91C0BF" w14:textId="77777777">
        <w:trPr>
          <w:trHeight w:val="339"/>
        </w:trPr>
        <w:tc>
          <w:tcPr>
            <w:tcW w:w="1871" w:type="dxa"/>
          </w:tcPr>
          <w:p w14:paraId="7B91C0BD" w14:textId="77777777" w:rsidR="00552A91" w:rsidRDefault="00F63349">
            <w:pPr>
              <w:pStyle w:val="BodyText"/>
              <w:spacing w:after="0" w:line="240" w:lineRule="auto"/>
              <w:rPr>
                <w:rFonts w:ascii="Times New Roman" w:hAnsi="Times New Roman"/>
                <w:sz w:val="22"/>
                <w:szCs w:val="22"/>
                <w:lang w:eastAsia="zh-CN"/>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021" w:type="dxa"/>
          </w:tcPr>
          <w:p w14:paraId="7B91C0BE" w14:textId="77777777" w:rsidR="00552A91" w:rsidRDefault="00F63349">
            <w:pPr>
              <w:pStyle w:val="BodyText"/>
              <w:spacing w:after="0" w:line="240" w:lineRule="auto"/>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ine with moderator’s proposal. However, it should be clarified that the problem identified by optional modeling still needs to be studied.</w:t>
            </w:r>
          </w:p>
        </w:tc>
      </w:tr>
      <w:tr w:rsidR="00552A91" w14:paraId="7B91C0C2" w14:textId="77777777">
        <w:trPr>
          <w:trHeight w:val="339"/>
        </w:trPr>
        <w:tc>
          <w:tcPr>
            <w:tcW w:w="1871" w:type="dxa"/>
          </w:tcPr>
          <w:p w14:paraId="7B91C0C0" w14:textId="77777777" w:rsidR="00552A91" w:rsidRDefault="00F63349">
            <w:pPr>
              <w:pStyle w:val="BodyText"/>
              <w:spacing w:after="0" w:line="240" w:lineRule="auto"/>
              <w:rPr>
                <w:rFonts w:ascii="Times New Roman" w:hAnsi="Times New Roman"/>
                <w:sz w:val="22"/>
                <w:szCs w:val="22"/>
                <w:lang w:eastAsia="zh-CN"/>
              </w:rPr>
            </w:pPr>
            <w:proofErr w:type="spellStart"/>
            <w:r>
              <w:rPr>
                <w:rFonts w:ascii="Times New Roman" w:hAnsi="Times New Roman"/>
                <w:sz w:val="22"/>
                <w:szCs w:val="22"/>
                <w:lang w:eastAsia="zh-CN"/>
              </w:rPr>
              <w:t>InterDigital</w:t>
            </w:r>
            <w:proofErr w:type="spellEnd"/>
          </w:p>
        </w:tc>
        <w:tc>
          <w:tcPr>
            <w:tcW w:w="8021" w:type="dxa"/>
          </w:tcPr>
          <w:p w14:paraId="7B91C0C1" w14:textId="77777777" w:rsidR="00552A91" w:rsidRDefault="00F63349">
            <w:pPr>
              <w:pStyle w:val="BodyText"/>
              <w:spacing w:after="0" w:line="240" w:lineRule="auto"/>
              <w:rPr>
                <w:rFonts w:ascii="Times New Roman" w:hAnsi="Times New Roman"/>
                <w:sz w:val="22"/>
                <w:szCs w:val="22"/>
                <w:lang w:eastAsia="zh-CN"/>
              </w:rPr>
            </w:pPr>
            <w:r>
              <w:rPr>
                <w:rFonts w:ascii="Times New Roman" w:hAnsi="Times New Roman"/>
                <w:sz w:val="22"/>
                <w:szCs w:val="22"/>
                <w:lang w:eastAsia="zh-CN"/>
              </w:rPr>
              <w:t>Support Moderator’s proposal</w:t>
            </w:r>
          </w:p>
        </w:tc>
      </w:tr>
      <w:tr w:rsidR="00552A91" w14:paraId="7B91C0C5" w14:textId="77777777">
        <w:trPr>
          <w:trHeight w:val="339"/>
        </w:trPr>
        <w:tc>
          <w:tcPr>
            <w:tcW w:w="1871" w:type="dxa"/>
          </w:tcPr>
          <w:p w14:paraId="7B91C0C3" w14:textId="77777777" w:rsidR="00552A91" w:rsidRDefault="00F63349">
            <w:pPr>
              <w:pStyle w:val="BodyText"/>
              <w:spacing w:after="0" w:line="240" w:lineRule="auto"/>
              <w:rPr>
                <w:rFonts w:ascii="Times New Roman" w:hAnsi="Times New Roman"/>
                <w:sz w:val="22"/>
                <w:szCs w:val="22"/>
                <w:lang w:eastAsia="zh-CN"/>
              </w:rPr>
            </w:pPr>
            <w:r>
              <w:rPr>
                <w:rFonts w:ascii="Times New Roman" w:hAnsi="Times New Roman"/>
                <w:sz w:val="22"/>
                <w:szCs w:val="22"/>
                <w:lang w:eastAsia="zh-CN"/>
              </w:rPr>
              <w:t>Nokia</w:t>
            </w:r>
          </w:p>
        </w:tc>
        <w:tc>
          <w:tcPr>
            <w:tcW w:w="8021" w:type="dxa"/>
          </w:tcPr>
          <w:p w14:paraId="7B91C0C4" w14:textId="77777777" w:rsidR="00552A91" w:rsidRDefault="00F63349">
            <w:pPr>
              <w:pStyle w:val="BodyText"/>
              <w:spacing w:after="0" w:line="240" w:lineRule="auto"/>
              <w:rPr>
                <w:rFonts w:ascii="Times New Roman" w:hAnsi="Times New Roman"/>
                <w:sz w:val="22"/>
                <w:szCs w:val="22"/>
                <w:lang w:eastAsia="zh-CN"/>
              </w:rPr>
            </w:pPr>
            <w:r>
              <w:rPr>
                <w:rFonts w:ascii="Times New Roman" w:hAnsi="Times New Roman"/>
                <w:sz w:val="22"/>
                <w:szCs w:val="22"/>
                <w:lang w:eastAsia="zh-CN"/>
              </w:rPr>
              <w:t>No further requirements.</w:t>
            </w:r>
          </w:p>
        </w:tc>
      </w:tr>
      <w:tr w:rsidR="00552A91" w14:paraId="7B91C0C8" w14:textId="77777777">
        <w:trPr>
          <w:trHeight w:val="339"/>
        </w:trPr>
        <w:tc>
          <w:tcPr>
            <w:tcW w:w="1871" w:type="dxa"/>
          </w:tcPr>
          <w:p w14:paraId="7B91C0C6" w14:textId="77777777" w:rsidR="00552A91" w:rsidRDefault="00F63349">
            <w:pPr>
              <w:pStyle w:val="BodyText"/>
              <w:spacing w:after="0"/>
              <w:rPr>
                <w:rFonts w:ascii="Times New Roman" w:hAnsi="Times New Roman"/>
                <w:sz w:val="22"/>
                <w:szCs w:val="22"/>
                <w:lang w:eastAsia="zh-CN"/>
              </w:rPr>
            </w:pPr>
            <w:r>
              <w:rPr>
                <w:rFonts w:ascii="Times New Roman" w:hAnsi="Times New Roman"/>
                <w:sz w:val="22"/>
                <w:szCs w:val="22"/>
                <w:lang w:eastAsia="zh-CN"/>
              </w:rPr>
              <w:t>Ericsson</w:t>
            </w:r>
          </w:p>
        </w:tc>
        <w:tc>
          <w:tcPr>
            <w:tcW w:w="8021" w:type="dxa"/>
          </w:tcPr>
          <w:p w14:paraId="7B91C0C7" w14:textId="77777777" w:rsidR="00552A91" w:rsidRDefault="00F63349">
            <w:pPr>
              <w:pStyle w:val="BodyText"/>
              <w:spacing w:after="0"/>
              <w:rPr>
                <w:rFonts w:ascii="Times New Roman" w:hAnsi="Times New Roman"/>
                <w:sz w:val="22"/>
                <w:szCs w:val="22"/>
                <w:lang w:eastAsia="zh-CN"/>
              </w:rPr>
            </w:pPr>
            <w:r>
              <w:rPr>
                <w:rFonts w:ascii="Times New Roman" w:hAnsi="Times New Roman"/>
                <w:sz w:val="22"/>
                <w:szCs w:val="22"/>
                <w:lang w:eastAsia="zh-CN"/>
              </w:rPr>
              <w:t>Agree with moderator’s suggestion</w:t>
            </w:r>
          </w:p>
        </w:tc>
      </w:tr>
      <w:tr w:rsidR="00552A91" w14:paraId="7B91C0CB" w14:textId="77777777">
        <w:trPr>
          <w:trHeight w:val="339"/>
        </w:trPr>
        <w:tc>
          <w:tcPr>
            <w:tcW w:w="1871" w:type="dxa"/>
          </w:tcPr>
          <w:p w14:paraId="7B91C0C9" w14:textId="77777777" w:rsidR="00552A91" w:rsidRDefault="00F63349">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H</w:t>
            </w:r>
            <w:r>
              <w:rPr>
                <w:rFonts w:ascii="Times New Roman" w:hAnsi="Times New Roman"/>
                <w:sz w:val="22"/>
                <w:szCs w:val="22"/>
                <w:lang w:eastAsia="zh-CN"/>
              </w:rPr>
              <w:t xml:space="preserve">uawei, </w:t>
            </w:r>
            <w:proofErr w:type="spellStart"/>
            <w:r>
              <w:rPr>
                <w:rFonts w:ascii="Times New Roman" w:hAnsi="Times New Roman"/>
                <w:sz w:val="22"/>
                <w:szCs w:val="22"/>
                <w:lang w:eastAsia="zh-CN"/>
              </w:rPr>
              <w:t>HiSilicon</w:t>
            </w:r>
            <w:proofErr w:type="spellEnd"/>
          </w:p>
        </w:tc>
        <w:tc>
          <w:tcPr>
            <w:tcW w:w="8021" w:type="dxa"/>
          </w:tcPr>
          <w:p w14:paraId="7B91C0CA" w14:textId="77777777" w:rsidR="00552A91" w:rsidRDefault="00F63349">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A</w:t>
            </w:r>
            <w:r>
              <w:rPr>
                <w:rFonts w:ascii="Times New Roman" w:hAnsi="Times New Roman"/>
                <w:sz w:val="22"/>
                <w:szCs w:val="22"/>
                <w:lang w:eastAsia="zh-CN"/>
              </w:rPr>
              <w:t>gree with Moderator’s comment</w:t>
            </w:r>
          </w:p>
        </w:tc>
      </w:tr>
      <w:tr w:rsidR="00552A91" w14:paraId="7B91C0CE" w14:textId="77777777">
        <w:trPr>
          <w:trHeight w:val="339"/>
        </w:trPr>
        <w:tc>
          <w:tcPr>
            <w:tcW w:w="1871" w:type="dxa"/>
          </w:tcPr>
          <w:p w14:paraId="7B91C0CC" w14:textId="77777777" w:rsidR="00552A91" w:rsidRDefault="00F63349">
            <w:pPr>
              <w:pStyle w:val="BodyText"/>
              <w:spacing w:after="0"/>
              <w:rPr>
                <w:rFonts w:ascii="Times New Roman" w:hAnsi="Times New Roman"/>
                <w:sz w:val="22"/>
                <w:szCs w:val="22"/>
                <w:lang w:eastAsia="zh-CN"/>
              </w:rPr>
            </w:pPr>
            <w:r>
              <w:rPr>
                <w:rFonts w:ascii="Times New Roman" w:hAnsi="Times New Roman"/>
                <w:sz w:val="22"/>
                <w:szCs w:val="22"/>
                <w:lang w:eastAsia="zh-CN"/>
              </w:rPr>
              <w:t>Samsung</w:t>
            </w:r>
          </w:p>
        </w:tc>
        <w:tc>
          <w:tcPr>
            <w:tcW w:w="8021" w:type="dxa"/>
          </w:tcPr>
          <w:p w14:paraId="7B91C0CD" w14:textId="77777777" w:rsidR="00552A91" w:rsidRDefault="00F63349">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OK with the proposal. </w:t>
            </w:r>
          </w:p>
        </w:tc>
      </w:tr>
      <w:tr w:rsidR="00552A91" w14:paraId="7B91C0D1" w14:textId="77777777">
        <w:trPr>
          <w:trHeight w:val="339"/>
        </w:trPr>
        <w:tc>
          <w:tcPr>
            <w:tcW w:w="1871" w:type="dxa"/>
          </w:tcPr>
          <w:p w14:paraId="7B91C0CF" w14:textId="77777777" w:rsidR="00552A91" w:rsidRDefault="00F63349">
            <w:pPr>
              <w:pStyle w:val="BodyText"/>
              <w:spacing w:after="0"/>
              <w:rPr>
                <w:rFonts w:ascii="Times New Roman" w:hAnsi="Times New Roman"/>
                <w:sz w:val="22"/>
                <w:szCs w:val="22"/>
                <w:lang w:eastAsia="zh-CN"/>
              </w:rPr>
            </w:pPr>
            <w:r>
              <w:rPr>
                <w:rFonts w:ascii="Times New Roman" w:eastAsia="Times New Roman" w:hAnsi="Times New Roman"/>
                <w:sz w:val="24"/>
              </w:rPr>
              <w:lastRenderedPageBreak/>
              <w:t>Qualcomm</w:t>
            </w:r>
          </w:p>
        </w:tc>
        <w:tc>
          <w:tcPr>
            <w:tcW w:w="8021" w:type="dxa"/>
          </w:tcPr>
          <w:p w14:paraId="7B91C0D0" w14:textId="77777777" w:rsidR="00552A91" w:rsidRDefault="00F63349">
            <w:pPr>
              <w:pStyle w:val="BodyText"/>
              <w:spacing w:after="0"/>
              <w:rPr>
                <w:rFonts w:ascii="Times New Roman" w:hAnsi="Times New Roman"/>
                <w:sz w:val="22"/>
                <w:szCs w:val="22"/>
                <w:lang w:eastAsia="zh-CN"/>
              </w:rPr>
            </w:pPr>
            <w:r>
              <w:rPr>
                <w:rFonts w:eastAsia="Times New Roman"/>
                <w:sz w:val="24"/>
              </w:rPr>
              <w:t>We support the Moderator’s proposal.</w:t>
            </w:r>
          </w:p>
        </w:tc>
      </w:tr>
    </w:tbl>
    <w:tbl>
      <w:tblPr>
        <w:tblStyle w:val="TableGrid10"/>
        <w:tblW w:w="9892" w:type="dxa"/>
        <w:tblLayout w:type="fixed"/>
        <w:tblLook w:val="04A0" w:firstRow="1" w:lastRow="0" w:firstColumn="1" w:lastColumn="0" w:noHBand="0" w:noVBand="1"/>
      </w:tblPr>
      <w:tblGrid>
        <w:gridCol w:w="1871"/>
        <w:gridCol w:w="8021"/>
      </w:tblGrid>
      <w:tr w:rsidR="00552A91" w14:paraId="7B91C0D4" w14:textId="77777777">
        <w:trPr>
          <w:trHeight w:val="339"/>
        </w:trPr>
        <w:tc>
          <w:tcPr>
            <w:tcW w:w="1871" w:type="dxa"/>
          </w:tcPr>
          <w:p w14:paraId="7B91C0D2" w14:textId="77777777" w:rsidR="00552A91" w:rsidRDefault="00F63349">
            <w:pPr>
              <w:pStyle w:val="BodyText"/>
              <w:spacing w:after="0" w:line="240" w:lineRule="auto"/>
              <w:rPr>
                <w:rFonts w:ascii="Times New Roman" w:hAnsi="Times New Roman"/>
                <w:sz w:val="22"/>
                <w:szCs w:val="22"/>
                <w:lang w:eastAsia="zh-CN"/>
              </w:rPr>
            </w:pPr>
            <w:r>
              <w:rPr>
                <w:rFonts w:ascii="Times New Roman" w:hAnsi="Times New Roman"/>
                <w:sz w:val="22"/>
                <w:szCs w:val="22"/>
                <w:lang w:eastAsia="zh-CN"/>
              </w:rPr>
              <w:t>LG Electronics</w:t>
            </w:r>
          </w:p>
        </w:tc>
        <w:tc>
          <w:tcPr>
            <w:tcW w:w="8021" w:type="dxa"/>
          </w:tcPr>
          <w:p w14:paraId="7B91C0D3" w14:textId="77777777" w:rsidR="00552A91" w:rsidRDefault="00F63349">
            <w:pPr>
              <w:pStyle w:val="BodyText"/>
              <w:spacing w:after="0" w:line="240" w:lineRule="auto"/>
              <w:rPr>
                <w:rFonts w:ascii="Times New Roman" w:hAnsi="Times New Roman"/>
                <w:sz w:val="22"/>
                <w:szCs w:val="22"/>
                <w:lang w:eastAsia="zh-CN"/>
              </w:rPr>
            </w:pPr>
            <w:r>
              <w:rPr>
                <w:rFonts w:ascii="Times New Roman" w:hAnsi="Times New Roman"/>
                <w:sz w:val="22"/>
                <w:szCs w:val="22"/>
                <w:lang w:eastAsia="zh-CN"/>
              </w:rPr>
              <w:t>Agree with moderator’s comment</w:t>
            </w:r>
          </w:p>
        </w:tc>
      </w:tr>
      <w:tr w:rsidR="00552A91" w14:paraId="7B91C0D7" w14:textId="77777777">
        <w:trPr>
          <w:trHeight w:val="339"/>
        </w:trPr>
        <w:tc>
          <w:tcPr>
            <w:tcW w:w="1871" w:type="dxa"/>
          </w:tcPr>
          <w:p w14:paraId="7B91C0D5" w14:textId="77777777" w:rsidR="00552A91" w:rsidRDefault="00F63349">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 xml:space="preserve">ZTE, </w:t>
            </w:r>
            <w:proofErr w:type="spellStart"/>
            <w:r>
              <w:rPr>
                <w:rFonts w:ascii="Times New Roman" w:hAnsi="Times New Roman" w:hint="eastAsia"/>
                <w:sz w:val="22"/>
                <w:szCs w:val="22"/>
                <w:lang w:eastAsia="zh-CN"/>
              </w:rPr>
              <w:t>Sanechips</w:t>
            </w:r>
            <w:proofErr w:type="spellEnd"/>
          </w:p>
        </w:tc>
        <w:tc>
          <w:tcPr>
            <w:tcW w:w="8021" w:type="dxa"/>
          </w:tcPr>
          <w:p w14:paraId="7B91C0D6" w14:textId="77777777" w:rsidR="00552A91" w:rsidRDefault="00F63349">
            <w:pPr>
              <w:pStyle w:val="BodyText"/>
              <w:spacing w:after="0"/>
              <w:rPr>
                <w:rFonts w:ascii="Times New Roman" w:hAnsi="Times New Roman"/>
                <w:sz w:val="22"/>
                <w:szCs w:val="22"/>
                <w:lang w:eastAsia="zh-CN"/>
              </w:rPr>
            </w:pPr>
            <w:r>
              <w:rPr>
                <w:rFonts w:ascii="Times New Roman" w:hAnsi="Times New Roman"/>
                <w:sz w:val="22"/>
                <w:szCs w:val="22"/>
                <w:lang w:eastAsia="zh-CN"/>
              </w:rPr>
              <w:t>Support Moderator’s proposal</w:t>
            </w:r>
            <w:r>
              <w:rPr>
                <w:rFonts w:ascii="Times New Roman" w:hAnsi="Times New Roman" w:hint="eastAsia"/>
                <w:sz w:val="22"/>
                <w:szCs w:val="22"/>
                <w:lang w:eastAsia="zh-CN"/>
              </w:rPr>
              <w:t>.</w:t>
            </w:r>
          </w:p>
        </w:tc>
      </w:tr>
      <w:tr w:rsidR="00552A91" w14:paraId="7B91C0DA" w14:textId="77777777">
        <w:trPr>
          <w:trHeight w:val="339"/>
        </w:trPr>
        <w:tc>
          <w:tcPr>
            <w:tcW w:w="1871" w:type="dxa"/>
          </w:tcPr>
          <w:p w14:paraId="7B91C0D8" w14:textId="77777777" w:rsidR="00552A91" w:rsidRDefault="00F63349">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Charter </w:t>
            </w:r>
          </w:p>
        </w:tc>
        <w:tc>
          <w:tcPr>
            <w:tcW w:w="8021" w:type="dxa"/>
          </w:tcPr>
          <w:p w14:paraId="7B91C0D9" w14:textId="77777777" w:rsidR="00552A91" w:rsidRDefault="00F63349">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Support Moderator’s comment, as vivo seems to, as well. (N.B.: </w:t>
            </w:r>
            <w:proofErr w:type="spellStart"/>
            <w:r>
              <w:rPr>
                <w:rFonts w:ascii="Times New Roman" w:hAnsi="Times New Roman"/>
                <w:sz w:val="22"/>
                <w:szCs w:val="22"/>
                <w:lang w:eastAsia="zh-CN"/>
              </w:rPr>
              <w:t>vivo’s</w:t>
            </w:r>
            <w:proofErr w:type="spellEnd"/>
            <w:r>
              <w:rPr>
                <w:rFonts w:ascii="Times New Roman" w:hAnsi="Times New Roman"/>
                <w:sz w:val="22"/>
                <w:szCs w:val="22"/>
                <w:lang w:eastAsia="zh-CN"/>
              </w:rPr>
              <w:t xml:space="preserve"> comment above might be somewhat ambiguous on what requires further clarification and/or study.)</w:t>
            </w:r>
          </w:p>
        </w:tc>
      </w:tr>
      <w:tr w:rsidR="00552A91" w14:paraId="7B91C0DD" w14:textId="77777777">
        <w:trPr>
          <w:trHeight w:val="339"/>
        </w:trPr>
        <w:tc>
          <w:tcPr>
            <w:tcW w:w="1871" w:type="dxa"/>
          </w:tcPr>
          <w:p w14:paraId="7B91C0DB" w14:textId="77777777" w:rsidR="00552A91" w:rsidRPr="00D56E74" w:rsidRDefault="00F63349">
            <w:pPr>
              <w:pStyle w:val="BodyText"/>
              <w:spacing w:after="0"/>
              <w:rPr>
                <w:rFonts w:asciiTheme="minorBidi" w:hAnsiTheme="minorBidi" w:cstheme="minorBidi"/>
                <w:sz w:val="22"/>
                <w:szCs w:val="22"/>
                <w:lang w:eastAsia="zh-CN"/>
              </w:rPr>
            </w:pPr>
            <w:r w:rsidRPr="00D56E74">
              <w:rPr>
                <w:rFonts w:asciiTheme="minorBidi" w:hAnsiTheme="minorBidi" w:cstheme="minorBidi"/>
                <w:sz w:val="22"/>
                <w:szCs w:val="28"/>
              </w:rPr>
              <w:t>Lenovo/Motorola Mobility</w:t>
            </w:r>
          </w:p>
        </w:tc>
        <w:tc>
          <w:tcPr>
            <w:tcW w:w="8021" w:type="dxa"/>
          </w:tcPr>
          <w:p w14:paraId="7B91C0DC" w14:textId="77777777" w:rsidR="00552A91" w:rsidRDefault="00F63349">
            <w:pPr>
              <w:pStyle w:val="BodyText"/>
              <w:spacing w:after="0"/>
              <w:rPr>
                <w:rFonts w:ascii="Times New Roman" w:hAnsi="Times New Roman"/>
                <w:sz w:val="22"/>
                <w:szCs w:val="22"/>
                <w:lang w:eastAsia="zh-CN"/>
              </w:rPr>
            </w:pPr>
            <w:r>
              <w:rPr>
                <w:rFonts w:ascii="Times New Roman" w:hAnsi="Times New Roman"/>
                <w:sz w:val="22"/>
                <w:szCs w:val="22"/>
                <w:lang w:eastAsia="zh-CN"/>
              </w:rPr>
              <w:t>We agree with moderator’s comment to keep I/Q-imbalance modeling and other RF impairments as optional and no need to discuss further.</w:t>
            </w:r>
          </w:p>
        </w:tc>
      </w:tr>
      <w:tr w:rsidR="00552A91" w14:paraId="7B91C0E0" w14:textId="77777777">
        <w:trPr>
          <w:trHeight w:val="339"/>
        </w:trPr>
        <w:tc>
          <w:tcPr>
            <w:tcW w:w="1871" w:type="dxa"/>
          </w:tcPr>
          <w:p w14:paraId="7B91C0DE" w14:textId="77777777" w:rsidR="00552A91" w:rsidRDefault="00F63349">
            <w:pPr>
              <w:pStyle w:val="BodyText"/>
              <w:spacing w:after="0"/>
            </w:pPr>
            <w:r>
              <w:t>Apple</w:t>
            </w:r>
          </w:p>
        </w:tc>
        <w:tc>
          <w:tcPr>
            <w:tcW w:w="8021" w:type="dxa"/>
          </w:tcPr>
          <w:p w14:paraId="7B91C0DF" w14:textId="77777777" w:rsidR="00552A91" w:rsidRDefault="00F63349">
            <w:pPr>
              <w:pStyle w:val="BodyText"/>
              <w:spacing w:after="0"/>
              <w:rPr>
                <w:rFonts w:ascii="Times New Roman" w:hAnsi="Times New Roman"/>
                <w:sz w:val="22"/>
                <w:szCs w:val="22"/>
                <w:lang w:eastAsia="zh-CN"/>
              </w:rPr>
            </w:pPr>
            <w:r>
              <w:rPr>
                <w:rFonts w:ascii="Times New Roman" w:hAnsi="Times New Roman"/>
                <w:sz w:val="22"/>
                <w:szCs w:val="22"/>
                <w:lang w:eastAsia="zh-CN"/>
              </w:rPr>
              <w:t>Agree with moderator’s proposal</w:t>
            </w:r>
          </w:p>
        </w:tc>
      </w:tr>
      <w:tr w:rsidR="00552A91" w14:paraId="7B91C0E3" w14:textId="77777777">
        <w:trPr>
          <w:trHeight w:val="339"/>
        </w:trPr>
        <w:tc>
          <w:tcPr>
            <w:tcW w:w="1871" w:type="dxa"/>
          </w:tcPr>
          <w:p w14:paraId="7B91C0E1" w14:textId="77777777" w:rsidR="00552A91" w:rsidRDefault="00F63349">
            <w:pPr>
              <w:pStyle w:val="BodyText"/>
              <w:spacing w:after="0"/>
            </w:pPr>
            <w:r>
              <w:t>CATT</w:t>
            </w:r>
          </w:p>
        </w:tc>
        <w:tc>
          <w:tcPr>
            <w:tcW w:w="8021" w:type="dxa"/>
          </w:tcPr>
          <w:p w14:paraId="7B91C0E2" w14:textId="77777777" w:rsidR="00552A91" w:rsidRDefault="00F63349">
            <w:pPr>
              <w:pStyle w:val="BodyText"/>
              <w:spacing w:after="0"/>
              <w:rPr>
                <w:rFonts w:ascii="Times New Roman" w:hAnsi="Times New Roman"/>
                <w:sz w:val="22"/>
                <w:szCs w:val="22"/>
                <w:lang w:eastAsia="zh-CN"/>
              </w:rPr>
            </w:pPr>
            <w:r>
              <w:rPr>
                <w:rFonts w:ascii="Times New Roman" w:hAnsi="Times New Roman"/>
                <w:sz w:val="22"/>
                <w:szCs w:val="22"/>
                <w:lang w:eastAsia="zh-CN"/>
              </w:rPr>
              <w:t>We agree with moderator’s proposal that no further discussion on modeling of I/Q-imbalance and RF impairments</w:t>
            </w:r>
          </w:p>
        </w:tc>
      </w:tr>
    </w:tbl>
    <w:tbl>
      <w:tblPr>
        <w:tblStyle w:val="TableGrid"/>
        <w:tblW w:w="9892" w:type="dxa"/>
        <w:tblLayout w:type="fixed"/>
        <w:tblLook w:val="04A0" w:firstRow="1" w:lastRow="0" w:firstColumn="1" w:lastColumn="0" w:noHBand="0" w:noVBand="1"/>
      </w:tblPr>
      <w:tblGrid>
        <w:gridCol w:w="1871"/>
        <w:gridCol w:w="8021"/>
      </w:tblGrid>
      <w:tr w:rsidR="00552A91" w14:paraId="7B91C0E6" w14:textId="77777777">
        <w:trPr>
          <w:trHeight w:val="339"/>
        </w:trPr>
        <w:tc>
          <w:tcPr>
            <w:tcW w:w="1871" w:type="dxa"/>
          </w:tcPr>
          <w:p w14:paraId="7B91C0E4" w14:textId="77777777" w:rsidR="00552A91" w:rsidRDefault="00552A91">
            <w:pPr>
              <w:pStyle w:val="BodyText"/>
              <w:spacing w:after="0"/>
              <w:rPr>
                <w:rFonts w:ascii="Times New Roman" w:eastAsia="Times New Roman" w:hAnsi="Times New Roman"/>
                <w:sz w:val="24"/>
              </w:rPr>
            </w:pPr>
          </w:p>
        </w:tc>
        <w:tc>
          <w:tcPr>
            <w:tcW w:w="8021" w:type="dxa"/>
          </w:tcPr>
          <w:p w14:paraId="7B91C0E5" w14:textId="77777777" w:rsidR="00552A91" w:rsidRDefault="00552A91">
            <w:pPr>
              <w:pStyle w:val="BodyText"/>
              <w:spacing w:after="0"/>
              <w:rPr>
                <w:rFonts w:eastAsia="Times New Roman"/>
                <w:sz w:val="24"/>
              </w:rPr>
            </w:pPr>
          </w:p>
        </w:tc>
      </w:tr>
      <w:tr w:rsidR="00552A91" w14:paraId="7B91C0EA" w14:textId="77777777">
        <w:trPr>
          <w:trHeight w:val="339"/>
        </w:trPr>
        <w:tc>
          <w:tcPr>
            <w:tcW w:w="1871" w:type="dxa"/>
          </w:tcPr>
          <w:p w14:paraId="7B91C0E7" w14:textId="77777777" w:rsidR="00552A91" w:rsidRDefault="00F63349">
            <w:pPr>
              <w:pStyle w:val="BodyText"/>
              <w:spacing w:after="0"/>
              <w:rPr>
                <w:rFonts w:ascii="Times New Roman" w:hAnsi="Times New Roman"/>
                <w:sz w:val="22"/>
                <w:szCs w:val="22"/>
                <w:lang w:eastAsia="zh-CN"/>
              </w:rPr>
            </w:pPr>
            <w:r>
              <w:rPr>
                <w:rFonts w:ascii="Times New Roman" w:hAnsi="Times New Roman"/>
                <w:sz w:val="22"/>
                <w:szCs w:val="22"/>
                <w:lang w:eastAsia="zh-CN"/>
              </w:rPr>
              <w:t>Moderator</w:t>
            </w:r>
          </w:p>
        </w:tc>
        <w:tc>
          <w:tcPr>
            <w:tcW w:w="8021" w:type="dxa"/>
          </w:tcPr>
          <w:p w14:paraId="7B91C0E8" w14:textId="77777777" w:rsidR="00552A91" w:rsidRDefault="00F63349">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In response to </w:t>
            </w:r>
            <w:proofErr w:type="spellStart"/>
            <w:r>
              <w:rPr>
                <w:rFonts w:ascii="Times New Roman" w:hAnsi="Times New Roman"/>
                <w:sz w:val="22"/>
                <w:szCs w:val="22"/>
                <w:lang w:eastAsia="zh-CN"/>
              </w:rPr>
              <w:t>vivo’s</w:t>
            </w:r>
            <w:proofErr w:type="spellEnd"/>
            <w:r>
              <w:rPr>
                <w:rFonts w:ascii="Times New Roman" w:hAnsi="Times New Roman"/>
                <w:sz w:val="22"/>
                <w:szCs w:val="22"/>
                <w:lang w:eastAsia="zh-CN"/>
              </w:rPr>
              <w:t xml:space="preserve"> comment:</w:t>
            </w:r>
          </w:p>
          <w:p w14:paraId="7B91C0E9" w14:textId="77777777" w:rsidR="00552A91" w:rsidRDefault="00F63349">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I think it’s a common understanding that any problem/issue identified by optional modeling can be raised and studied in RAN1.  </w:t>
            </w:r>
          </w:p>
        </w:tc>
      </w:tr>
      <w:tr w:rsidR="00922AEE" w14:paraId="0293AC86" w14:textId="77777777">
        <w:trPr>
          <w:trHeight w:val="339"/>
        </w:trPr>
        <w:tc>
          <w:tcPr>
            <w:tcW w:w="1871" w:type="dxa"/>
          </w:tcPr>
          <w:p w14:paraId="2E437A70" w14:textId="30E86076" w:rsidR="00922AEE" w:rsidRDefault="00922AEE">
            <w:pPr>
              <w:pStyle w:val="BodyText"/>
              <w:spacing w:after="0"/>
              <w:rPr>
                <w:rFonts w:ascii="Times New Roman" w:hAnsi="Times New Roman"/>
                <w:sz w:val="22"/>
                <w:szCs w:val="22"/>
                <w:lang w:eastAsia="zh-CN"/>
              </w:rPr>
            </w:pPr>
            <w:proofErr w:type="spellStart"/>
            <w:r>
              <w:rPr>
                <w:rFonts w:ascii="Times New Roman" w:hAnsi="Times New Roman"/>
                <w:sz w:val="22"/>
                <w:szCs w:val="22"/>
                <w:lang w:eastAsia="zh-CN"/>
              </w:rPr>
              <w:t>Futurewei</w:t>
            </w:r>
            <w:proofErr w:type="spellEnd"/>
          </w:p>
        </w:tc>
        <w:tc>
          <w:tcPr>
            <w:tcW w:w="8021" w:type="dxa"/>
          </w:tcPr>
          <w:p w14:paraId="6DBCE46A" w14:textId="43DEBC7E" w:rsidR="00922AEE" w:rsidRDefault="00922AEE">
            <w:pPr>
              <w:pStyle w:val="BodyText"/>
              <w:spacing w:after="0"/>
              <w:rPr>
                <w:rFonts w:ascii="Times New Roman" w:hAnsi="Times New Roman"/>
                <w:sz w:val="22"/>
                <w:szCs w:val="22"/>
                <w:lang w:eastAsia="zh-CN"/>
              </w:rPr>
            </w:pPr>
            <w:r>
              <w:rPr>
                <w:rFonts w:ascii="Times New Roman" w:hAnsi="Times New Roman"/>
                <w:sz w:val="22"/>
                <w:szCs w:val="22"/>
                <w:lang w:eastAsia="zh-CN"/>
              </w:rPr>
              <w:t>Agree with moderator’s comments.</w:t>
            </w:r>
          </w:p>
        </w:tc>
      </w:tr>
    </w:tbl>
    <w:p w14:paraId="7B91C0EB" w14:textId="77777777" w:rsidR="00552A91" w:rsidRDefault="00552A91">
      <w:pPr>
        <w:pStyle w:val="BodyText"/>
        <w:spacing w:after="0"/>
        <w:rPr>
          <w:sz w:val="22"/>
          <w:szCs w:val="22"/>
          <w:lang w:eastAsia="zh-CN"/>
        </w:rPr>
      </w:pPr>
    </w:p>
    <w:p w14:paraId="7B91C0EC" w14:textId="77777777" w:rsidR="00552A91" w:rsidRDefault="00552A91">
      <w:pPr>
        <w:pStyle w:val="BodyText"/>
        <w:spacing w:after="0"/>
        <w:rPr>
          <w:sz w:val="22"/>
          <w:szCs w:val="22"/>
          <w:lang w:eastAsia="zh-CN"/>
        </w:rPr>
      </w:pPr>
    </w:p>
    <w:p w14:paraId="7B91C0ED" w14:textId="77777777" w:rsidR="00552A91" w:rsidRDefault="00F63349">
      <w:pPr>
        <w:pStyle w:val="Heading3"/>
        <w:numPr>
          <w:ilvl w:val="2"/>
          <w:numId w:val="6"/>
        </w:numPr>
        <w:rPr>
          <w:lang w:eastAsia="zh-CN"/>
        </w:rPr>
      </w:pPr>
      <w:r>
        <w:rPr>
          <w:lang w:eastAsia="zh-CN"/>
        </w:rPr>
        <w:t>Other issue(s)</w:t>
      </w:r>
    </w:p>
    <w:p w14:paraId="7B91C0EE" w14:textId="77777777" w:rsidR="00552A91" w:rsidRDefault="00F63349">
      <w:pPr>
        <w:pStyle w:val="BodyText"/>
        <w:spacing w:after="0"/>
        <w:rPr>
          <w:rFonts w:ascii="Times New Roman" w:hAnsi="Times New Roman"/>
          <w:bCs/>
          <w:sz w:val="22"/>
          <w:szCs w:val="22"/>
        </w:rPr>
      </w:pPr>
      <w:r>
        <w:rPr>
          <w:rFonts w:ascii="Times New Roman" w:hAnsi="Times New Roman"/>
          <w:bCs/>
          <w:sz w:val="22"/>
          <w:szCs w:val="22"/>
        </w:rPr>
        <w:t>Please provide other issue(s) if any on LLS that requires resolution in this meeting.</w:t>
      </w:r>
    </w:p>
    <w:tbl>
      <w:tblPr>
        <w:tblStyle w:val="TableGrid"/>
        <w:tblW w:w="9892" w:type="dxa"/>
        <w:tblLayout w:type="fixed"/>
        <w:tblLook w:val="04A0" w:firstRow="1" w:lastRow="0" w:firstColumn="1" w:lastColumn="0" w:noHBand="0" w:noVBand="1"/>
      </w:tblPr>
      <w:tblGrid>
        <w:gridCol w:w="1871"/>
        <w:gridCol w:w="8021"/>
      </w:tblGrid>
      <w:tr w:rsidR="00552A91" w14:paraId="7B91C0F1" w14:textId="77777777">
        <w:trPr>
          <w:trHeight w:val="224"/>
        </w:trPr>
        <w:tc>
          <w:tcPr>
            <w:tcW w:w="1871" w:type="dxa"/>
            <w:shd w:val="clear" w:color="auto" w:fill="FFE599" w:themeFill="accent4" w:themeFillTint="66"/>
          </w:tcPr>
          <w:p w14:paraId="7B91C0EF" w14:textId="77777777" w:rsidR="00552A91" w:rsidRDefault="00F63349">
            <w:pPr>
              <w:pStyle w:val="BodyText"/>
              <w:spacing w:after="0" w:line="240" w:lineRule="auto"/>
              <w:rPr>
                <w:rFonts w:ascii="Times New Roman" w:hAnsi="Times New Roman"/>
                <w:sz w:val="22"/>
                <w:szCs w:val="22"/>
                <w:lang w:eastAsia="zh-CN"/>
              </w:rPr>
            </w:pPr>
            <w:r>
              <w:rPr>
                <w:rFonts w:ascii="Times New Roman" w:hAnsi="Times New Roman"/>
                <w:sz w:val="22"/>
                <w:szCs w:val="22"/>
                <w:lang w:eastAsia="zh-CN"/>
              </w:rPr>
              <w:t>Company Name</w:t>
            </w:r>
          </w:p>
        </w:tc>
        <w:tc>
          <w:tcPr>
            <w:tcW w:w="8021" w:type="dxa"/>
            <w:shd w:val="clear" w:color="auto" w:fill="FFE599" w:themeFill="accent4" w:themeFillTint="66"/>
          </w:tcPr>
          <w:p w14:paraId="7B91C0F0" w14:textId="77777777" w:rsidR="00552A91" w:rsidRDefault="00F63349">
            <w:pPr>
              <w:pStyle w:val="BodyText"/>
              <w:spacing w:after="0" w:line="240" w:lineRule="auto"/>
              <w:rPr>
                <w:rFonts w:ascii="Times New Roman" w:hAnsi="Times New Roman"/>
                <w:sz w:val="22"/>
                <w:szCs w:val="22"/>
                <w:lang w:eastAsia="zh-CN"/>
              </w:rPr>
            </w:pPr>
            <w:r>
              <w:rPr>
                <w:rFonts w:ascii="Times New Roman" w:hAnsi="Times New Roman"/>
                <w:sz w:val="22"/>
                <w:szCs w:val="22"/>
                <w:lang w:eastAsia="zh-CN"/>
              </w:rPr>
              <w:t>Comments/Views</w:t>
            </w:r>
          </w:p>
        </w:tc>
      </w:tr>
      <w:tr w:rsidR="00552A91" w14:paraId="7B91C0FA" w14:textId="77777777">
        <w:trPr>
          <w:trHeight w:val="24"/>
        </w:trPr>
        <w:tc>
          <w:tcPr>
            <w:tcW w:w="1871" w:type="dxa"/>
          </w:tcPr>
          <w:p w14:paraId="7B91C0F2" w14:textId="77777777" w:rsidR="00552A91" w:rsidRDefault="00F63349">
            <w:pPr>
              <w:pStyle w:val="BodyText"/>
              <w:spacing w:after="0" w:line="240" w:lineRule="auto"/>
              <w:rPr>
                <w:rFonts w:ascii="Times New Roman" w:hAnsi="Times New Roman"/>
                <w:sz w:val="22"/>
                <w:szCs w:val="22"/>
                <w:lang w:eastAsia="zh-CN"/>
              </w:rPr>
            </w:pPr>
            <w:r>
              <w:rPr>
                <w:rFonts w:ascii="Times New Roman" w:hAnsi="Times New Roman"/>
                <w:sz w:val="22"/>
                <w:szCs w:val="22"/>
                <w:lang w:eastAsia="zh-CN"/>
              </w:rPr>
              <w:t>Ericsson</w:t>
            </w:r>
          </w:p>
        </w:tc>
        <w:tc>
          <w:tcPr>
            <w:tcW w:w="8021" w:type="dxa"/>
          </w:tcPr>
          <w:p w14:paraId="7B91C0F3" w14:textId="77777777" w:rsidR="00552A91" w:rsidRDefault="00F63349">
            <w:pPr>
              <w:pStyle w:val="BodyText"/>
              <w:numPr>
                <w:ilvl w:val="0"/>
                <w:numId w:val="10"/>
              </w:numPr>
              <w:spacing w:after="0" w:line="240" w:lineRule="auto"/>
              <w:ind w:left="376"/>
              <w:rPr>
                <w:rFonts w:ascii="Times New Roman" w:hAnsi="Times New Roman"/>
                <w:sz w:val="22"/>
                <w:szCs w:val="22"/>
                <w:lang w:eastAsia="zh-CN"/>
              </w:rPr>
            </w:pPr>
            <w:r>
              <w:rPr>
                <w:rFonts w:ascii="Times New Roman" w:hAnsi="Times New Roman"/>
                <w:sz w:val="22"/>
                <w:szCs w:val="22"/>
                <w:lang w:eastAsia="zh-CN"/>
              </w:rPr>
              <w:t>There are 2 issues that were overlooked when the link level evaluation scenarios were decided. We need to agree on a baseline on these issues in order to have comparable results between companies.</w:t>
            </w:r>
          </w:p>
          <w:p w14:paraId="7B91C0F4" w14:textId="77777777" w:rsidR="00552A91" w:rsidRDefault="00F63349">
            <w:pPr>
              <w:pStyle w:val="BodyText"/>
              <w:numPr>
                <w:ilvl w:val="0"/>
                <w:numId w:val="10"/>
              </w:numPr>
              <w:spacing w:after="0" w:line="240" w:lineRule="auto"/>
              <w:ind w:left="376"/>
              <w:rPr>
                <w:rFonts w:ascii="Times New Roman" w:hAnsi="Times New Roman"/>
                <w:sz w:val="22"/>
                <w:szCs w:val="22"/>
                <w:lang w:eastAsia="zh-CN"/>
              </w:rPr>
            </w:pPr>
            <w:r>
              <w:rPr>
                <w:rFonts w:ascii="Times New Roman" w:hAnsi="Times New Roman"/>
                <w:sz w:val="22"/>
                <w:szCs w:val="22"/>
                <w:lang w:eastAsia="zh-CN"/>
              </w:rPr>
              <w:t>Issue #1:</w:t>
            </w:r>
          </w:p>
          <w:p w14:paraId="7B91C0F5" w14:textId="77777777" w:rsidR="00552A91" w:rsidRDefault="00F63349">
            <w:pPr>
              <w:pStyle w:val="BodyText"/>
              <w:numPr>
                <w:ilvl w:val="1"/>
                <w:numId w:val="10"/>
              </w:numPr>
              <w:spacing w:after="0" w:line="240" w:lineRule="auto"/>
              <w:ind w:left="826"/>
              <w:rPr>
                <w:rFonts w:ascii="Times New Roman" w:hAnsi="Times New Roman"/>
                <w:sz w:val="22"/>
                <w:szCs w:val="22"/>
                <w:lang w:eastAsia="zh-CN"/>
              </w:rPr>
            </w:pPr>
            <w:r>
              <w:rPr>
                <w:rFonts w:ascii="Times New Roman" w:hAnsi="Times New Roman"/>
                <w:sz w:val="22"/>
                <w:szCs w:val="22"/>
                <w:lang w:eastAsia="zh-CN"/>
              </w:rPr>
              <w:t xml:space="preserve">It was not specified whether or not other reference signals are included in the evaluation, e.g., CSI-RS for tracking (TRS) or </w:t>
            </w:r>
            <w:proofErr w:type="gramStart"/>
            <w:r>
              <w:rPr>
                <w:rFonts w:ascii="Times New Roman" w:hAnsi="Times New Roman"/>
                <w:sz w:val="22"/>
                <w:szCs w:val="22"/>
                <w:lang w:eastAsia="zh-CN"/>
              </w:rPr>
              <w:t>other</w:t>
            </w:r>
            <w:proofErr w:type="gramEnd"/>
            <w:r>
              <w:rPr>
                <w:rFonts w:ascii="Times New Roman" w:hAnsi="Times New Roman"/>
                <w:sz w:val="22"/>
                <w:szCs w:val="22"/>
                <w:lang w:eastAsia="zh-CN"/>
              </w:rPr>
              <w:t xml:space="preserve"> CSI-RS.</w:t>
            </w:r>
          </w:p>
          <w:p w14:paraId="7B91C0F6" w14:textId="77777777" w:rsidR="00552A91" w:rsidRDefault="00F63349">
            <w:pPr>
              <w:pStyle w:val="BodyText"/>
              <w:numPr>
                <w:ilvl w:val="1"/>
                <w:numId w:val="10"/>
              </w:numPr>
              <w:spacing w:after="0" w:line="240" w:lineRule="auto"/>
              <w:ind w:left="826"/>
              <w:rPr>
                <w:rFonts w:ascii="Times New Roman" w:hAnsi="Times New Roman"/>
                <w:sz w:val="22"/>
                <w:szCs w:val="22"/>
                <w:lang w:eastAsia="zh-CN"/>
              </w:rPr>
            </w:pPr>
            <w:r>
              <w:rPr>
                <w:rFonts w:ascii="Times New Roman" w:hAnsi="Times New Roman"/>
                <w:sz w:val="22"/>
                <w:szCs w:val="22"/>
                <w:lang w:eastAsia="zh-CN"/>
              </w:rPr>
              <w:t>We need to agree on a baseline. Should TRS/CSI-RS be ON or OFF?</w:t>
            </w:r>
          </w:p>
          <w:p w14:paraId="7B91C0F7" w14:textId="77777777" w:rsidR="00552A91" w:rsidRDefault="00F63349">
            <w:pPr>
              <w:pStyle w:val="BodyText"/>
              <w:numPr>
                <w:ilvl w:val="0"/>
                <w:numId w:val="10"/>
              </w:numPr>
              <w:spacing w:after="0" w:line="240" w:lineRule="auto"/>
              <w:ind w:left="376"/>
              <w:rPr>
                <w:rFonts w:ascii="Times New Roman" w:hAnsi="Times New Roman"/>
                <w:sz w:val="22"/>
                <w:szCs w:val="22"/>
                <w:lang w:eastAsia="zh-CN"/>
              </w:rPr>
            </w:pPr>
            <w:r>
              <w:rPr>
                <w:rFonts w:ascii="Times New Roman" w:hAnsi="Times New Roman"/>
                <w:sz w:val="22"/>
                <w:szCs w:val="22"/>
                <w:lang w:eastAsia="zh-CN"/>
              </w:rPr>
              <w:t>Issue #2:</w:t>
            </w:r>
          </w:p>
          <w:p w14:paraId="7B91C0F8" w14:textId="77777777" w:rsidR="00552A91" w:rsidRDefault="00F63349">
            <w:pPr>
              <w:pStyle w:val="BodyText"/>
              <w:numPr>
                <w:ilvl w:val="1"/>
                <w:numId w:val="10"/>
              </w:numPr>
              <w:spacing w:after="0" w:line="240" w:lineRule="auto"/>
              <w:ind w:left="826"/>
              <w:rPr>
                <w:rFonts w:ascii="Times New Roman" w:hAnsi="Times New Roman"/>
                <w:sz w:val="22"/>
                <w:szCs w:val="22"/>
                <w:lang w:eastAsia="zh-CN"/>
              </w:rPr>
            </w:pPr>
            <w:r>
              <w:rPr>
                <w:rFonts w:ascii="Times New Roman" w:hAnsi="Times New Roman"/>
                <w:sz w:val="22"/>
                <w:szCs w:val="22"/>
                <w:lang w:eastAsia="zh-CN"/>
              </w:rPr>
              <w:t xml:space="preserve">It was not specified what assumptions should be made on the higher layer parameter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oh</m:t>
                  </m:r>
                </m:sub>
                <m:sup>
                  <m:r>
                    <w:rPr>
                      <w:rFonts w:ascii="Cambria Math" w:hAnsi="Cambria Math"/>
                      <w:sz w:val="22"/>
                      <w:szCs w:val="22"/>
                      <w:lang w:eastAsia="zh-CN"/>
                    </w:rPr>
                    <m:t>PRB</m:t>
                  </m:r>
                </m:sup>
              </m:sSubSup>
            </m:oMath>
            <w:r>
              <w:rPr>
                <w:rFonts w:ascii="Times New Roman" w:hAnsi="Times New Roman"/>
                <w:sz w:val="22"/>
                <w:szCs w:val="22"/>
                <w:lang w:eastAsia="zh-CN"/>
              </w:rPr>
              <w:t xml:space="preserve"> (see TBS determination procedure in 38.214 Section 5.1.3.2).</w:t>
            </w:r>
          </w:p>
          <w:p w14:paraId="7B91C0F9" w14:textId="77777777" w:rsidR="00552A91" w:rsidRDefault="00F63349">
            <w:pPr>
              <w:pStyle w:val="BodyText"/>
              <w:numPr>
                <w:ilvl w:val="1"/>
                <w:numId w:val="10"/>
              </w:numPr>
              <w:spacing w:after="0" w:line="240" w:lineRule="auto"/>
              <w:ind w:left="826"/>
              <w:rPr>
                <w:rFonts w:ascii="Times New Roman" w:hAnsi="Times New Roman"/>
                <w:sz w:val="22"/>
                <w:szCs w:val="22"/>
                <w:lang w:eastAsia="zh-CN"/>
              </w:rPr>
            </w:pPr>
            <w:r>
              <w:rPr>
                <w:rFonts w:ascii="Times New Roman" w:hAnsi="Times New Roman"/>
                <w:sz w:val="22"/>
                <w:szCs w:val="22"/>
                <w:lang w:eastAsia="zh-CN"/>
              </w:rPr>
              <w:t xml:space="preserve">We need to agree on a value (0, 6, 12, or 18), since it affects the effective code rate. For example, if the default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oh</m:t>
                  </m:r>
                </m:sub>
                <m:sup>
                  <m:r>
                    <w:rPr>
                      <w:rFonts w:ascii="Cambria Math" w:hAnsi="Cambria Math"/>
                      <w:sz w:val="22"/>
                      <w:szCs w:val="22"/>
                      <w:lang w:eastAsia="zh-CN"/>
                    </w:rPr>
                    <m:t>PRB</m:t>
                  </m:r>
                </m:sup>
              </m:sSubSup>
            </m:oMath>
            <w:r>
              <w:rPr>
                <w:rFonts w:ascii="Times New Roman" w:hAnsi="Times New Roman"/>
                <w:sz w:val="22"/>
                <w:szCs w:val="22"/>
                <w:lang w:eastAsia="zh-CN"/>
              </w:rPr>
              <w:t>=0, then the effective code rate will be greater than the value corresponding to MCS 7, 16, or 22 due to the presence of PTRS overhead. This is particularly important for MCS 22.</w:t>
            </w:r>
          </w:p>
        </w:tc>
      </w:tr>
      <w:tr w:rsidR="00552A91" w14:paraId="7B91C0FD" w14:textId="77777777">
        <w:trPr>
          <w:trHeight w:val="339"/>
        </w:trPr>
        <w:tc>
          <w:tcPr>
            <w:tcW w:w="1871" w:type="dxa"/>
          </w:tcPr>
          <w:p w14:paraId="7B91C0FB" w14:textId="77777777" w:rsidR="00552A91" w:rsidRDefault="00552A91">
            <w:pPr>
              <w:pStyle w:val="BodyText"/>
              <w:spacing w:after="0"/>
              <w:rPr>
                <w:rFonts w:ascii="Times New Roman" w:hAnsi="Times New Roman"/>
                <w:color w:val="FF0000"/>
                <w:sz w:val="22"/>
                <w:szCs w:val="22"/>
                <w:lang w:eastAsia="zh-CN"/>
              </w:rPr>
            </w:pPr>
          </w:p>
        </w:tc>
        <w:tc>
          <w:tcPr>
            <w:tcW w:w="8021" w:type="dxa"/>
          </w:tcPr>
          <w:p w14:paraId="7B91C0FC" w14:textId="77777777" w:rsidR="00552A91" w:rsidRDefault="00552A91">
            <w:pPr>
              <w:pStyle w:val="BodyText"/>
              <w:spacing w:after="0" w:line="240" w:lineRule="auto"/>
              <w:rPr>
                <w:rFonts w:ascii="Times New Roman" w:hAnsi="Times New Roman"/>
                <w:color w:val="FF0000"/>
                <w:sz w:val="22"/>
                <w:szCs w:val="22"/>
                <w:lang w:eastAsia="zh-CN"/>
              </w:rPr>
            </w:pPr>
          </w:p>
        </w:tc>
      </w:tr>
      <w:tr w:rsidR="00552A91" w14:paraId="7B91C100" w14:textId="77777777">
        <w:trPr>
          <w:trHeight w:val="339"/>
        </w:trPr>
        <w:tc>
          <w:tcPr>
            <w:tcW w:w="1871" w:type="dxa"/>
          </w:tcPr>
          <w:p w14:paraId="7B91C0FE" w14:textId="77777777" w:rsidR="00552A91" w:rsidRDefault="00552A91">
            <w:pPr>
              <w:pStyle w:val="BodyText"/>
              <w:spacing w:after="0"/>
              <w:rPr>
                <w:rFonts w:ascii="Times New Roman" w:hAnsi="Times New Roman"/>
                <w:sz w:val="22"/>
                <w:szCs w:val="22"/>
                <w:lang w:eastAsia="zh-CN"/>
              </w:rPr>
            </w:pPr>
          </w:p>
        </w:tc>
        <w:tc>
          <w:tcPr>
            <w:tcW w:w="8021" w:type="dxa"/>
          </w:tcPr>
          <w:p w14:paraId="7B91C0FF" w14:textId="77777777" w:rsidR="00552A91" w:rsidRDefault="00552A91">
            <w:pPr>
              <w:pStyle w:val="BodyText"/>
              <w:spacing w:after="0"/>
              <w:rPr>
                <w:rFonts w:ascii="Times New Roman" w:hAnsi="Times New Roman"/>
                <w:sz w:val="22"/>
                <w:szCs w:val="22"/>
                <w:lang w:eastAsia="zh-CN"/>
              </w:rPr>
            </w:pPr>
          </w:p>
        </w:tc>
      </w:tr>
      <w:tr w:rsidR="00552A91" w14:paraId="7B91C103" w14:textId="77777777">
        <w:trPr>
          <w:trHeight w:val="339"/>
        </w:trPr>
        <w:tc>
          <w:tcPr>
            <w:tcW w:w="1871" w:type="dxa"/>
          </w:tcPr>
          <w:p w14:paraId="7B91C101" w14:textId="77777777" w:rsidR="00552A91" w:rsidRDefault="00552A91">
            <w:pPr>
              <w:pStyle w:val="BodyText"/>
              <w:spacing w:after="0" w:line="240" w:lineRule="auto"/>
              <w:rPr>
                <w:rFonts w:ascii="Times New Roman" w:hAnsi="Times New Roman"/>
                <w:sz w:val="22"/>
                <w:szCs w:val="22"/>
                <w:lang w:eastAsia="zh-CN"/>
              </w:rPr>
            </w:pPr>
          </w:p>
        </w:tc>
        <w:tc>
          <w:tcPr>
            <w:tcW w:w="8021" w:type="dxa"/>
          </w:tcPr>
          <w:p w14:paraId="7B91C102" w14:textId="77777777" w:rsidR="00552A91" w:rsidRDefault="00552A91">
            <w:pPr>
              <w:pStyle w:val="BodyText"/>
              <w:spacing w:after="0" w:line="240" w:lineRule="auto"/>
              <w:rPr>
                <w:rFonts w:ascii="Times New Roman" w:hAnsi="Times New Roman"/>
                <w:sz w:val="22"/>
                <w:szCs w:val="22"/>
                <w:lang w:eastAsia="zh-CN"/>
              </w:rPr>
            </w:pPr>
          </w:p>
        </w:tc>
      </w:tr>
      <w:tr w:rsidR="00552A91" w14:paraId="7B91C106" w14:textId="77777777">
        <w:trPr>
          <w:trHeight w:val="339"/>
        </w:trPr>
        <w:tc>
          <w:tcPr>
            <w:tcW w:w="1871" w:type="dxa"/>
          </w:tcPr>
          <w:p w14:paraId="7B91C104" w14:textId="77777777" w:rsidR="00552A91" w:rsidRDefault="00552A91">
            <w:pPr>
              <w:pStyle w:val="BodyText"/>
              <w:spacing w:after="0" w:line="240" w:lineRule="auto"/>
              <w:rPr>
                <w:rFonts w:ascii="Times New Roman" w:hAnsi="Times New Roman"/>
                <w:sz w:val="22"/>
                <w:szCs w:val="22"/>
                <w:lang w:eastAsia="zh-CN"/>
              </w:rPr>
            </w:pPr>
          </w:p>
        </w:tc>
        <w:tc>
          <w:tcPr>
            <w:tcW w:w="8021" w:type="dxa"/>
          </w:tcPr>
          <w:p w14:paraId="7B91C105" w14:textId="77777777" w:rsidR="00552A91" w:rsidRDefault="00552A91">
            <w:pPr>
              <w:pStyle w:val="BodyText"/>
              <w:spacing w:after="0" w:line="240" w:lineRule="auto"/>
              <w:rPr>
                <w:rFonts w:ascii="Times New Roman" w:hAnsi="Times New Roman"/>
                <w:sz w:val="22"/>
                <w:szCs w:val="22"/>
                <w:lang w:eastAsia="zh-CN"/>
              </w:rPr>
            </w:pPr>
          </w:p>
        </w:tc>
      </w:tr>
      <w:tr w:rsidR="00552A91" w14:paraId="7B91C109" w14:textId="77777777">
        <w:trPr>
          <w:trHeight w:val="339"/>
        </w:trPr>
        <w:tc>
          <w:tcPr>
            <w:tcW w:w="1871" w:type="dxa"/>
          </w:tcPr>
          <w:p w14:paraId="7B91C107" w14:textId="77777777" w:rsidR="00552A91" w:rsidRDefault="00552A91">
            <w:pPr>
              <w:pStyle w:val="BodyText"/>
              <w:spacing w:after="0" w:line="240" w:lineRule="auto"/>
              <w:rPr>
                <w:rFonts w:ascii="Times New Roman" w:hAnsi="Times New Roman"/>
                <w:sz w:val="22"/>
                <w:szCs w:val="22"/>
                <w:lang w:eastAsia="zh-CN"/>
              </w:rPr>
            </w:pPr>
          </w:p>
        </w:tc>
        <w:tc>
          <w:tcPr>
            <w:tcW w:w="8021" w:type="dxa"/>
          </w:tcPr>
          <w:p w14:paraId="7B91C108" w14:textId="77777777" w:rsidR="00552A91" w:rsidRDefault="00552A91">
            <w:pPr>
              <w:pStyle w:val="BodyText"/>
              <w:spacing w:after="0" w:line="240" w:lineRule="auto"/>
              <w:rPr>
                <w:rFonts w:ascii="Times New Roman" w:hAnsi="Times New Roman"/>
                <w:sz w:val="22"/>
                <w:szCs w:val="22"/>
                <w:lang w:eastAsia="zh-CN"/>
              </w:rPr>
            </w:pPr>
          </w:p>
        </w:tc>
      </w:tr>
    </w:tbl>
    <w:p w14:paraId="7B91C10A" w14:textId="77777777" w:rsidR="00552A91" w:rsidRDefault="00552A91">
      <w:pPr>
        <w:pStyle w:val="BodyText"/>
        <w:spacing w:after="0"/>
        <w:rPr>
          <w:sz w:val="22"/>
          <w:szCs w:val="22"/>
          <w:lang w:eastAsia="zh-CN"/>
        </w:rPr>
      </w:pPr>
    </w:p>
    <w:p w14:paraId="7B91C10B" w14:textId="77777777" w:rsidR="00552A91" w:rsidRDefault="00F63349">
      <w:pPr>
        <w:rPr>
          <w:sz w:val="22"/>
          <w:szCs w:val="22"/>
        </w:rPr>
      </w:pPr>
      <w:r>
        <w:rPr>
          <w:sz w:val="22"/>
          <w:szCs w:val="22"/>
          <w:highlight w:val="cyan"/>
        </w:rPr>
        <w:t>For discussion:</w:t>
      </w:r>
      <w:r>
        <w:rPr>
          <w:sz w:val="22"/>
          <w:szCs w:val="22"/>
        </w:rPr>
        <w:t xml:space="preserve"> </w:t>
      </w:r>
    </w:p>
    <w:p w14:paraId="7B91C10C" w14:textId="77777777" w:rsidR="00552A91" w:rsidRDefault="00F63349">
      <w:pPr>
        <w:pStyle w:val="ListParagraph"/>
        <w:numPr>
          <w:ilvl w:val="0"/>
          <w:numId w:val="10"/>
        </w:numPr>
        <w:rPr>
          <w:rFonts w:ascii="Times New Roman" w:hAnsi="Times New Roman"/>
        </w:rPr>
      </w:pPr>
      <w:r>
        <w:rPr>
          <w:rFonts w:ascii="Times New Roman" w:hAnsi="Times New Roman"/>
          <w:lang w:eastAsia="zh-CN"/>
        </w:rPr>
        <w:t>Should TRS/CSI-RS be ON or OFF in LLS? If on, what configuration?</w:t>
      </w:r>
    </w:p>
    <w:p w14:paraId="7B91C10D" w14:textId="77777777" w:rsidR="00552A91" w:rsidRDefault="00F63349">
      <w:pPr>
        <w:pStyle w:val="ListParagraph"/>
        <w:numPr>
          <w:ilvl w:val="0"/>
          <w:numId w:val="10"/>
        </w:numPr>
        <w:rPr>
          <w:rFonts w:ascii="Times New Roman" w:hAnsi="Times New Roman"/>
        </w:rPr>
      </w:pPr>
      <w:r>
        <w:rPr>
          <w:rFonts w:ascii="Times New Roman" w:hAnsi="Times New Roman"/>
          <w:lang w:eastAsia="zh-CN"/>
        </w:rPr>
        <w:t xml:space="preserve">What is the assumed value of the higher layer parameter </w:t>
      </w:r>
      <m:oMath>
        <m:sSubSup>
          <m:sSubSupPr>
            <m:ctrlPr>
              <w:rPr>
                <w:rFonts w:ascii="Cambria Math" w:hAnsi="Cambria Math"/>
                <w:i/>
                <w:lang w:eastAsia="zh-CN"/>
              </w:rPr>
            </m:ctrlPr>
          </m:sSubSupPr>
          <m:e>
            <m:r>
              <w:rPr>
                <w:rFonts w:ascii="Cambria Math" w:hAnsi="Cambria Math"/>
                <w:lang w:eastAsia="zh-CN"/>
              </w:rPr>
              <m:t>N</m:t>
            </m:r>
          </m:e>
          <m:sub>
            <m:r>
              <w:rPr>
                <w:rFonts w:ascii="Cambria Math" w:hAnsi="Cambria Math"/>
                <w:lang w:eastAsia="zh-CN"/>
              </w:rPr>
              <m:t>oh</m:t>
            </m:r>
          </m:sub>
          <m:sup>
            <m:r>
              <w:rPr>
                <w:rFonts w:ascii="Cambria Math" w:hAnsi="Cambria Math"/>
                <w:lang w:eastAsia="zh-CN"/>
              </w:rPr>
              <m:t>PRB</m:t>
            </m:r>
          </m:sup>
        </m:sSubSup>
      </m:oMath>
      <w:r>
        <w:rPr>
          <w:rFonts w:ascii="Times New Roman" w:hAnsi="Times New Roman"/>
          <w:lang w:eastAsia="zh-CN"/>
        </w:rPr>
        <w:t xml:space="preserve"> in LLS?</w:t>
      </w:r>
    </w:p>
    <w:p w14:paraId="7B91C10E" w14:textId="77777777" w:rsidR="00552A91" w:rsidRDefault="00552A91">
      <w:pPr>
        <w:pStyle w:val="BodyText"/>
        <w:spacing w:after="0"/>
        <w:rPr>
          <w:rFonts w:ascii="Times New Roman" w:hAnsi="Times New Roman"/>
          <w:sz w:val="22"/>
          <w:szCs w:val="22"/>
          <w:lang w:eastAsia="zh-CN"/>
        </w:rPr>
      </w:pPr>
    </w:p>
    <w:p w14:paraId="7B91C10F" w14:textId="77777777" w:rsidR="00552A91" w:rsidRDefault="00F63349">
      <w:pPr>
        <w:pStyle w:val="BodyText"/>
        <w:spacing w:after="0"/>
        <w:rPr>
          <w:rFonts w:ascii="Times New Roman" w:hAnsi="Times New Roman"/>
          <w:sz w:val="22"/>
          <w:szCs w:val="22"/>
          <w:lang w:eastAsia="zh-CN"/>
        </w:rPr>
      </w:pPr>
      <w:r>
        <w:rPr>
          <w:rFonts w:ascii="Times New Roman" w:hAnsi="Times New Roman"/>
          <w:sz w:val="22"/>
          <w:szCs w:val="22"/>
          <w:lang w:eastAsia="zh-CN"/>
        </w:rPr>
        <w:t>Companies are encouraged to provide comments/answers to the above questions.</w:t>
      </w:r>
    </w:p>
    <w:tbl>
      <w:tblPr>
        <w:tblStyle w:val="TableGrid"/>
        <w:tblW w:w="9892" w:type="dxa"/>
        <w:tblLayout w:type="fixed"/>
        <w:tblLook w:val="04A0" w:firstRow="1" w:lastRow="0" w:firstColumn="1" w:lastColumn="0" w:noHBand="0" w:noVBand="1"/>
      </w:tblPr>
      <w:tblGrid>
        <w:gridCol w:w="1871"/>
        <w:gridCol w:w="8021"/>
      </w:tblGrid>
      <w:tr w:rsidR="00552A91" w14:paraId="7B91C112" w14:textId="77777777">
        <w:trPr>
          <w:trHeight w:val="224"/>
        </w:trPr>
        <w:tc>
          <w:tcPr>
            <w:tcW w:w="1871" w:type="dxa"/>
            <w:shd w:val="clear" w:color="auto" w:fill="FFE599" w:themeFill="accent4" w:themeFillTint="66"/>
          </w:tcPr>
          <w:p w14:paraId="7B91C110" w14:textId="77777777" w:rsidR="00552A91" w:rsidRDefault="00F63349">
            <w:pPr>
              <w:pStyle w:val="BodyText"/>
              <w:spacing w:after="0" w:line="240" w:lineRule="auto"/>
              <w:rPr>
                <w:rFonts w:ascii="Times New Roman" w:hAnsi="Times New Roman"/>
                <w:sz w:val="22"/>
                <w:szCs w:val="22"/>
                <w:lang w:eastAsia="zh-CN"/>
              </w:rPr>
            </w:pPr>
            <w:r>
              <w:rPr>
                <w:rFonts w:ascii="Times New Roman" w:hAnsi="Times New Roman"/>
                <w:sz w:val="22"/>
                <w:szCs w:val="22"/>
                <w:lang w:eastAsia="zh-CN"/>
              </w:rPr>
              <w:t>Company Name</w:t>
            </w:r>
          </w:p>
        </w:tc>
        <w:tc>
          <w:tcPr>
            <w:tcW w:w="8021" w:type="dxa"/>
            <w:shd w:val="clear" w:color="auto" w:fill="FFE599" w:themeFill="accent4" w:themeFillTint="66"/>
          </w:tcPr>
          <w:p w14:paraId="7B91C111" w14:textId="77777777" w:rsidR="00552A91" w:rsidRDefault="00F63349">
            <w:pPr>
              <w:pStyle w:val="BodyText"/>
              <w:spacing w:after="0" w:line="240" w:lineRule="auto"/>
              <w:rPr>
                <w:rFonts w:ascii="Times New Roman" w:hAnsi="Times New Roman"/>
                <w:sz w:val="22"/>
                <w:szCs w:val="22"/>
                <w:lang w:eastAsia="zh-CN"/>
              </w:rPr>
            </w:pPr>
            <w:r>
              <w:rPr>
                <w:rFonts w:ascii="Times New Roman" w:hAnsi="Times New Roman"/>
                <w:sz w:val="22"/>
                <w:szCs w:val="22"/>
                <w:lang w:eastAsia="zh-CN"/>
              </w:rPr>
              <w:t>Comments/Views</w:t>
            </w:r>
          </w:p>
        </w:tc>
      </w:tr>
      <w:tr w:rsidR="00552A91" w14:paraId="7B91C119" w14:textId="77777777">
        <w:trPr>
          <w:trHeight w:val="24"/>
        </w:trPr>
        <w:tc>
          <w:tcPr>
            <w:tcW w:w="1871" w:type="dxa"/>
          </w:tcPr>
          <w:p w14:paraId="7B91C113" w14:textId="77777777" w:rsidR="00552A91" w:rsidRDefault="00F63349">
            <w:pPr>
              <w:pStyle w:val="BodyText"/>
              <w:spacing w:after="0" w:line="240" w:lineRule="auto"/>
              <w:rPr>
                <w:rFonts w:ascii="Times New Roman" w:eastAsia="MS PMincho" w:hAnsi="Times New Roman"/>
                <w:sz w:val="22"/>
                <w:szCs w:val="22"/>
                <w:lang w:eastAsia="ja-JP"/>
              </w:rPr>
            </w:pPr>
            <w:proofErr w:type="spellStart"/>
            <w:r>
              <w:rPr>
                <w:rFonts w:ascii="Times New Roman" w:hAnsi="Times New Roman"/>
                <w:sz w:val="22"/>
                <w:szCs w:val="22"/>
                <w:lang w:eastAsia="zh-CN"/>
              </w:rPr>
              <w:t>InterDigital</w:t>
            </w:r>
            <w:proofErr w:type="spellEnd"/>
          </w:p>
        </w:tc>
        <w:tc>
          <w:tcPr>
            <w:tcW w:w="8021" w:type="dxa"/>
          </w:tcPr>
          <w:p w14:paraId="7B91C114" w14:textId="77777777" w:rsidR="00552A91" w:rsidRDefault="00F63349">
            <w:pPr>
              <w:pStyle w:val="BodyText"/>
              <w:spacing w:after="0"/>
              <w:rPr>
                <w:rFonts w:ascii="Times New Roman" w:hAnsi="Times New Roman"/>
                <w:sz w:val="22"/>
                <w:szCs w:val="22"/>
                <w:lang w:eastAsia="zh-CN"/>
              </w:rPr>
            </w:pPr>
            <w:r>
              <w:rPr>
                <w:rFonts w:ascii="Times New Roman" w:hAnsi="Times New Roman"/>
                <w:sz w:val="22"/>
                <w:szCs w:val="22"/>
                <w:lang w:eastAsia="zh-CN"/>
              </w:rPr>
              <w:t>Issue#1</w:t>
            </w:r>
          </w:p>
          <w:p w14:paraId="7B91C115" w14:textId="77777777" w:rsidR="00552A91" w:rsidRDefault="00F63349">
            <w:pPr>
              <w:pStyle w:val="BodyText"/>
              <w:spacing w:after="0" w:line="240" w:lineRule="auto"/>
              <w:rPr>
                <w:rFonts w:ascii="Times New Roman" w:hAnsi="Times New Roman"/>
                <w:sz w:val="22"/>
                <w:szCs w:val="22"/>
                <w:lang w:eastAsia="zh-CN"/>
              </w:rPr>
            </w:pPr>
            <w:r>
              <w:rPr>
                <w:rFonts w:ascii="Times New Roman" w:hAnsi="Times New Roman"/>
                <w:sz w:val="22"/>
                <w:szCs w:val="22"/>
                <w:lang w:eastAsia="zh-CN"/>
              </w:rPr>
              <w:t>- To us, the motivation of the issue is not clear. Is this to model actual CSI and tracking implementation or just to reflect TRS and CSI-RS overhead?</w:t>
            </w:r>
          </w:p>
          <w:p w14:paraId="7B91C116" w14:textId="77777777" w:rsidR="00552A91" w:rsidRDefault="00552A91">
            <w:pPr>
              <w:pStyle w:val="BodyText"/>
              <w:spacing w:after="0" w:line="240" w:lineRule="auto"/>
              <w:rPr>
                <w:rFonts w:ascii="Times New Roman" w:hAnsi="Times New Roman"/>
                <w:sz w:val="22"/>
                <w:szCs w:val="22"/>
                <w:lang w:eastAsia="zh-CN"/>
              </w:rPr>
            </w:pPr>
          </w:p>
          <w:p w14:paraId="7B91C117" w14:textId="77777777" w:rsidR="00552A91" w:rsidRDefault="00F63349">
            <w:pPr>
              <w:pStyle w:val="BodyText"/>
              <w:spacing w:after="0"/>
              <w:rPr>
                <w:rFonts w:ascii="Times New Roman" w:hAnsi="Times New Roman"/>
                <w:sz w:val="22"/>
                <w:szCs w:val="22"/>
                <w:lang w:eastAsia="zh-CN"/>
              </w:rPr>
            </w:pPr>
            <w:r>
              <w:rPr>
                <w:rFonts w:ascii="Times New Roman" w:hAnsi="Times New Roman"/>
                <w:sz w:val="22"/>
                <w:szCs w:val="22"/>
                <w:lang w:eastAsia="zh-CN"/>
              </w:rPr>
              <w:t>Issue#2</w:t>
            </w:r>
          </w:p>
          <w:p w14:paraId="7B91C118" w14:textId="77777777" w:rsidR="00552A91" w:rsidRDefault="00F63349">
            <w:pPr>
              <w:pStyle w:val="BodyText"/>
              <w:spacing w:after="0" w:line="240" w:lineRule="auto"/>
              <w:rPr>
                <w:rFonts w:ascii="Times New Roman" w:eastAsia="MS PMincho" w:hAnsi="Times New Roman"/>
                <w:sz w:val="22"/>
                <w:szCs w:val="22"/>
                <w:lang w:eastAsia="ja-JP"/>
              </w:rPr>
            </w:pPr>
            <w:r>
              <w:rPr>
                <w:rFonts w:ascii="Times New Roman" w:eastAsia="MS PMincho" w:hAnsi="Times New Roman"/>
                <w:sz w:val="22"/>
                <w:szCs w:val="22"/>
                <w:lang w:eastAsia="ja-JP"/>
              </w:rPr>
              <w:t xml:space="preserve">- We </w:t>
            </w:r>
            <w:proofErr w:type="spellStart"/>
            <w:r>
              <w:rPr>
                <w:rFonts w:ascii="Times New Roman" w:eastAsia="MS PMincho" w:hAnsi="Times New Roman"/>
                <w:sz w:val="22"/>
                <w:szCs w:val="22"/>
                <w:lang w:eastAsia="ja-JP"/>
              </w:rPr>
              <w:t>suppor</w:t>
            </w:r>
            <w:proofErr w:type="spellEnd"/>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oh</m:t>
                  </m:r>
                </m:sub>
                <m:sup>
                  <m:r>
                    <w:rPr>
                      <w:rFonts w:ascii="Cambria Math" w:hAnsi="Cambria Math"/>
                      <w:sz w:val="22"/>
                      <w:szCs w:val="22"/>
                      <w:lang w:eastAsia="zh-CN"/>
                    </w:rPr>
                    <m:t>PRB</m:t>
                  </m:r>
                </m:sup>
              </m:sSubSup>
            </m:oMath>
            <w:r>
              <w:rPr>
                <w:rFonts w:ascii="Times New Roman" w:eastAsia="MS PMincho" w:hAnsi="Times New Roman"/>
                <w:sz w:val="22"/>
                <w:szCs w:val="22"/>
                <w:lang w:eastAsia="ja-JP"/>
              </w:rPr>
              <w:t xml:space="preserve">t </w:t>
            </w:r>
            <w:r>
              <w:rPr>
                <w:rFonts w:ascii="Times New Roman" w:hAnsi="Times New Roman"/>
                <w:sz w:val="22"/>
                <w:szCs w:val="22"/>
                <w:lang w:eastAsia="zh-CN"/>
              </w:rPr>
              <w:t>=0.</w:t>
            </w:r>
          </w:p>
        </w:tc>
      </w:tr>
      <w:tr w:rsidR="00552A91" w14:paraId="7B91C121" w14:textId="77777777">
        <w:trPr>
          <w:trHeight w:val="339"/>
        </w:trPr>
        <w:tc>
          <w:tcPr>
            <w:tcW w:w="1871" w:type="dxa"/>
          </w:tcPr>
          <w:p w14:paraId="7B91C11A" w14:textId="77777777" w:rsidR="00552A91" w:rsidRDefault="00F63349">
            <w:pPr>
              <w:pStyle w:val="BodyText"/>
              <w:spacing w:after="0" w:line="240" w:lineRule="auto"/>
              <w:rPr>
                <w:rFonts w:ascii="Times New Roman" w:hAnsi="Times New Roman"/>
                <w:sz w:val="22"/>
                <w:szCs w:val="22"/>
                <w:lang w:eastAsia="zh-CN"/>
              </w:rPr>
            </w:pPr>
            <w:r>
              <w:rPr>
                <w:rFonts w:ascii="Times New Roman" w:hAnsi="Times New Roman"/>
                <w:sz w:val="22"/>
                <w:szCs w:val="22"/>
                <w:lang w:eastAsia="zh-CN"/>
              </w:rPr>
              <w:t>Intel</w:t>
            </w:r>
          </w:p>
        </w:tc>
        <w:tc>
          <w:tcPr>
            <w:tcW w:w="8021" w:type="dxa"/>
          </w:tcPr>
          <w:p w14:paraId="7B91C11B" w14:textId="77777777" w:rsidR="00552A91" w:rsidRDefault="00F63349">
            <w:pPr>
              <w:pStyle w:val="BodyText"/>
              <w:spacing w:after="0" w:line="240" w:lineRule="auto"/>
              <w:rPr>
                <w:rFonts w:ascii="Times New Roman" w:hAnsi="Times New Roman"/>
                <w:sz w:val="22"/>
                <w:szCs w:val="22"/>
                <w:lang w:eastAsia="zh-CN"/>
              </w:rPr>
            </w:pPr>
            <w:r>
              <w:rPr>
                <w:rFonts w:ascii="Times New Roman" w:hAnsi="Times New Roman"/>
                <w:sz w:val="22"/>
                <w:szCs w:val="22"/>
                <w:lang w:eastAsia="zh-CN"/>
              </w:rPr>
              <w:t>We think what Ericsson suggesting deserves conclusion.</w:t>
            </w:r>
          </w:p>
          <w:p w14:paraId="7B91C11C" w14:textId="77777777" w:rsidR="00552A91" w:rsidRDefault="00552A91">
            <w:pPr>
              <w:pStyle w:val="BodyText"/>
              <w:spacing w:after="0" w:line="240" w:lineRule="auto"/>
              <w:rPr>
                <w:rFonts w:ascii="Times New Roman" w:hAnsi="Times New Roman"/>
                <w:sz w:val="22"/>
                <w:szCs w:val="22"/>
                <w:lang w:eastAsia="zh-CN"/>
              </w:rPr>
            </w:pPr>
          </w:p>
          <w:p w14:paraId="7B91C11D" w14:textId="77777777" w:rsidR="00552A91" w:rsidRDefault="00F63349">
            <w:pPr>
              <w:pStyle w:val="BodyText"/>
              <w:spacing w:after="0" w:line="240" w:lineRule="auto"/>
              <w:rPr>
                <w:rFonts w:ascii="Times New Roman" w:hAnsi="Times New Roman"/>
                <w:sz w:val="22"/>
                <w:szCs w:val="22"/>
                <w:lang w:eastAsia="zh-CN"/>
              </w:rPr>
            </w:pPr>
            <w:r>
              <w:rPr>
                <w:rFonts w:ascii="Times New Roman" w:hAnsi="Times New Roman"/>
                <w:sz w:val="22"/>
                <w:szCs w:val="22"/>
                <w:lang w:eastAsia="zh-CN"/>
              </w:rPr>
              <w:t>For issue #1, unless companies are performing live T/F tracking with TRS and other CSI-RS to perform close loop link adaption, it would be preferred to not have those signals in the evaluation. Having those additional signals could create difficulties in obtaining insight for specific impairments. Since we are simulating fixed MCS, the need for CSI-RS might not be useful. The only reason we may want to consider this is for overhead considerations. Which may be addressed by issue #2.</w:t>
            </w:r>
          </w:p>
          <w:p w14:paraId="7B91C11E" w14:textId="77777777" w:rsidR="00552A91" w:rsidRDefault="00F63349">
            <w:pPr>
              <w:pStyle w:val="BodyText"/>
              <w:spacing w:after="0" w:line="240" w:lineRule="auto"/>
              <w:rPr>
                <w:rFonts w:ascii="Times New Roman" w:hAnsi="Times New Roman"/>
                <w:sz w:val="22"/>
                <w:szCs w:val="22"/>
                <w:lang w:eastAsia="zh-CN"/>
              </w:rPr>
            </w:pPr>
            <w:proofErr w:type="gramStart"/>
            <w:r>
              <w:rPr>
                <w:rFonts w:ascii="Times New Roman" w:hAnsi="Times New Roman"/>
                <w:sz w:val="22"/>
                <w:szCs w:val="22"/>
                <w:lang w:eastAsia="zh-CN"/>
              </w:rPr>
              <w:t>So</w:t>
            </w:r>
            <w:proofErr w:type="gramEnd"/>
            <w:r>
              <w:rPr>
                <w:rFonts w:ascii="Times New Roman" w:hAnsi="Times New Roman"/>
                <w:sz w:val="22"/>
                <w:szCs w:val="22"/>
                <w:lang w:eastAsia="zh-CN"/>
              </w:rPr>
              <w:t xml:space="preserve"> we suggest to leave TRS/CSI-RS un-modeled in LLS evaluations.</w:t>
            </w:r>
          </w:p>
          <w:p w14:paraId="7B91C11F" w14:textId="77777777" w:rsidR="00552A91" w:rsidRDefault="00552A91">
            <w:pPr>
              <w:pStyle w:val="BodyText"/>
              <w:spacing w:after="0" w:line="240" w:lineRule="auto"/>
              <w:rPr>
                <w:rFonts w:ascii="Times New Roman" w:hAnsi="Times New Roman"/>
                <w:sz w:val="22"/>
                <w:szCs w:val="22"/>
                <w:lang w:eastAsia="zh-CN"/>
              </w:rPr>
            </w:pPr>
          </w:p>
          <w:p w14:paraId="7B91C120" w14:textId="77777777" w:rsidR="00552A91" w:rsidRDefault="00F63349">
            <w:pPr>
              <w:pStyle w:val="BodyText"/>
              <w:spacing w:after="0" w:line="240" w:lineRule="auto"/>
              <w:rPr>
                <w:rFonts w:ascii="Times New Roman" w:hAnsi="Times New Roman"/>
                <w:sz w:val="22"/>
                <w:szCs w:val="22"/>
                <w:lang w:eastAsia="zh-CN"/>
              </w:rPr>
            </w:pPr>
            <w:r>
              <w:rPr>
                <w:rFonts w:ascii="Times New Roman" w:hAnsi="Times New Roman"/>
                <w:sz w:val="22"/>
                <w:szCs w:val="22"/>
                <w:lang w:eastAsia="zh-CN"/>
              </w:rPr>
              <w:t>For issue #2, we agree the overhead value should be specified. Our preference would be use 0 for simplicity. However, if companies wish to account for some TRS/CSI-RS overhead, we think 6 might be acceptable as well.</w:t>
            </w:r>
          </w:p>
        </w:tc>
      </w:tr>
      <w:tr w:rsidR="00552A91" w14:paraId="7B91C126" w14:textId="77777777">
        <w:trPr>
          <w:trHeight w:val="339"/>
        </w:trPr>
        <w:tc>
          <w:tcPr>
            <w:tcW w:w="1871" w:type="dxa"/>
          </w:tcPr>
          <w:p w14:paraId="7B91C122" w14:textId="77777777" w:rsidR="00552A91" w:rsidRDefault="00F63349">
            <w:pPr>
              <w:pStyle w:val="BodyText"/>
              <w:spacing w:after="0" w:line="240" w:lineRule="auto"/>
              <w:rPr>
                <w:rFonts w:ascii="Times New Roman" w:hAnsi="Times New Roman"/>
                <w:color w:val="000000" w:themeColor="text1"/>
                <w:sz w:val="22"/>
                <w:szCs w:val="22"/>
                <w:lang w:eastAsia="zh-CN"/>
              </w:rPr>
            </w:pPr>
            <w:r>
              <w:rPr>
                <w:rFonts w:ascii="Times New Roman" w:hAnsi="Times New Roman"/>
                <w:color w:val="000000" w:themeColor="text1"/>
                <w:sz w:val="22"/>
                <w:szCs w:val="22"/>
                <w:lang w:eastAsia="zh-CN"/>
              </w:rPr>
              <w:t>Apple</w:t>
            </w:r>
          </w:p>
        </w:tc>
        <w:tc>
          <w:tcPr>
            <w:tcW w:w="8021" w:type="dxa"/>
          </w:tcPr>
          <w:p w14:paraId="7B91C123" w14:textId="77777777" w:rsidR="00552A91" w:rsidRDefault="00F63349">
            <w:pPr>
              <w:pStyle w:val="BodyText"/>
              <w:spacing w:after="0" w:line="240" w:lineRule="auto"/>
              <w:rPr>
                <w:rFonts w:ascii="Times New Roman" w:hAnsi="Times New Roman"/>
                <w:color w:val="000000" w:themeColor="text1"/>
                <w:sz w:val="22"/>
                <w:szCs w:val="22"/>
                <w:lang w:eastAsia="zh-CN"/>
              </w:rPr>
            </w:pPr>
            <w:r>
              <w:rPr>
                <w:rFonts w:ascii="Times New Roman" w:hAnsi="Times New Roman"/>
                <w:color w:val="000000" w:themeColor="text1"/>
                <w:sz w:val="22"/>
                <w:szCs w:val="22"/>
                <w:lang w:eastAsia="zh-CN"/>
              </w:rPr>
              <w:t xml:space="preserve">We think that for Issue #1, TRS/CSI-RS should be off. </w:t>
            </w:r>
          </w:p>
          <w:p w14:paraId="7B91C124" w14:textId="77777777" w:rsidR="00552A91" w:rsidRDefault="00552A91">
            <w:pPr>
              <w:pStyle w:val="BodyText"/>
              <w:spacing w:after="0" w:line="240" w:lineRule="auto"/>
              <w:rPr>
                <w:rFonts w:ascii="Times New Roman" w:hAnsi="Times New Roman"/>
                <w:color w:val="000000" w:themeColor="text1"/>
                <w:sz w:val="22"/>
                <w:szCs w:val="22"/>
                <w:lang w:eastAsia="zh-CN"/>
              </w:rPr>
            </w:pPr>
          </w:p>
          <w:p w14:paraId="7B91C125" w14:textId="77777777" w:rsidR="00552A91" w:rsidRDefault="00F63349">
            <w:pPr>
              <w:pStyle w:val="BodyText"/>
              <w:spacing w:after="0" w:line="240" w:lineRule="auto"/>
              <w:rPr>
                <w:rFonts w:ascii="Times New Roman" w:hAnsi="Times New Roman"/>
                <w:color w:val="000000" w:themeColor="text1"/>
                <w:sz w:val="22"/>
                <w:szCs w:val="22"/>
                <w:lang w:eastAsia="zh-CN"/>
              </w:rPr>
            </w:pPr>
            <w:r>
              <w:rPr>
                <w:rFonts w:ascii="Times New Roman" w:hAnsi="Times New Roman"/>
                <w:color w:val="000000" w:themeColor="text1"/>
                <w:sz w:val="22"/>
                <w:szCs w:val="22"/>
                <w:lang w:eastAsia="zh-CN"/>
              </w:rPr>
              <w:t>We agree with Ericsson that Issue #2 should be clarified. A simple option would be to a define an overhead based on averaging the number of PTRS symbols in the entire band over the number of RBs and use that as the overhead. This will ensure that the TBS calculated is as close to the target rate as possible.</w:t>
            </w:r>
          </w:p>
        </w:tc>
      </w:tr>
      <w:tr w:rsidR="00552A91" w14:paraId="7B91C12A" w14:textId="77777777">
        <w:trPr>
          <w:trHeight w:val="339"/>
        </w:trPr>
        <w:tc>
          <w:tcPr>
            <w:tcW w:w="1871" w:type="dxa"/>
          </w:tcPr>
          <w:p w14:paraId="7B91C127" w14:textId="77777777" w:rsidR="00552A91" w:rsidRDefault="00F63349">
            <w:pPr>
              <w:pStyle w:val="BodyText"/>
              <w:spacing w:after="0"/>
              <w:rPr>
                <w:rFonts w:ascii="Times New Roman" w:hAnsi="Times New Roman"/>
                <w:color w:val="000000" w:themeColor="text1"/>
                <w:sz w:val="22"/>
                <w:szCs w:val="22"/>
                <w:lang w:eastAsia="zh-CN"/>
              </w:rPr>
            </w:pPr>
            <w:r>
              <w:rPr>
                <w:rFonts w:ascii="Times New Roman" w:hAnsi="Times New Roman"/>
                <w:color w:val="000000" w:themeColor="text1"/>
                <w:sz w:val="22"/>
                <w:szCs w:val="22"/>
                <w:lang w:eastAsia="zh-CN"/>
              </w:rPr>
              <w:t>CATT</w:t>
            </w:r>
          </w:p>
        </w:tc>
        <w:tc>
          <w:tcPr>
            <w:tcW w:w="8021" w:type="dxa"/>
          </w:tcPr>
          <w:p w14:paraId="7B91C128" w14:textId="77777777" w:rsidR="00552A91" w:rsidRDefault="00F63349">
            <w:pPr>
              <w:pStyle w:val="BodyText"/>
              <w:spacing w:after="0"/>
              <w:rPr>
                <w:rFonts w:ascii="Times New Roman" w:hAnsi="Times New Roman"/>
                <w:color w:val="000000" w:themeColor="text1"/>
                <w:sz w:val="22"/>
                <w:szCs w:val="22"/>
                <w:lang w:eastAsia="zh-CN"/>
              </w:rPr>
            </w:pPr>
            <w:r>
              <w:rPr>
                <w:rFonts w:ascii="Times New Roman" w:hAnsi="Times New Roman"/>
                <w:color w:val="000000" w:themeColor="text1"/>
                <w:sz w:val="22"/>
                <w:szCs w:val="22"/>
                <w:lang w:eastAsia="zh-CN"/>
              </w:rPr>
              <w:t xml:space="preserve">For Issue #1, our view is that TRS and CSI-RS would not be assumed in the LLS to simply the evaluation of other aspects.  </w:t>
            </w:r>
          </w:p>
          <w:p w14:paraId="7B91C129" w14:textId="77777777" w:rsidR="00552A91" w:rsidRDefault="00F63349">
            <w:pPr>
              <w:pStyle w:val="BodyText"/>
              <w:spacing w:after="0"/>
              <w:rPr>
                <w:rFonts w:ascii="Times New Roman" w:hAnsi="Times New Roman"/>
                <w:color w:val="000000" w:themeColor="text1"/>
                <w:sz w:val="22"/>
                <w:szCs w:val="22"/>
                <w:lang w:eastAsia="zh-CN"/>
              </w:rPr>
            </w:pPr>
            <w:r>
              <w:rPr>
                <w:rFonts w:ascii="Times New Roman" w:hAnsi="Times New Roman"/>
                <w:color w:val="000000" w:themeColor="text1"/>
                <w:sz w:val="22"/>
                <w:szCs w:val="22"/>
                <w:lang w:eastAsia="zh-CN"/>
              </w:rPr>
              <w:t>For Issue #2, we agree that overhead should be specified to get correct coding rate for each MCS</w:t>
            </w:r>
          </w:p>
        </w:tc>
      </w:tr>
      <w:tr w:rsidR="00552A91" w14:paraId="7B91C12E" w14:textId="77777777">
        <w:trPr>
          <w:trHeight w:val="339"/>
        </w:trPr>
        <w:tc>
          <w:tcPr>
            <w:tcW w:w="1871" w:type="dxa"/>
          </w:tcPr>
          <w:p w14:paraId="7B91C12B" w14:textId="77777777" w:rsidR="00552A91" w:rsidRDefault="00F63349">
            <w:pPr>
              <w:pStyle w:val="BodyText"/>
              <w:spacing w:after="0" w:line="240" w:lineRule="auto"/>
              <w:rPr>
                <w:rFonts w:ascii="Times New Roman" w:hAnsi="Times New Roman"/>
                <w:sz w:val="22"/>
                <w:szCs w:val="22"/>
                <w:lang w:eastAsia="zh-CN"/>
              </w:rPr>
            </w:pPr>
            <w:r>
              <w:rPr>
                <w:rFonts w:ascii="Times New Roman" w:hAnsi="Times New Roman"/>
                <w:sz w:val="22"/>
                <w:szCs w:val="22"/>
                <w:lang w:eastAsia="zh-CN"/>
              </w:rPr>
              <w:t>Qualcomm</w:t>
            </w:r>
          </w:p>
        </w:tc>
        <w:tc>
          <w:tcPr>
            <w:tcW w:w="8021" w:type="dxa"/>
          </w:tcPr>
          <w:p w14:paraId="7B91C12C" w14:textId="77777777" w:rsidR="00552A91" w:rsidRDefault="00F63349">
            <w:pPr>
              <w:pStyle w:val="BodyText"/>
              <w:spacing w:after="0" w:line="240" w:lineRule="auto"/>
              <w:rPr>
                <w:rFonts w:ascii="Times New Roman" w:hAnsi="Times New Roman"/>
                <w:sz w:val="22"/>
                <w:szCs w:val="22"/>
                <w:lang w:eastAsia="zh-CN"/>
              </w:rPr>
            </w:pPr>
            <w:r>
              <w:rPr>
                <w:rFonts w:ascii="Times New Roman" w:hAnsi="Times New Roman"/>
                <w:sz w:val="22"/>
                <w:szCs w:val="22"/>
                <w:lang w:eastAsia="zh-CN"/>
              </w:rPr>
              <w:t>For CSI-RS/TRS, unless the intention is to evaluate the CSI-RS/TRS performance and to identify any potential issues/improvements, we don’t think it is necessary.</w:t>
            </w:r>
          </w:p>
          <w:p w14:paraId="7B91C12D" w14:textId="77777777" w:rsidR="00552A91" w:rsidRDefault="00F63349">
            <w:pPr>
              <w:pStyle w:val="BodyText"/>
              <w:spacing w:after="0" w:line="240" w:lineRule="auto"/>
              <w:rPr>
                <w:rFonts w:ascii="Times New Roman" w:hAnsi="Times New Roman"/>
                <w:sz w:val="22"/>
                <w:szCs w:val="22"/>
                <w:lang w:eastAsia="zh-CN"/>
              </w:rPr>
            </w:pPr>
            <w:r>
              <w:rPr>
                <w:rFonts w:ascii="Times New Roman" w:hAnsi="Times New Roman"/>
                <w:sz w:val="22"/>
                <w:szCs w:val="22"/>
                <w:lang w:eastAsia="zh-CN"/>
              </w:rPr>
              <w:lastRenderedPageBreak/>
              <w:t xml:space="preserve">Regarding the overhead parameter for TBS determination, we think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oh</m:t>
                  </m:r>
                </m:sub>
                <m:sup>
                  <m:r>
                    <w:rPr>
                      <w:rFonts w:ascii="Cambria Math" w:hAnsi="Cambria Math"/>
                      <w:sz w:val="22"/>
                      <w:szCs w:val="22"/>
                      <w:lang w:eastAsia="zh-CN"/>
                    </w:rPr>
                    <m:t>PRB</m:t>
                  </m:r>
                </m:sup>
              </m:sSubSup>
            </m:oMath>
            <w:r>
              <w:rPr>
                <w:rFonts w:ascii="Times New Roman" w:hAnsi="Times New Roman"/>
                <w:sz w:val="22"/>
                <w:szCs w:val="22"/>
                <w:lang w:eastAsia="zh-CN"/>
              </w:rPr>
              <w:t>=0 is a good reference. Some companies have already provided performance comparisons with and w/o PTRS, or with PTRSs of different densities. Thus, using a common reference, i.e., same TBS, for all compared cases would be necessary for fair comparison.</w:t>
            </w:r>
          </w:p>
        </w:tc>
      </w:tr>
      <w:tr w:rsidR="00552A91" w14:paraId="7B91C132" w14:textId="77777777">
        <w:trPr>
          <w:trHeight w:val="339"/>
        </w:trPr>
        <w:tc>
          <w:tcPr>
            <w:tcW w:w="1871" w:type="dxa"/>
          </w:tcPr>
          <w:p w14:paraId="7B91C12F" w14:textId="77777777" w:rsidR="00552A91" w:rsidRDefault="00F63349">
            <w:pPr>
              <w:pStyle w:val="BodyText"/>
              <w:spacing w:after="0" w:line="240" w:lineRule="auto"/>
              <w:rPr>
                <w:rFonts w:ascii="Times New Roman" w:hAnsi="Times New Roman"/>
                <w:sz w:val="22"/>
                <w:szCs w:val="22"/>
                <w:lang w:eastAsia="zh-CN"/>
              </w:rPr>
            </w:pPr>
            <w:r>
              <w:rPr>
                <w:rFonts w:ascii="Times New Roman" w:eastAsia="MS PMincho" w:hAnsi="Times New Roman"/>
                <w:sz w:val="22"/>
                <w:szCs w:val="22"/>
                <w:lang w:eastAsia="ja-JP"/>
              </w:rPr>
              <w:lastRenderedPageBreak/>
              <w:t>Nokia</w:t>
            </w:r>
          </w:p>
        </w:tc>
        <w:tc>
          <w:tcPr>
            <w:tcW w:w="8021" w:type="dxa"/>
          </w:tcPr>
          <w:p w14:paraId="7B91C130" w14:textId="77777777" w:rsidR="00552A91" w:rsidRDefault="00F63349">
            <w:pPr>
              <w:pStyle w:val="BodyText"/>
              <w:spacing w:after="0" w:line="240" w:lineRule="auto"/>
              <w:rPr>
                <w:rFonts w:ascii="Times New Roman" w:eastAsia="MS PMincho" w:hAnsi="Times New Roman"/>
                <w:sz w:val="22"/>
                <w:szCs w:val="22"/>
                <w:lang w:eastAsia="ja-JP"/>
              </w:rPr>
            </w:pPr>
            <w:r>
              <w:rPr>
                <w:rFonts w:ascii="Times New Roman" w:eastAsia="MS PMincho" w:hAnsi="Times New Roman"/>
                <w:sz w:val="22"/>
                <w:szCs w:val="22"/>
                <w:lang w:eastAsia="ja-JP"/>
              </w:rPr>
              <w:t>We propose that TRS/CSI-RS is OFF in LLS</w:t>
            </w:r>
          </w:p>
          <w:p w14:paraId="7B91C131" w14:textId="77777777" w:rsidR="00552A91" w:rsidRDefault="00F63349">
            <w:pPr>
              <w:pStyle w:val="BodyText"/>
              <w:spacing w:after="0" w:line="240" w:lineRule="auto"/>
              <w:rPr>
                <w:rFonts w:ascii="Times New Roman" w:hAnsi="Times New Roman"/>
                <w:sz w:val="22"/>
                <w:szCs w:val="22"/>
                <w:lang w:eastAsia="zh-CN"/>
              </w:rPr>
            </w:pPr>
            <w:r>
              <w:rPr>
                <w:rFonts w:ascii="Times New Roman" w:eastAsia="MS PMincho" w:hAnsi="Times New Roman"/>
                <w:sz w:val="22"/>
                <w:szCs w:val="22"/>
                <w:lang w:eastAsia="ja-JP"/>
              </w:rPr>
              <w:t>We propose a compromise value for the higher layer parameter:</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oh</m:t>
                  </m:r>
                </m:sub>
                <m:sup>
                  <m:r>
                    <w:rPr>
                      <w:rFonts w:ascii="Cambria Math" w:hAnsi="Cambria Math"/>
                      <w:sz w:val="22"/>
                      <w:szCs w:val="22"/>
                      <w:lang w:eastAsia="zh-CN"/>
                    </w:rPr>
                    <m:t>PRB</m:t>
                  </m:r>
                </m:sup>
              </m:sSubSup>
            </m:oMath>
            <w:r>
              <w:rPr>
                <w:rFonts w:ascii="Times New Roman" w:hAnsi="Times New Roman"/>
                <w:sz w:val="22"/>
                <w:szCs w:val="22"/>
                <w:lang w:eastAsia="zh-CN"/>
              </w:rPr>
              <w:t xml:space="preserve">= 6  in LLS </w:t>
            </w:r>
          </w:p>
        </w:tc>
      </w:tr>
      <w:tr w:rsidR="00552A91" w14:paraId="7B91C136" w14:textId="77777777">
        <w:trPr>
          <w:trHeight w:val="339"/>
        </w:trPr>
        <w:tc>
          <w:tcPr>
            <w:tcW w:w="1871" w:type="dxa"/>
          </w:tcPr>
          <w:p w14:paraId="7B91C133" w14:textId="77777777" w:rsidR="00552A91" w:rsidRPr="00914FA9" w:rsidRDefault="00F63349">
            <w:pPr>
              <w:pStyle w:val="BodyText"/>
              <w:keepNext/>
              <w:keepLines/>
              <w:spacing w:after="0" w:line="240" w:lineRule="auto"/>
              <w:rPr>
                <w:rFonts w:ascii="Times New Roman" w:eastAsia="MS PMincho" w:hAnsi="Times New Roman"/>
                <w:sz w:val="22"/>
                <w:szCs w:val="22"/>
                <w:lang w:eastAsia="ja-JP"/>
              </w:rPr>
            </w:pPr>
            <w:r>
              <w:rPr>
                <w:rFonts w:ascii="Times New Roman" w:eastAsia="MS PMincho" w:hAnsi="Times New Roman" w:hint="eastAsia"/>
                <w:sz w:val="22"/>
                <w:szCs w:val="22"/>
                <w:lang w:eastAsia="ja-JP"/>
              </w:rPr>
              <w:t>NTT DOCOMO</w:t>
            </w:r>
          </w:p>
        </w:tc>
        <w:tc>
          <w:tcPr>
            <w:tcW w:w="8021" w:type="dxa"/>
          </w:tcPr>
          <w:p w14:paraId="7B91C134" w14:textId="77777777" w:rsidR="00552A91" w:rsidRDefault="00F63349">
            <w:pPr>
              <w:pStyle w:val="BodyText"/>
              <w:spacing w:after="0" w:line="240" w:lineRule="auto"/>
              <w:rPr>
                <w:rFonts w:ascii="Times New Roman" w:eastAsia="MS PMincho" w:hAnsi="Times New Roman"/>
                <w:sz w:val="22"/>
                <w:szCs w:val="22"/>
                <w:lang w:eastAsia="ja-JP"/>
              </w:rPr>
            </w:pPr>
            <w:r>
              <w:rPr>
                <w:rFonts w:ascii="Times New Roman" w:eastAsia="MS PMincho" w:hAnsi="Times New Roman" w:hint="eastAsia"/>
                <w:sz w:val="22"/>
                <w:szCs w:val="22"/>
                <w:lang w:eastAsia="ja-JP"/>
              </w:rPr>
              <w:t xml:space="preserve">For Issue #1, we also propose that TRS/CSI-RS is OFF in LLS. </w:t>
            </w:r>
          </w:p>
          <w:p w14:paraId="7B91C135" w14:textId="77777777" w:rsidR="00552A91" w:rsidRPr="00914FA9" w:rsidRDefault="00F63349">
            <w:pPr>
              <w:pStyle w:val="BodyText"/>
              <w:keepNext/>
              <w:keepLines/>
              <w:spacing w:after="0" w:line="240" w:lineRule="auto"/>
              <w:rPr>
                <w:rFonts w:ascii="Times New Roman" w:eastAsia="MS PMincho" w:hAnsi="Times New Roman"/>
                <w:sz w:val="22"/>
                <w:szCs w:val="22"/>
                <w:lang w:eastAsia="ja-JP"/>
              </w:rPr>
            </w:pPr>
            <w:r>
              <w:rPr>
                <w:rFonts w:ascii="Times New Roman" w:eastAsia="MS PMincho" w:hAnsi="Times New Roman"/>
                <w:sz w:val="22"/>
                <w:szCs w:val="22"/>
                <w:lang w:eastAsia="ja-JP"/>
              </w:rPr>
              <w:t xml:space="preserve">For Issue #2, we agree it should be aligned among companies. We are quite open for this issue. In our understanding, another way to go could be to select </w:t>
            </w:r>
            <w:proofErr w:type="spellStart"/>
            <w:r>
              <w:rPr>
                <w:rFonts w:ascii="Times New Roman" w:eastAsia="MS PMincho" w:hAnsi="Times New Roman"/>
                <w:sz w:val="22"/>
                <w:szCs w:val="22"/>
                <w:lang w:eastAsia="ja-JP"/>
              </w:rPr>
              <w:t>N_oh^PRB</w:t>
            </w:r>
            <w:proofErr w:type="spellEnd"/>
            <w:r>
              <w:rPr>
                <w:rFonts w:ascii="Times New Roman" w:eastAsia="MS PMincho" w:hAnsi="Times New Roman"/>
                <w:sz w:val="22"/>
                <w:szCs w:val="22"/>
                <w:lang w:eastAsia="ja-JP"/>
              </w:rPr>
              <w:t xml:space="preserve"> which best matches the actual RX overhead being used in the evaluation. </w:t>
            </w:r>
          </w:p>
        </w:tc>
      </w:tr>
      <w:tr w:rsidR="00552A91" w14:paraId="7B91C13A" w14:textId="77777777">
        <w:trPr>
          <w:trHeight w:val="339"/>
        </w:trPr>
        <w:tc>
          <w:tcPr>
            <w:tcW w:w="1871" w:type="dxa"/>
          </w:tcPr>
          <w:p w14:paraId="7B91C137" w14:textId="77777777" w:rsidR="00552A91" w:rsidRDefault="00F63349">
            <w:pPr>
              <w:pStyle w:val="BodyText"/>
              <w:spacing w:after="0" w:line="240" w:lineRule="auto"/>
              <w:rPr>
                <w:rFonts w:ascii="Times New Roman" w:hAnsi="Times New Roman"/>
                <w:sz w:val="22"/>
                <w:szCs w:val="22"/>
                <w:lang w:eastAsia="zh-CN"/>
              </w:rPr>
            </w:pPr>
            <w:r>
              <w:rPr>
                <w:rFonts w:ascii="Times New Roman" w:hAnsi="Times New Roman" w:hint="eastAsia"/>
                <w:sz w:val="22"/>
                <w:szCs w:val="22"/>
                <w:lang w:eastAsia="zh-CN"/>
              </w:rPr>
              <w:t xml:space="preserve">ZTE, </w:t>
            </w:r>
            <w:proofErr w:type="spellStart"/>
            <w:r>
              <w:rPr>
                <w:rFonts w:ascii="Times New Roman" w:hAnsi="Times New Roman" w:hint="eastAsia"/>
                <w:sz w:val="22"/>
                <w:szCs w:val="22"/>
                <w:lang w:eastAsia="zh-CN"/>
              </w:rPr>
              <w:t>Sanechips</w:t>
            </w:r>
            <w:proofErr w:type="spellEnd"/>
          </w:p>
        </w:tc>
        <w:tc>
          <w:tcPr>
            <w:tcW w:w="8021" w:type="dxa"/>
          </w:tcPr>
          <w:p w14:paraId="7B91C138" w14:textId="77777777" w:rsidR="00552A91" w:rsidRDefault="00F63349">
            <w:pPr>
              <w:pStyle w:val="BodyText"/>
              <w:spacing w:after="0" w:line="240" w:lineRule="auto"/>
              <w:rPr>
                <w:rFonts w:ascii="Times New Roman" w:hAnsi="Times New Roman"/>
                <w:sz w:val="22"/>
                <w:szCs w:val="22"/>
                <w:lang w:eastAsia="zh-CN"/>
              </w:rPr>
            </w:pPr>
            <w:r>
              <w:rPr>
                <w:rFonts w:ascii="Times New Roman" w:hAnsi="Times New Roman" w:hint="eastAsia"/>
                <w:sz w:val="22"/>
                <w:szCs w:val="22"/>
                <w:lang w:eastAsia="zh-CN"/>
              </w:rPr>
              <w:t>For Issue #1, we think TRS/CSI-RS should be off.</w:t>
            </w:r>
          </w:p>
          <w:p w14:paraId="7B91C139" w14:textId="77777777" w:rsidR="00552A91" w:rsidRDefault="00F63349">
            <w:pPr>
              <w:pStyle w:val="BodyText"/>
              <w:spacing w:after="0" w:line="240" w:lineRule="auto"/>
              <w:rPr>
                <w:rFonts w:ascii="Times New Roman" w:hAnsi="Times New Roman"/>
                <w:sz w:val="22"/>
                <w:szCs w:val="22"/>
                <w:lang w:eastAsia="zh-CN"/>
              </w:rPr>
            </w:pPr>
            <w:r>
              <w:rPr>
                <w:rFonts w:ascii="Times New Roman" w:hAnsi="Times New Roman" w:hint="eastAsia"/>
                <w:sz w:val="22"/>
                <w:szCs w:val="22"/>
                <w:lang w:eastAsia="zh-CN"/>
              </w:rPr>
              <w:t xml:space="preserve">For Issue #2, </w:t>
            </w:r>
            <w:r>
              <w:rPr>
                <w:rFonts w:ascii="Times New Roman" w:hAnsi="Times New Roman"/>
                <w:sz w:val="22"/>
                <w:szCs w:val="22"/>
                <w:lang w:eastAsia="zh-CN"/>
              </w:rPr>
              <w:t xml:space="preserve">we </w:t>
            </w:r>
            <w:r>
              <w:rPr>
                <w:rFonts w:ascii="Times New Roman" w:hAnsi="Times New Roman" w:hint="eastAsia"/>
                <w:sz w:val="22"/>
                <w:szCs w:val="22"/>
                <w:lang w:eastAsia="zh-CN"/>
              </w:rPr>
              <w:t>agree that PTRS overhead should be properly counted for each MCS, so that the PTRS estimation accuracy could be compared between each PTRS pattern. Then as for the coding loss due to different PTRS overhead, this could be compared using throughput vs SNR.</w:t>
            </w:r>
          </w:p>
        </w:tc>
      </w:tr>
      <w:tr w:rsidR="00552A91" w14:paraId="7B91C13E" w14:textId="77777777">
        <w:trPr>
          <w:trHeight w:val="339"/>
        </w:trPr>
        <w:tc>
          <w:tcPr>
            <w:tcW w:w="1871" w:type="dxa"/>
          </w:tcPr>
          <w:p w14:paraId="7B91C13B" w14:textId="77777777" w:rsidR="00552A91" w:rsidRDefault="00F63349">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H</w:t>
            </w:r>
            <w:r>
              <w:rPr>
                <w:rFonts w:ascii="Times New Roman" w:hAnsi="Times New Roman"/>
                <w:sz w:val="22"/>
                <w:szCs w:val="22"/>
                <w:lang w:eastAsia="zh-CN"/>
              </w:rPr>
              <w:t xml:space="preserve">uawei, </w:t>
            </w:r>
            <w:proofErr w:type="spellStart"/>
            <w:r>
              <w:rPr>
                <w:rFonts w:ascii="Times New Roman" w:hAnsi="Times New Roman"/>
                <w:sz w:val="22"/>
                <w:szCs w:val="22"/>
                <w:lang w:eastAsia="zh-CN"/>
              </w:rPr>
              <w:t>HiSilicon</w:t>
            </w:r>
            <w:proofErr w:type="spellEnd"/>
          </w:p>
        </w:tc>
        <w:tc>
          <w:tcPr>
            <w:tcW w:w="8021" w:type="dxa"/>
          </w:tcPr>
          <w:p w14:paraId="7B91C13C" w14:textId="77777777" w:rsidR="00552A91" w:rsidRDefault="00F63349">
            <w:pPr>
              <w:pStyle w:val="BodyText"/>
              <w:spacing w:after="0"/>
              <w:rPr>
                <w:rFonts w:ascii="Times New Roman" w:hAnsi="Times New Roman"/>
                <w:sz w:val="22"/>
                <w:szCs w:val="22"/>
                <w:lang w:eastAsia="zh-CN"/>
              </w:rPr>
            </w:pPr>
            <w:r>
              <w:rPr>
                <w:rFonts w:ascii="Times New Roman" w:hAnsi="Times New Roman"/>
                <w:sz w:val="22"/>
                <w:szCs w:val="22"/>
                <w:lang w:eastAsia="zh-CN"/>
              </w:rPr>
              <w:t>For issue #1, we do not think it is necessary to switch on the TRS/CSI-RS.</w:t>
            </w:r>
          </w:p>
          <w:p w14:paraId="7B91C13D" w14:textId="77777777" w:rsidR="00552A91" w:rsidRDefault="00F63349">
            <w:pPr>
              <w:pStyle w:val="BodyText"/>
              <w:rPr>
                <w:rFonts w:ascii="Times New Roman" w:hAnsi="Times New Roman"/>
                <w:sz w:val="22"/>
                <w:szCs w:val="22"/>
                <w:lang w:eastAsia="zh-CN"/>
              </w:rPr>
            </w:pPr>
            <w:r>
              <w:rPr>
                <w:rFonts w:ascii="Times New Roman" w:hAnsi="Times New Roman"/>
                <w:sz w:val="22"/>
                <w:szCs w:val="22"/>
                <w:lang w:eastAsia="zh-CN"/>
              </w:rPr>
              <w:t xml:space="preserve">For issue #2, we think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oh</m:t>
                  </m:r>
                </m:sub>
                <m:sup>
                  <m:r>
                    <w:rPr>
                      <w:rFonts w:ascii="Cambria Math" w:hAnsi="Cambria Math"/>
                      <w:sz w:val="22"/>
                      <w:szCs w:val="22"/>
                      <w:lang w:eastAsia="zh-CN"/>
                    </w:rPr>
                    <m:t>PRB</m:t>
                  </m:r>
                </m:sup>
              </m:sSubSup>
            </m:oMath>
            <w:r>
              <w:rPr>
                <w:rFonts w:ascii="Times New Roman" w:hAnsi="Times New Roman"/>
                <w:sz w:val="22"/>
                <w:szCs w:val="22"/>
                <w:lang w:eastAsia="zh-CN"/>
              </w:rPr>
              <w:t>=0 as  TRS/CSI-RS is disabled.</w:t>
            </w:r>
          </w:p>
        </w:tc>
      </w:tr>
      <w:tr w:rsidR="00552A91" w14:paraId="7B91C141" w14:textId="77777777">
        <w:trPr>
          <w:trHeight w:val="339"/>
        </w:trPr>
        <w:tc>
          <w:tcPr>
            <w:tcW w:w="1871" w:type="dxa"/>
          </w:tcPr>
          <w:p w14:paraId="7B91C13F" w14:textId="77777777" w:rsidR="00552A91" w:rsidRDefault="00F63349">
            <w:pPr>
              <w:pStyle w:val="BodyText"/>
              <w:spacing w:after="0"/>
              <w:rPr>
                <w:rFonts w:ascii="Times New Roman" w:hAnsi="Times New Roman"/>
                <w:sz w:val="22"/>
                <w:szCs w:val="22"/>
                <w:lang w:eastAsia="zh-CN"/>
              </w:rPr>
            </w:pPr>
            <w:r>
              <w:rPr>
                <w:sz w:val="22"/>
                <w:szCs w:val="28"/>
              </w:rPr>
              <w:t>Lenovo/Motorola Mobility</w:t>
            </w:r>
          </w:p>
        </w:tc>
        <w:tc>
          <w:tcPr>
            <w:tcW w:w="8021" w:type="dxa"/>
          </w:tcPr>
          <w:p w14:paraId="7B91C140" w14:textId="77777777" w:rsidR="00552A91" w:rsidRDefault="00F63349">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think TRS/CSI-RS should be OFF for LLS. As for the higher layer parameter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oh</m:t>
                  </m:r>
                </m:sub>
                <m:sup>
                  <m:r>
                    <w:rPr>
                      <w:rFonts w:ascii="Cambria Math" w:hAnsi="Cambria Math"/>
                      <w:sz w:val="22"/>
                      <w:szCs w:val="22"/>
                      <w:lang w:eastAsia="zh-CN"/>
                    </w:rPr>
                    <m:t>PRB</m:t>
                  </m:r>
                </m:sup>
              </m:sSubSup>
            </m:oMath>
            <w:r>
              <w:rPr>
                <w:rFonts w:ascii="Times New Roman" w:hAnsi="Times New Roman"/>
                <w:sz w:val="22"/>
                <w:szCs w:val="22"/>
                <w:lang w:eastAsia="zh-CN"/>
              </w:rPr>
              <w:t xml:space="preserve"> our preference is </w:t>
            </w:r>
            <m:oMath>
              <m:r>
                <w:rPr>
                  <w:rFonts w:ascii="Cambria Math" w:hAnsi="Cambria Math"/>
                  <w:sz w:val="22"/>
                  <w:szCs w:val="22"/>
                  <w:lang w:eastAsia="zh-CN"/>
                </w:rPr>
                <m:t xml:space="preserve"> </m:t>
              </m:r>
            </m:oMath>
            <w:r>
              <w:rPr>
                <w:rFonts w:ascii="Times New Roman" w:hAnsi="Times New Roman"/>
                <w:sz w:val="22"/>
                <w:szCs w:val="22"/>
                <w:lang w:eastAsia="zh-CN"/>
              </w:rPr>
              <w:t>0 for simplicity.</w:t>
            </w:r>
          </w:p>
        </w:tc>
      </w:tr>
      <w:tr w:rsidR="00552A91" w14:paraId="7B91C148" w14:textId="77777777">
        <w:trPr>
          <w:trHeight w:val="339"/>
        </w:trPr>
        <w:tc>
          <w:tcPr>
            <w:tcW w:w="1871" w:type="dxa"/>
          </w:tcPr>
          <w:p w14:paraId="7B91C142" w14:textId="77777777" w:rsidR="00552A91" w:rsidRDefault="00F63349">
            <w:pPr>
              <w:pStyle w:val="BodyText"/>
              <w:spacing w:after="0"/>
              <w:rPr>
                <w:sz w:val="22"/>
                <w:szCs w:val="28"/>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021" w:type="dxa"/>
          </w:tcPr>
          <w:p w14:paraId="7B91C143" w14:textId="77777777" w:rsidR="00552A91" w:rsidRDefault="00F63349">
            <w:pPr>
              <w:pStyle w:val="BodyText"/>
              <w:spacing w:after="0" w:line="240" w:lineRule="auto"/>
              <w:rPr>
                <w:rFonts w:ascii="Times New Roman" w:hAnsi="Times New Roman"/>
                <w:sz w:val="22"/>
                <w:szCs w:val="22"/>
                <w:lang w:eastAsia="zh-CN"/>
              </w:rPr>
            </w:pPr>
            <w:r>
              <w:rPr>
                <w:rFonts w:ascii="Times New Roman" w:hAnsi="Times New Roman" w:hint="eastAsia"/>
                <w:sz w:val="22"/>
                <w:szCs w:val="22"/>
                <w:lang w:eastAsia="zh-CN"/>
              </w:rPr>
              <w:t>I</w:t>
            </w:r>
            <w:r>
              <w:rPr>
                <w:rFonts w:ascii="Times New Roman" w:hAnsi="Times New Roman"/>
                <w:sz w:val="22"/>
                <w:szCs w:val="22"/>
                <w:lang w:eastAsia="zh-CN"/>
              </w:rPr>
              <w:t>ssue#1</w:t>
            </w:r>
          </w:p>
          <w:p w14:paraId="7B91C144" w14:textId="77777777" w:rsidR="00552A91" w:rsidRDefault="00F63349">
            <w:pPr>
              <w:pStyle w:val="BodyText"/>
              <w:spacing w:after="0" w:line="240" w:lineRule="auto"/>
              <w:rPr>
                <w:rFonts w:ascii="Times New Roman" w:hAnsi="Times New Roman"/>
                <w:sz w:val="22"/>
                <w:szCs w:val="22"/>
                <w:lang w:eastAsia="zh-CN"/>
              </w:rPr>
            </w:pPr>
            <w:r>
              <w:rPr>
                <w:rFonts w:ascii="Times New Roman" w:hAnsi="Times New Roman" w:hint="eastAsia"/>
                <w:sz w:val="22"/>
                <w:szCs w:val="22"/>
                <w:lang w:eastAsia="zh-CN"/>
              </w:rPr>
              <w:t>N</w:t>
            </w:r>
            <w:r>
              <w:rPr>
                <w:rFonts w:ascii="Times New Roman" w:hAnsi="Times New Roman"/>
                <w:sz w:val="22"/>
                <w:szCs w:val="22"/>
                <w:lang w:eastAsia="zh-CN"/>
              </w:rPr>
              <w:t>ot clear that how much difference is there between TRS/CSI-RS ON and OFF. We think it won’t bring much impact on the observations. In order to calibrate the results between companies, we prefer TRS/CSI-RS is OFF as baseline.</w:t>
            </w:r>
          </w:p>
          <w:p w14:paraId="7B91C145" w14:textId="77777777" w:rsidR="00552A91" w:rsidRDefault="00552A91">
            <w:pPr>
              <w:pStyle w:val="BodyText"/>
              <w:spacing w:after="0" w:line="240" w:lineRule="auto"/>
              <w:rPr>
                <w:rFonts w:ascii="Times New Roman" w:hAnsi="Times New Roman"/>
                <w:sz w:val="22"/>
                <w:szCs w:val="22"/>
                <w:lang w:eastAsia="zh-CN"/>
              </w:rPr>
            </w:pPr>
          </w:p>
          <w:p w14:paraId="7B91C146" w14:textId="77777777" w:rsidR="00552A91" w:rsidRDefault="00F63349">
            <w:pPr>
              <w:pStyle w:val="BodyText"/>
              <w:spacing w:after="0" w:line="240" w:lineRule="auto"/>
              <w:rPr>
                <w:rFonts w:ascii="Times New Roman" w:hAnsi="Times New Roman"/>
                <w:sz w:val="22"/>
                <w:szCs w:val="22"/>
                <w:lang w:eastAsia="zh-CN"/>
              </w:rPr>
            </w:pPr>
            <w:r>
              <w:rPr>
                <w:rFonts w:ascii="Times New Roman" w:hAnsi="Times New Roman" w:hint="eastAsia"/>
                <w:sz w:val="22"/>
                <w:szCs w:val="22"/>
                <w:lang w:eastAsia="zh-CN"/>
              </w:rPr>
              <w:t>I</w:t>
            </w:r>
            <w:r>
              <w:rPr>
                <w:rFonts w:ascii="Times New Roman" w:hAnsi="Times New Roman"/>
                <w:sz w:val="22"/>
                <w:szCs w:val="22"/>
                <w:lang w:eastAsia="zh-CN"/>
              </w:rPr>
              <w:t>ssue#2:</w:t>
            </w:r>
          </w:p>
          <w:p w14:paraId="7B91C147" w14:textId="77777777" w:rsidR="00552A91" w:rsidRDefault="00F63349">
            <w:pPr>
              <w:pStyle w:val="BodyText"/>
              <w:spacing w:after="0"/>
              <w:rPr>
                <w:rFonts w:ascii="Times New Roman" w:hAnsi="Times New Roman"/>
                <w:sz w:val="22"/>
                <w:szCs w:val="22"/>
                <w:lang w:eastAsia="zh-CN"/>
              </w:rPr>
            </w:pPr>
            <w:r>
              <w:rPr>
                <w:rFonts w:ascii="Times New Roman" w:eastAsia="MS PMincho" w:hAnsi="Times New Roman"/>
                <w:sz w:val="22"/>
                <w:szCs w:val="22"/>
                <w:lang w:eastAsia="ja-JP"/>
              </w:rPr>
              <w:t xml:space="preserve">We also support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oh</m:t>
                  </m:r>
                </m:sub>
                <m:sup>
                  <m:r>
                    <w:rPr>
                      <w:rFonts w:ascii="Cambria Math" w:hAnsi="Cambria Math"/>
                      <w:sz w:val="22"/>
                      <w:szCs w:val="22"/>
                      <w:lang w:eastAsia="zh-CN"/>
                    </w:rPr>
                    <m:t>PRB</m:t>
                  </m:r>
                </m:sup>
              </m:sSubSup>
            </m:oMath>
            <w:r>
              <w:rPr>
                <w:rFonts w:ascii="Times New Roman" w:eastAsia="MS PMincho" w:hAnsi="Times New Roman"/>
                <w:sz w:val="22"/>
                <w:szCs w:val="22"/>
                <w:lang w:eastAsia="ja-JP"/>
              </w:rPr>
              <w:t xml:space="preserve">t </w:t>
            </w:r>
            <w:r>
              <w:rPr>
                <w:rFonts w:ascii="Times New Roman" w:hAnsi="Times New Roman"/>
                <w:sz w:val="22"/>
                <w:szCs w:val="22"/>
                <w:lang w:eastAsia="zh-CN"/>
              </w:rPr>
              <w:t>=0.</w:t>
            </w:r>
          </w:p>
        </w:tc>
      </w:tr>
      <w:tr w:rsidR="00552A91" w14:paraId="7B91C14B" w14:textId="77777777">
        <w:trPr>
          <w:trHeight w:val="339"/>
        </w:trPr>
        <w:tc>
          <w:tcPr>
            <w:tcW w:w="1871" w:type="dxa"/>
          </w:tcPr>
          <w:p w14:paraId="7B91C149" w14:textId="77777777" w:rsidR="00552A91" w:rsidRDefault="00552A91">
            <w:pPr>
              <w:pStyle w:val="BodyText"/>
              <w:spacing w:after="0"/>
              <w:rPr>
                <w:rFonts w:ascii="Times New Roman" w:hAnsi="Times New Roman"/>
                <w:sz w:val="22"/>
                <w:szCs w:val="22"/>
                <w:lang w:eastAsia="zh-CN"/>
              </w:rPr>
            </w:pPr>
          </w:p>
        </w:tc>
        <w:tc>
          <w:tcPr>
            <w:tcW w:w="8021" w:type="dxa"/>
          </w:tcPr>
          <w:p w14:paraId="7B91C14A" w14:textId="77777777" w:rsidR="00552A91" w:rsidRDefault="00552A91">
            <w:pPr>
              <w:pStyle w:val="BodyText"/>
              <w:spacing w:after="0"/>
              <w:rPr>
                <w:rFonts w:ascii="Times New Roman" w:hAnsi="Times New Roman"/>
                <w:sz w:val="22"/>
                <w:szCs w:val="22"/>
                <w:lang w:eastAsia="zh-CN"/>
              </w:rPr>
            </w:pPr>
          </w:p>
        </w:tc>
      </w:tr>
      <w:tr w:rsidR="00552A91" w14:paraId="7B91C14F" w14:textId="77777777">
        <w:trPr>
          <w:trHeight w:val="339"/>
        </w:trPr>
        <w:tc>
          <w:tcPr>
            <w:tcW w:w="1871" w:type="dxa"/>
          </w:tcPr>
          <w:p w14:paraId="7B91C14C" w14:textId="77777777" w:rsidR="00552A91" w:rsidRDefault="00F63349">
            <w:pPr>
              <w:pStyle w:val="BodyText"/>
              <w:spacing w:after="0"/>
              <w:rPr>
                <w:rFonts w:ascii="Times New Roman" w:hAnsi="Times New Roman"/>
                <w:sz w:val="22"/>
                <w:szCs w:val="22"/>
                <w:lang w:eastAsia="zh-CN"/>
              </w:rPr>
            </w:pPr>
            <w:r>
              <w:rPr>
                <w:rFonts w:ascii="Times New Roman" w:hAnsi="Times New Roman"/>
                <w:sz w:val="22"/>
                <w:szCs w:val="22"/>
                <w:lang w:eastAsia="zh-CN"/>
              </w:rPr>
              <w:t>Moderator</w:t>
            </w:r>
          </w:p>
        </w:tc>
        <w:tc>
          <w:tcPr>
            <w:tcW w:w="8021" w:type="dxa"/>
          </w:tcPr>
          <w:p w14:paraId="7B91C14D" w14:textId="77777777" w:rsidR="00552A91" w:rsidRDefault="00F63349">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Seems all companies propose to leave TRS/CSI-RS OFF in LLS. On the value of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oh</m:t>
                  </m:r>
                </m:sub>
                <m:sup>
                  <m:r>
                    <w:rPr>
                      <w:rFonts w:ascii="Cambria Math" w:hAnsi="Cambria Math"/>
                      <w:sz w:val="22"/>
                      <w:szCs w:val="22"/>
                      <w:lang w:eastAsia="zh-CN"/>
                    </w:rPr>
                    <m:t>PRB</m:t>
                  </m:r>
                </m:sup>
              </m:sSubSup>
            </m:oMath>
            <w:r>
              <w:rPr>
                <w:rFonts w:ascii="Times New Roman" w:hAnsi="Times New Roman"/>
                <w:sz w:val="22"/>
                <w:szCs w:val="22"/>
                <w:lang w:eastAsia="zh-CN"/>
              </w:rPr>
              <w:t>, majority companies prefer the value to be 0.</w:t>
            </w:r>
          </w:p>
          <w:p w14:paraId="7B91C14E" w14:textId="77777777" w:rsidR="00552A91" w:rsidRDefault="00F63349">
            <w:pPr>
              <w:pStyle w:val="BodyText"/>
              <w:spacing w:after="0"/>
              <w:rPr>
                <w:rFonts w:ascii="Times New Roman" w:hAnsi="Times New Roman"/>
                <w:sz w:val="22"/>
                <w:szCs w:val="22"/>
                <w:lang w:eastAsia="zh-CN"/>
              </w:rPr>
            </w:pPr>
            <w:r>
              <w:rPr>
                <w:rFonts w:ascii="Times New Roman" w:hAnsi="Times New Roman"/>
                <w:sz w:val="22"/>
                <w:szCs w:val="22"/>
                <w:lang w:eastAsia="zh-CN"/>
              </w:rPr>
              <w:t>Proposal #2c is formulated to reflect companies’ comments.</w:t>
            </w:r>
          </w:p>
        </w:tc>
      </w:tr>
    </w:tbl>
    <w:p w14:paraId="7B91C150" w14:textId="77777777" w:rsidR="00552A91" w:rsidRDefault="00552A91">
      <w:pPr>
        <w:pStyle w:val="BodyText"/>
        <w:spacing w:after="0"/>
        <w:rPr>
          <w:sz w:val="22"/>
          <w:szCs w:val="22"/>
          <w:lang w:eastAsia="zh-CN"/>
        </w:rPr>
      </w:pPr>
    </w:p>
    <w:p w14:paraId="7B91C151" w14:textId="77777777" w:rsidR="00552A91" w:rsidRDefault="00552A91">
      <w:pPr>
        <w:pStyle w:val="BodyText"/>
        <w:spacing w:after="0"/>
        <w:rPr>
          <w:sz w:val="22"/>
          <w:szCs w:val="22"/>
          <w:lang w:eastAsia="zh-CN"/>
        </w:rPr>
      </w:pPr>
    </w:p>
    <w:p w14:paraId="7B91C152" w14:textId="77777777" w:rsidR="00552A91" w:rsidRPr="00862857" w:rsidRDefault="00F63349" w:rsidP="00862857">
      <w:r w:rsidRPr="00862857">
        <w:rPr>
          <w:highlight w:val="cyan"/>
        </w:rPr>
        <w:t>Proposal #2c for discussion:</w:t>
      </w:r>
      <w:r w:rsidRPr="00862857">
        <w:t xml:space="preserve"> </w:t>
      </w:r>
    </w:p>
    <w:p w14:paraId="7B91C153" w14:textId="77777777" w:rsidR="00552A91" w:rsidRDefault="00F63349">
      <w:pPr>
        <w:pStyle w:val="ListParagraph"/>
        <w:numPr>
          <w:ilvl w:val="0"/>
          <w:numId w:val="10"/>
        </w:numPr>
        <w:rPr>
          <w:rFonts w:ascii="Times New Roman" w:hAnsi="Times New Roman"/>
        </w:rPr>
      </w:pPr>
      <w:r>
        <w:rPr>
          <w:rFonts w:ascii="Times New Roman" w:hAnsi="Times New Roman"/>
          <w:lang w:eastAsia="zh-CN"/>
        </w:rPr>
        <w:t>In LLS evaluation, TRS/CSI-RS is assumed to be OFF</w:t>
      </w:r>
    </w:p>
    <w:p w14:paraId="7B91C154" w14:textId="77777777" w:rsidR="00552A91" w:rsidRDefault="00F63349">
      <w:pPr>
        <w:pStyle w:val="ListParagraph"/>
        <w:numPr>
          <w:ilvl w:val="0"/>
          <w:numId w:val="10"/>
        </w:numPr>
        <w:rPr>
          <w:rFonts w:ascii="Times New Roman" w:hAnsi="Times New Roman"/>
        </w:rPr>
      </w:pPr>
      <w:r>
        <w:rPr>
          <w:rFonts w:ascii="Times New Roman" w:hAnsi="Times New Roman"/>
          <w:lang w:eastAsia="zh-CN"/>
        </w:rPr>
        <w:t xml:space="preserve">In LLS evaluation, the assumed value of the higher layer parameter </w:t>
      </w:r>
      <m:oMath>
        <m:sSubSup>
          <m:sSubSupPr>
            <m:ctrlPr>
              <w:rPr>
                <w:rFonts w:ascii="Cambria Math" w:hAnsi="Cambria Math"/>
                <w:i/>
                <w:lang w:eastAsia="zh-CN"/>
              </w:rPr>
            </m:ctrlPr>
          </m:sSubSupPr>
          <m:e>
            <m:r>
              <w:rPr>
                <w:rFonts w:ascii="Cambria Math" w:hAnsi="Cambria Math"/>
                <w:lang w:eastAsia="zh-CN"/>
              </w:rPr>
              <m:t>N</m:t>
            </m:r>
          </m:e>
          <m:sub>
            <m:r>
              <w:rPr>
                <w:rFonts w:ascii="Cambria Math" w:hAnsi="Cambria Math"/>
                <w:lang w:eastAsia="zh-CN"/>
              </w:rPr>
              <m:t>oh</m:t>
            </m:r>
          </m:sub>
          <m:sup>
            <m:r>
              <w:rPr>
                <w:rFonts w:ascii="Cambria Math" w:hAnsi="Cambria Math"/>
                <w:lang w:eastAsia="zh-CN"/>
              </w:rPr>
              <m:t>PRB</m:t>
            </m:r>
          </m:sup>
        </m:sSubSup>
        <m:r>
          <w:rPr>
            <w:rFonts w:ascii="Cambria Math" w:hAnsi="Cambria Math"/>
            <w:lang w:eastAsia="zh-CN"/>
          </w:rPr>
          <m:t>=0</m:t>
        </m:r>
      </m:oMath>
    </w:p>
    <w:p w14:paraId="7B91C155" w14:textId="77777777" w:rsidR="00552A91" w:rsidRDefault="00552A91">
      <w:pPr>
        <w:pStyle w:val="BodyText"/>
        <w:spacing w:after="0"/>
        <w:rPr>
          <w:sz w:val="22"/>
          <w:szCs w:val="22"/>
          <w:lang w:eastAsia="zh-CN"/>
        </w:rPr>
      </w:pPr>
    </w:p>
    <w:p w14:paraId="7B91C156" w14:textId="77777777" w:rsidR="00552A91" w:rsidRDefault="00F63349">
      <w:pPr>
        <w:pStyle w:val="BodyText"/>
        <w:spacing w:after="0"/>
        <w:rPr>
          <w:rFonts w:ascii="Times New Roman" w:hAnsi="Times New Roman"/>
          <w:sz w:val="22"/>
          <w:szCs w:val="22"/>
          <w:lang w:eastAsia="zh-CN"/>
        </w:rPr>
      </w:pPr>
      <w:r>
        <w:rPr>
          <w:rFonts w:ascii="Times New Roman" w:hAnsi="Times New Roman"/>
          <w:sz w:val="22"/>
          <w:szCs w:val="22"/>
          <w:lang w:eastAsia="zh-CN"/>
        </w:rPr>
        <w:t>Companies are encouraged to provide comments if they disagree to the above proposal #2c.</w:t>
      </w:r>
    </w:p>
    <w:tbl>
      <w:tblPr>
        <w:tblStyle w:val="TableGrid"/>
        <w:tblW w:w="9892" w:type="dxa"/>
        <w:tblLayout w:type="fixed"/>
        <w:tblLook w:val="04A0" w:firstRow="1" w:lastRow="0" w:firstColumn="1" w:lastColumn="0" w:noHBand="0" w:noVBand="1"/>
      </w:tblPr>
      <w:tblGrid>
        <w:gridCol w:w="1871"/>
        <w:gridCol w:w="8021"/>
      </w:tblGrid>
      <w:tr w:rsidR="00552A91" w14:paraId="7B91C159" w14:textId="77777777">
        <w:trPr>
          <w:trHeight w:val="224"/>
        </w:trPr>
        <w:tc>
          <w:tcPr>
            <w:tcW w:w="1871" w:type="dxa"/>
            <w:shd w:val="clear" w:color="auto" w:fill="FFE599" w:themeFill="accent4" w:themeFillTint="66"/>
          </w:tcPr>
          <w:p w14:paraId="7B91C157" w14:textId="77777777" w:rsidR="00552A91" w:rsidRDefault="00F63349">
            <w:pPr>
              <w:pStyle w:val="BodyText"/>
              <w:spacing w:after="0" w:line="240" w:lineRule="auto"/>
              <w:rPr>
                <w:rFonts w:ascii="Times New Roman" w:hAnsi="Times New Roman"/>
                <w:sz w:val="22"/>
                <w:szCs w:val="22"/>
                <w:lang w:eastAsia="zh-CN"/>
              </w:rPr>
            </w:pPr>
            <w:r>
              <w:rPr>
                <w:rFonts w:ascii="Times New Roman" w:hAnsi="Times New Roman"/>
                <w:sz w:val="22"/>
                <w:szCs w:val="22"/>
                <w:lang w:eastAsia="zh-CN"/>
              </w:rPr>
              <w:t>Company Name</w:t>
            </w:r>
          </w:p>
        </w:tc>
        <w:tc>
          <w:tcPr>
            <w:tcW w:w="8021" w:type="dxa"/>
            <w:shd w:val="clear" w:color="auto" w:fill="FFE599" w:themeFill="accent4" w:themeFillTint="66"/>
          </w:tcPr>
          <w:p w14:paraId="7B91C158" w14:textId="77777777" w:rsidR="00552A91" w:rsidRDefault="00F63349">
            <w:pPr>
              <w:pStyle w:val="BodyText"/>
              <w:spacing w:after="0" w:line="240" w:lineRule="auto"/>
              <w:rPr>
                <w:rFonts w:ascii="Times New Roman" w:hAnsi="Times New Roman"/>
                <w:sz w:val="22"/>
                <w:szCs w:val="22"/>
                <w:lang w:eastAsia="zh-CN"/>
              </w:rPr>
            </w:pPr>
            <w:r>
              <w:rPr>
                <w:rFonts w:ascii="Times New Roman" w:hAnsi="Times New Roman"/>
                <w:sz w:val="22"/>
                <w:szCs w:val="22"/>
                <w:lang w:eastAsia="zh-CN"/>
              </w:rPr>
              <w:t>Comments/Views</w:t>
            </w:r>
          </w:p>
        </w:tc>
      </w:tr>
      <w:tr w:rsidR="00552A91" w14:paraId="7B91C15D" w14:textId="77777777">
        <w:trPr>
          <w:trHeight w:val="24"/>
        </w:trPr>
        <w:tc>
          <w:tcPr>
            <w:tcW w:w="1871" w:type="dxa"/>
          </w:tcPr>
          <w:p w14:paraId="7B91C15A" w14:textId="77777777" w:rsidR="00552A91" w:rsidRDefault="00F63349">
            <w:pPr>
              <w:pStyle w:val="BodyText"/>
              <w:spacing w:after="0" w:line="240" w:lineRule="auto"/>
              <w:rPr>
                <w:rFonts w:ascii="Times New Roman" w:eastAsia="MS PMincho" w:hAnsi="Times New Roman"/>
                <w:sz w:val="22"/>
                <w:szCs w:val="22"/>
                <w:lang w:eastAsia="ja-JP"/>
              </w:rPr>
            </w:pPr>
            <w:r>
              <w:rPr>
                <w:rFonts w:ascii="Times New Roman" w:eastAsia="MS PMincho" w:hAnsi="Times New Roman"/>
                <w:sz w:val="22"/>
                <w:szCs w:val="22"/>
                <w:lang w:eastAsia="ja-JP"/>
              </w:rPr>
              <w:t>Apple</w:t>
            </w:r>
          </w:p>
        </w:tc>
        <w:tc>
          <w:tcPr>
            <w:tcW w:w="8021" w:type="dxa"/>
          </w:tcPr>
          <w:p w14:paraId="7B91C15B" w14:textId="77777777" w:rsidR="00552A91" w:rsidRDefault="00F63349">
            <w:pPr>
              <w:pStyle w:val="BodyText"/>
              <w:spacing w:after="0" w:line="240" w:lineRule="auto"/>
              <w:rPr>
                <w:rFonts w:ascii="Times New Roman" w:eastAsia="MS PMincho" w:hAnsi="Times New Roman"/>
                <w:sz w:val="22"/>
                <w:szCs w:val="22"/>
                <w:lang w:eastAsia="ja-JP"/>
              </w:rPr>
            </w:pPr>
            <w:r>
              <w:rPr>
                <w:rFonts w:ascii="Times New Roman" w:eastAsia="MS PMincho" w:hAnsi="Times New Roman"/>
                <w:sz w:val="22"/>
                <w:szCs w:val="22"/>
                <w:lang w:eastAsia="ja-JP"/>
              </w:rPr>
              <w:t>We are fine with the 1</w:t>
            </w:r>
            <w:r>
              <w:rPr>
                <w:rFonts w:ascii="Times New Roman" w:eastAsia="MS PMincho" w:hAnsi="Times New Roman"/>
                <w:sz w:val="22"/>
                <w:szCs w:val="22"/>
                <w:vertAlign w:val="superscript"/>
                <w:lang w:eastAsia="ja-JP"/>
              </w:rPr>
              <w:t>st</w:t>
            </w:r>
            <w:r>
              <w:rPr>
                <w:rFonts w:ascii="Times New Roman" w:eastAsia="MS PMincho" w:hAnsi="Times New Roman"/>
                <w:sz w:val="22"/>
                <w:szCs w:val="22"/>
                <w:lang w:eastAsia="ja-JP"/>
              </w:rPr>
              <w:t xml:space="preserve"> bullet.</w:t>
            </w:r>
          </w:p>
          <w:p w14:paraId="7B91C15C" w14:textId="77777777" w:rsidR="00552A91" w:rsidRDefault="00F63349">
            <w:pPr>
              <w:pStyle w:val="BodyText"/>
              <w:spacing w:after="0" w:line="240" w:lineRule="auto"/>
              <w:rPr>
                <w:rFonts w:ascii="Times New Roman" w:eastAsia="MS PMincho" w:hAnsi="Times New Roman"/>
                <w:sz w:val="22"/>
                <w:szCs w:val="22"/>
                <w:lang w:eastAsia="ja-JP"/>
              </w:rPr>
            </w:pPr>
            <w:r>
              <w:rPr>
                <w:rFonts w:ascii="Times New Roman" w:eastAsia="MS PMincho" w:hAnsi="Times New Roman"/>
                <w:sz w:val="22"/>
                <w:szCs w:val="22"/>
                <w:lang w:eastAsia="ja-JP"/>
              </w:rPr>
              <w:lastRenderedPageBreak/>
              <w:t>We think that the second bullet should be set to the average overhead based on the PTRS configuration used. This ensures that the target rate is the value used. If set to zero, then the target rate will depend on what PTRS configuration is used by each company.</w:t>
            </w:r>
          </w:p>
        </w:tc>
      </w:tr>
      <w:tr w:rsidR="00552A91" w14:paraId="7B91C160" w14:textId="77777777">
        <w:trPr>
          <w:trHeight w:val="339"/>
        </w:trPr>
        <w:tc>
          <w:tcPr>
            <w:tcW w:w="1871" w:type="dxa"/>
          </w:tcPr>
          <w:p w14:paraId="7B91C15E" w14:textId="77777777" w:rsidR="00552A91" w:rsidRDefault="00F63349">
            <w:pPr>
              <w:pStyle w:val="BodyText"/>
              <w:spacing w:after="0" w:line="240" w:lineRule="auto"/>
              <w:rPr>
                <w:rFonts w:ascii="Times New Roman" w:hAnsi="Times New Roman"/>
                <w:sz w:val="22"/>
                <w:szCs w:val="22"/>
                <w:lang w:eastAsia="zh-CN"/>
              </w:rPr>
            </w:pPr>
            <w:r>
              <w:rPr>
                <w:rFonts w:ascii="Times New Roman" w:eastAsiaTheme="minorEastAsia" w:hAnsi="Times New Roman" w:hint="eastAsia"/>
                <w:sz w:val="22"/>
                <w:szCs w:val="22"/>
                <w:lang w:eastAsia="ko-KR"/>
              </w:rPr>
              <w:lastRenderedPageBreak/>
              <w:t>LG</w:t>
            </w:r>
            <w:r>
              <w:rPr>
                <w:rFonts w:ascii="Times New Roman" w:eastAsiaTheme="minorEastAsia" w:hAnsi="Times New Roman"/>
                <w:sz w:val="22"/>
                <w:szCs w:val="22"/>
                <w:lang w:eastAsia="ko-KR"/>
              </w:rPr>
              <w:t xml:space="preserve"> Electronics</w:t>
            </w:r>
          </w:p>
        </w:tc>
        <w:tc>
          <w:tcPr>
            <w:tcW w:w="8021" w:type="dxa"/>
          </w:tcPr>
          <w:p w14:paraId="7B91C15F" w14:textId="77777777" w:rsidR="00552A91" w:rsidRDefault="00F63349">
            <w:pPr>
              <w:pStyle w:val="BodyText"/>
              <w:spacing w:after="0" w:line="240" w:lineRule="auto"/>
              <w:rPr>
                <w:rFonts w:ascii="Times New Roman" w:hAnsi="Times New Roman"/>
                <w:sz w:val="22"/>
                <w:szCs w:val="22"/>
                <w:lang w:eastAsia="zh-CN"/>
              </w:rPr>
            </w:pPr>
            <w:r>
              <w:rPr>
                <w:rFonts w:ascii="Times New Roman" w:eastAsiaTheme="minorEastAsia" w:hAnsi="Times New Roman" w:hint="eastAsia"/>
                <w:sz w:val="22"/>
                <w:szCs w:val="22"/>
                <w:lang w:eastAsia="ko-KR"/>
              </w:rPr>
              <w:t>Support Moderator</w:t>
            </w:r>
            <w:r>
              <w:rPr>
                <w:rFonts w:ascii="Times New Roman" w:eastAsiaTheme="minorEastAsia" w:hAnsi="Times New Roman"/>
                <w:sz w:val="22"/>
                <w:szCs w:val="22"/>
                <w:lang w:eastAsia="ko-KR"/>
              </w:rPr>
              <w:t>’s proposal.</w:t>
            </w:r>
          </w:p>
        </w:tc>
      </w:tr>
      <w:tr w:rsidR="00552A91" w14:paraId="7B91C164" w14:textId="77777777">
        <w:trPr>
          <w:trHeight w:val="339"/>
        </w:trPr>
        <w:tc>
          <w:tcPr>
            <w:tcW w:w="1871" w:type="dxa"/>
          </w:tcPr>
          <w:p w14:paraId="7B91C161" w14:textId="77777777" w:rsidR="00552A91" w:rsidRDefault="00F63349">
            <w:pPr>
              <w:pStyle w:val="BodyText"/>
              <w:spacing w:after="0"/>
              <w:rPr>
                <w:rFonts w:ascii="Times New Roman" w:eastAsiaTheme="minorEastAsia" w:hAnsi="Times New Roman"/>
                <w:sz w:val="22"/>
                <w:szCs w:val="22"/>
                <w:lang w:eastAsia="ko-KR"/>
              </w:rPr>
            </w:pPr>
            <w:proofErr w:type="spellStart"/>
            <w:r>
              <w:rPr>
                <w:rFonts w:ascii="Times New Roman" w:eastAsiaTheme="minorEastAsia" w:hAnsi="Times New Roman"/>
                <w:sz w:val="22"/>
                <w:szCs w:val="22"/>
                <w:lang w:eastAsia="ko-KR"/>
              </w:rPr>
              <w:t>InterDigital</w:t>
            </w:r>
            <w:proofErr w:type="spellEnd"/>
          </w:p>
        </w:tc>
        <w:tc>
          <w:tcPr>
            <w:tcW w:w="8021" w:type="dxa"/>
          </w:tcPr>
          <w:p w14:paraId="7B91C162" w14:textId="77777777" w:rsidR="00552A91" w:rsidRDefault="00F63349">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We are fine with the principle, but the first bullet should be updated. When we say TRS/CSI-RS is assumed to be OFF, possible misunderstanding would be that time/frequency tracking and CSI reporting is not supported for this evaluation. Therefore, we propose following updates:</w:t>
            </w:r>
          </w:p>
          <w:p w14:paraId="7B91C163" w14:textId="77777777" w:rsidR="00552A91" w:rsidRDefault="00F63349">
            <w:pPr>
              <w:pStyle w:val="ListParagraph"/>
              <w:numPr>
                <w:ilvl w:val="0"/>
                <w:numId w:val="10"/>
              </w:numPr>
              <w:rPr>
                <w:rFonts w:ascii="Times New Roman" w:hAnsi="Times New Roman"/>
              </w:rPr>
            </w:pPr>
            <w:r>
              <w:rPr>
                <w:rFonts w:ascii="Times New Roman" w:hAnsi="Times New Roman"/>
                <w:lang w:eastAsia="zh-CN"/>
              </w:rPr>
              <w:t>In LLS evaluation, TRS/CSI-RS overhead is not considered</w:t>
            </w:r>
          </w:p>
        </w:tc>
      </w:tr>
      <w:tr w:rsidR="00552A91" w14:paraId="7B91C168" w14:textId="77777777">
        <w:trPr>
          <w:trHeight w:val="339"/>
        </w:trPr>
        <w:tc>
          <w:tcPr>
            <w:tcW w:w="1871" w:type="dxa"/>
          </w:tcPr>
          <w:p w14:paraId="7B91C165" w14:textId="77777777" w:rsidR="00552A91" w:rsidRDefault="00F63349">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 xml:space="preserve">ZTE, </w:t>
            </w:r>
            <w:proofErr w:type="spellStart"/>
            <w:r>
              <w:rPr>
                <w:rFonts w:ascii="Times New Roman" w:hAnsi="Times New Roman" w:hint="eastAsia"/>
                <w:sz w:val="22"/>
                <w:szCs w:val="22"/>
                <w:lang w:eastAsia="zh-CN"/>
              </w:rPr>
              <w:t>Sanechips</w:t>
            </w:r>
            <w:proofErr w:type="spellEnd"/>
          </w:p>
        </w:tc>
        <w:tc>
          <w:tcPr>
            <w:tcW w:w="8021" w:type="dxa"/>
          </w:tcPr>
          <w:p w14:paraId="7B91C166" w14:textId="77777777" w:rsidR="00552A91" w:rsidRDefault="00F63349">
            <w:pPr>
              <w:pStyle w:val="ListParagraph"/>
              <w:ind w:left="0"/>
              <w:rPr>
                <w:rFonts w:ascii="Times New Roman" w:hAnsi="Times New Roman"/>
                <w:lang w:eastAsia="zh-CN"/>
              </w:rPr>
            </w:pPr>
            <w:r>
              <w:rPr>
                <w:rFonts w:ascii="Times New Roman" w:hAnsi="Times New Roman" w:hint="eastAsia"/>
                <w:lang w:eastAsia="zh-CN"/>
              </w:rPr>
              <w:t>We support the 1</w:t>
            </w:r>
            <w:r>
              <w:rPr>
                <w:rFonts w:ascii="Times New Roman" w:hAnsi="Times New Roman" w:hint="eastAsia"/>
                <w:vertAlign w:val="superscript"/>
                <w:lang w:eastAsia="zh-CN"/>
              </w:rPr>
              <w:t>st</w:t>
            </w:r>
            <w:r>
              <w:rPr>
                <w:rFonts w:ascii="Times New Roman" w:hAnsi="Times New Roman" w:hint="eastAsia"/>
                <w:lang w:eastAsia="zh-CN"/>
              </w:rPr>
              <w:t xml:space="preserve"> bullet.</w:t>
            </w:r>
          </w:p>
          <w:p w14:paraId="7B91C167" w14:textId="77777777" w:rsidR="00552A91" w:rsidRDefault="00F63349">
            <w:pPr>
              <w:pStyle w:val="ListParagraph"/>
              <w:ind w:left="0"/>
              <w:rPr>
                <w:rFonts w:ascii="Cambria Math" w:hAnsi="Cambria Math"/>
                <w:lang w:eastAsia="zh-CN"/>
              </w:rPr>
            </w:pPr>
            <w:r>
              <w:rPr>
                <w:rFonts w:ascii="Times New Roman" w:hAnsi="Times New Roman" w:hint="eastAsia"/>
                <w:lang w:eastAsia="zh-CN"/>
              </w:rPr>
              <w:t>For the 2</w:t>
            </w:r>
            <w:r>
              <w:rPr>
                <w:rFonts w:ascii="Times New Roman" w:hAnsi="Times New Roman" w:hint="eastAsia"/>
                <w:vertAlign w:val="superscript"/>
                <w:lang w:eastAsia="zh-CN"/>
              </w:rPr>
              <w:t>nd</w:t>
            </w:r>
            <w:r>
              <w:rPr>
                <w:rFonts w:ascii="Times New Roman" w:hAnsi="Times New Roman" w:hint="eastAsia"/>
                <w:lang w:eastAsia="zh-CN"/>
              </w:rPr>
              <w:t xml:space="preserve"> bullet, we share similar view with Apple, if </w:t>
            </w:r>
            <w:r>
              <w:rPr>
                <w:rFonts w:ascii="Times New Roman" w:hAnsi="Times New Roman"/>
                <w:lang w:eastAsia="zh-CN"/>
              </w:rPr>
              <w:t xml:space="preserve"> </w:t>
            </w:r>
            <m:oMath>
              <m:sSubSup>
                <m:sSubSupPr>
                  <m:ctrlPr>
                    <w:rPr>
                      <w:rFonts w:ascii="Cambria Math" w:hAnsi="Cambria Math"/>
                      <w:i/>
                      <w:lang w:eastAsia="zh-CN"/>
                    </w:rPr>
                  </m:ctrlPr>
                </m:sSubSupPr>
                <m:e>
                  <m:r>
                    <w:rPr>
                      <w:rFonts w:ascii="Cambria Math" w:hAnsi="Cambria Math"/>
                      <w:lang w:eastAsia="zh-CN"/>
                    </w:rPr>
                    <m:t>N</m:t>
                  </m:r>
                </m:e>
                <m:sub>
                  <m:r>
                    <w:rPr>
                      <w:rFonts w:ascii="Cambria Math" w:hAnsi="Cambria Math"/>
                      <w:lang w:eastAsia="zh-CN"/>
                    </w:rPr>
                    <m:t>oh</m:t>
                  </m:r>
                </m:sub>
                <m:sup>
                  <m:r>
                    <w:rPr>
                      <w:rFonts w:ascii="Cambria Math" w:hAnsi="Cambria Math"/>
                      <w:lang w:eastAsia="zh-CN"/>
                    </w:rPr>
                    <m:t>PRB</m:t>
                  </m:r>
                </m:sup>
              </m:sSubSup>
              <m:r>
                <w:rPr>
                  <w:rFonts w:ascii="Cambria Math" w:hAnsi="Cambria Math"/>
                  <w:lang w:eastAsia="zh-CN"/>
                </w:rPr>
                <m:t>=0</m:t>
              </m:r>
            </m:oMath>
            <w:r>
              <w:rPr>
                <w:rFonts w:ascii="Cambria Math" w:hAnsi="Cambria Math" w:hint="eastAsia"/>
                <w:lang w:eastAsia="zh-CN"/>
              </w:rPr>
              <w:t xml:space="preserve"> for each PTRS pattern, it means that the actual code rate for the same MCS might be different. The performance is affected by code rate and PTRS compensation accuracy, and it</w:t>
            </w:r>
            <w:r>
              <w:rPr>
                <w:rFonts w:ascii="Cambria Math" w:hAnsi="Cambria Math"/>
                <w:lang w:eastAsia="zh-CN"/>
              </w:rPr>
              <w:t>’</w:t>
            </w:r>
            <w:r>
              <w:rPr>
                <w:rFonts w:ascii="Cambria Math" w:hAnsi="Cambria Math" w:hint="eastAsia"/>
                <w:lang w:eastAsia="zh-CN"/>
              </w:rPr>
              <w:t xml:space="preserve">s hard to distinguish which affects more. </w:t>
            </w:r>
            <w:proofErr w:type="gramStart"/>
            <w:r>
              <w:rPr>
                <w:rFonts w:ascii="Cambria Math" w:hAnsi="Cambria Math" w:hint="eastAsia"/>
                <w:lang w:eastAsia="zh-CN"/>
              </w:rPr>
              <w:t>So</w:t>
            </w:r>
            <w:proofErr w:type="gramEnd"/>
            <w:r>
              <w:rPr>
                <w:rFonts w:ascii="Cambria Math" w:hAnsi="Cambria Math" w:hint="eastAsia"/>
                <w:lang w:eastAsia="zh-CN"/>
              </w:rPr>
              <w:t xml:space="preserve"> we prefer to align the code rate to compare the PTRS compensation accuracy. </w:t>
            </w:r>
          </w:p>
        </w:tc>
      </w:tr>
      <w:tr w:rsidR="00E85774" w14:paraId="23A72878" w14:textId="77777777">
        <w:trPr>
          <w:trHeight w:val="339"/>
        </w:trPr>
        <w:tc>
          <w:tcPr>
            <w:tcW w:w="1871" w:type="dxa"/>
          </w:tcPr>
          <w:p w14:paraId="592496C3" w14:textId="2DD646CE" w:rsidR="00E85774" w:rsidRDefault="00E85774">
            <w:pPr>
              <w:pStyle w:val="BodyText"/>
              <w:spacing w:after="0"/>
              <w:rPr>
                <w:rFonts w:ascii="Times New Roman" w:hAnsi="Times New Roman"/>
                <w:sz w:val="22"/>
                <w:szCs w:val="22"/>
                <w:lang w:eastAsia="zh-CN"/>
              </w:rPr>
            </w:pPr>
            <w:r>
              <w:rPr>
                <w:rFonts w:ascii="Times New Roman" w:hAnsi="Times New Roman"/>
                <w:sz w:val="22"/>
                <w:szCs w:val="22"/>
                <w:lang w:eastAsia="zh-CN"/>
              </w:rPr>
              <w:t>Intel</w:t>
            </w:r>
          </w:p>
        </w:tc>
        <w:tc>
          <w:tcPr>
            <w:tcW w:w="8021" w:type="dxa"/>
          </w:tcPr>
          <w:p w14:paraId="047A8735" w14:textId="776BDB75" w:rsidR="00E85774" w:rsidRDefault="005508FD">
            <w:pPr>
              <w:pStyle w:val="ListParagraph"/>
              <w:ind w:left="0"/>
              <w:rPr>
                <w:rFonts w:ascii="Times New Roman" w:hAnsi="Times New Roman"/>
              </w:rPr>
            </w:pPr>
            <w:r>
              <w:rPr>
                <w:rFonts w:ascii="Times New Roman" w:hAnsi="Times New Roman"/>
                <w:lang w:eastAsia="zh-CN"/>
              </w:rPr>
              <w:t>For 2</w:t>
            </w:r>
            <w:r w:rsidRPr="005508FD">
              <w:rPr>
                <w:rFonts w:ascii="Times New Roman" w:hAnsi="Times New Roman"/>
                <w:vertAlign w:val="superscript"/>
                <w:lang w:eastAsia="zh-CN"/>
              </w:rPr>
              <w:t>nd</w:t>
            </w:r>
            <w:r>
              <w:rPr>
                <w:rFonts w:ascii="Times New Roman" w:hAnsi="Times New Roman"/>
                <w:lang w:eastAsia="zh-CN"/>
              </w:rPr>
              <w:t xml:space="preserve"> bullet, while I can sympathize with Apple and ZTE’s comment, t</w:t>
            </w:r>
            <w:r w:rsidR="00F3110C" w:rsidRPr="000E44EB">
              <w:rPr>
                <w:rFonts w:ascii="Times New Roman" w:hAnsi="Times New Roman"/>
                <w:lang w:eastAsia="zh-CN"/>
              </w:rPr>
              <w:t xml:space="preserve">he issue with suggestions </w:t>
            </w:r>
            <w:r w:rsidR="00F3110C" w:rsidRPr="000E44EB">
              <w:rPr>
                <w:rFonts w:ascii="Times New Roman" w:hAnsi="Times New Roman"/>
              </w:rPr>
              <w:t xml:space="preserve">is </w:t>
            </w:r>
            <w:r>
              <w:rPr>
                <w:rFonts w:ascii="Times New Roman" w:hAnsi="Times New Roman"/>
              </w:rPr>
              <w:t xml:space="preserve">that </w:t>
            </w:r>
            <w:r w:rsidR="00F3110C" w:rsidRPr="000E44EB">
              <w:rPr>
                <w:rFonts w:ascii="Times New Roman" w:hAnsi="Times New Roman"/>
              </w:rPr>
              <w:t>the overhead value</w:t>
            </w:r>
            <w:r w:rsidR="000E44EB" w:rsidRPr="000E44EB">
              <w:rPr>
                <w:rFonts w:ascii="Times New Roman" w:hAnsi="Times New Roman"/>
              </w:rPr>
              <w:t xml:space="preserve"> can only take values from {0, 6, 12, or 18} in the current specifications.</w:t>
            </w:r>
          </w:p>
          <w:p w14:paraId="478DE3E9" w14:textId="77777777" w:rsidR="000E44EB" w:rsidRDefault="000E44EB">
            <w:pPr>
              <w:pStyle w:val="ListParagraph"/>
              <w:ind w:left="0"/>
              <w:rPr>
                <w:rFonts w:ascii="Times New Roman" w:hAnsi="Times New Roman"/>
              </w:rPr>
            </w:pPr>
            <w:r>
              <w:rPr>
                <w:rFonts w:ascii="Times New Roman" w:hAnsi="Times New Roman"/>
              </w:rPr>
              <w:t>I am not sure, if the values can be configured in a such way that compensate for the differences due to PT-RS overhead.</w:t>
            </w:r>
          </w:p>
          <w:p w14:paraId="449A6AD5" w14:textId="77777777" w:rsidR="005508FD" w:rsidRDefault="005508FD">
            <w:pPr>
              <w:pStyle w:val="ListParagraph"/>
              <w:ind w:left="0"/>
              <w:rPr>
                <w:rFonts w:ascii="Times New Roman" w:hAnsi="Times New Roman"/>
              </w:rPr>
            </w:pPr>
            <w:r>
              <w:rPr>
                <w:rFonts w:ascii="Times New Roman" w:hAnsi="Times New Roman"/>
              </w:rPr>
              <w:t xml:space="preserve">For example, in 12 OFDM symbol slot, </w:t>
            </w:r>
            <w:r w:rsidR="00F00A56">
              <w:rPr>
                <w:rFonts w:ascii="Times New Roman" w:hAnsi="Times New Roman"/>
              </w:rPr>
              <w:t xml:space="preserve">with 1 PTRS every 2 PRB would yield approximately 6 RE as overhead. In the same case, if 1 PTRS every 4 PRB is used, this would be 3 RE as overhead. However, the overhead configuration for 3 does not exist in Rel-15/16 </w:t>
            </w:r>
            <w:r w:rsidR="00217834">
              <w:rPr>
                <w:rFonts w:ascii="Times New Roman" w:hAnsi="Times New Roman"/>
              </w:rPr>
              <w:t>specification.</w:t>
            </w:r>
          </w:p>
          <w:p w14:paraId="1047615A" w14:textId="527F1F0C" w:rsidR="00217834" w:rsidRDefault="00217834">
            <w:pPr>
              <w:pStyle w:val="ListParagraph"/>
              <w:ind w:left="0"/>
              <w:rPr>
                <w:rFonts w:ascii="Times New Roman" w:hAnsi="Times New Roman"/>
              </w:rPr>
            </w:pPr>
            <w:proofErr w:type="gramStart"/>
            <w:r>
              <w:rPr>
                <w:rFonts w:ascii="Times New Roman" w:hAnsi="Times New Roman"/>
              </w:rPr>
              <w:t>So</w:t>
            </w:r>
            <w:proofErr w:type="gramEnd"/>
            <w:r>
              <w:rPr>
                <w:rFonts w:ascii="Times New Roman" w:hAnsi="Times New Roman"/>
              </w:rPr>
              <w:t xml:space="preserve"> our preferences would be to keep this to 0 for simplicity. Or clearly define what Noh value will be used for different PTRS configuration.</w:t>
            </w:r>
          </w:p>
          <w:p w14:paraId="6BB897DF" w14:textId="7A48142C" w:rsidR="00217834" w:rsidRPr="000E44EB" w:rsidRDefault="00217834">
            <w:pPr>
              <w:pStyle w:val="ListParagraph"/>
              <w:ind w:left="0"/>
              <w:rPr>
                <w:rFonts w:ascii="Times New Roman" w:hAnsi="Times New Roman"/>
              </w:rPr>
            </w:pPr>
            <w:r>
              <w:rPr>
                <w:rFonts w:ascii="Times New Roman" w:hAnsi="Times New Roman"/>
              </w:rPr>
              <w:t>The latter is to avoid cases, where one company simulates with 0 or 6 (closest values possible among supported) and other company simulates with 3 or 6 (computed values that may not be supported but to match exact code rate.</w:t>
            </w:r>
          </w:p>
        </w:tc>
      </w:tr>
      <w:tr w:rsidR="00164586" w14:paraId="5F3C9D5A" w14:textId="77777777">
        <w:trPr>
          <w:trHeight w:val="339"/>
        </w:trPr>
        <w:tc>
          <w:tcPr>
            <w:tcW w:w="1871" w:type="dxa"/>
          </w:tcPr>
          <w:p w14:paraId="587CCDC7" w14:textId="2795DDAC" w:rsidR="00164586" w:rsidRDefault="00164586">
            <w:pPr>
              <w:pStyle w:val="BodyText"/>
              <w:spacing w:after="0"/>
              <w:rPr>
                <w:rFonts w:ascii="Times New Roman" w:hAnsi="Times New Roman"/>
                <w:sz w:val="22"/>
                <w:szCs w:val="22"/>
                <w:lang w:eastAsia="zh-CN"/>
              </w:rPr>
            </w:pPr>
            <w:r>
              <w:rPr>
                <w:rFonts w:ascii="Times New Roman" w:hAnsi="Times New Roman"/>
                <w:sz w:val="22"/>
                <w:szCs w:val="22"/>
                <w:lang w:eastAsia="zh-CN"/>
              </w:rPr>
              <w:t>Samsung</w:t>
            </w:r>
          </w:p>
        </w:tc>
        <w:tc>
          <w:tcPr>
            <w:tcW w:w="8021" w:type="dxa"/>
          </w:tcPr>
          <w:p w14:paraId="46EF23C8" w14:textId="433F956D" w:rsidR="00164586" w:rsidRDefault="00164586">
            <w:pPr>
              <w:pStyle w:val="ListParagraph"/>
              <w:ind w:left="0"/>
              <w:rPr>
                <w:rFonts w:ascii="Times New Roman" w:hAnsi="Times New Roman"/>
                <w:lang w:eastAsia="zh-CN"/>
              </w:rPr>
            </w:pPr>
            <w:r>
              <w:rPr>
                <w:rFonts w:ascii="Times New Roman" w:hAnsi="Times New Roman"/>
                <w:lang w:eastAsia="zh-CN"/>
              </w:rPr>
              <w:t xml:space="preserve">According to Apple and ZTE’s comment, it would be easier to align the coding rate with respect to the overhead of PTRS. </w:t>
            </w:r>
          </w:p>
        </w:tc>
      </w:tr>
      <w:tr w:rsidR="00AB0E1F" w14:paraId="4625DAB5" w14:textId="77777777">
        <w:trPr>
          <w:trHeight w:val="339"/>
        </w:trPr>
        <w:tc>
          <w:tcPr>
            <w:tcW w:w="1871" w:type="dxa"/>
          </w:tcPr>
          <w:p w14:paraId="1CB3E30B" w14:textId="6B2F7EB8" w:rsidR="00AB0E1F" w:rsidRDefault="00AB0E1F" w:rsidP="00AB0E1F">
            <w:pPr>
              <w:pStyle w:val="BodyText"/>
              <w:spacing w:after="0"/>
              <w:rPr>
                <w:rFonts w:ascii="Times New Roman" w:hAnsi="Times New Roman"/>
                <w:sz w:val="22"/>
                <w:szCs w:val="22"/>
                <w:lang w:eastAsia="zh-CN"/>
              </w:rPr>
            </w:pPr>
            <w:r w:rsidRPr="5A1385EB">
              <w:rPr>
                <w:rFonts w:ascii="Times New Roman" w:eastAsia="MS PMincho" w:hAnsi="Times New Roman"/>
                <w:sz w:val="22"/>
                <w:szCs w:val="22"/>
                <w:lang w:eastAsia="ja-JP"/>
              </w:rPr>
              <w:t>Nokia</w:t>
            </w:r>
          </w:p>
        </w:tc>
        <w:tc>
          <w:tcPr>
            <w:tcW w:w="8021" w:type="dxa"/>
          </w:tcPr>
          <w:p w14:paraId="3C19D5A4" w14:textId="1DF6AB1D" w:rsidR="00AB0E1F" w:rsidRDefault="00AB0E1F" w:rsidP="00AB0E1F">
            <w:pPr>
              <w:pStyle w:val="ListParagraph"/>
              <w:ind w:left="0"/>
              <w:rPr>
                <w:rFonts w:ascii="Times New Roman" w:hAnsi="Times New Roman"/>
                <w:lang w:eastAsia="zh-CN"/>
              </w:rPr>
            </w:pPr>
            <w:r>
              <w:rPr>
                <w:rFonts w:ascii="Times New Roman" w:eastAsia="MS PMincho" w:hAnsi="Times New Roman"/>
                <w:lang w:eastAsia="ja-JP"/>
              </w:rPr>
              <w:t>For simplicity, we are fine with the moderator’s proposal as stated.</w:t>
            </w:r>
            <w:r w:rsidRPr="5A1385EB">
              <w:rPr>
                <w:rFonts w:ascii="Times New Roman" w:eastAsia="MS PMincho" w:hAnsi="Times New Roman"/>
                <w:lang w:eastAsia="ja-JP"/>
              </w:rPr>
              <w:t xml:space="preserve"> </w:t>
            </w:r>
          </w:p>
        </w:tc>
      </w:tr>
      <w:tr w:rsidR="00000814" w14:paraId="7D17B0F6" w14:textId="77777777">
        <w:trPr>
          <w:trHeight w:val="339"/>
        </w:trPr>
        <w:tc>
          <w:tcPr>
            <w:tcW w:w="1871" w:type="dxa"/>
          </w:tcPr>
          <w:p w14:paraId="1F1DE29E" w14:textId="1F457337" w:rsidR="00000814" w:rsidRPr="5A1385EB" w:rsidRDefault="00000814" w:rsidP="00000814">
            <w:pPr>
              <w:pStyle w:val="BodyText"/>
              <w:spacing w:after="0"/>
              <w:rPr>
                <w:rFonts w:ascii="Times New Roman" w:eastAsia="MS PMincho" w:hAnsi="Times New Roman"/>
                <w:sz w:val="22"/>
                <w:szCs w:val="22"/>
                <w:lang w:eastAsia="ja-JP"/>
              </w:rPr>
            </w:pPr>
            <w:r>
              <w:rPr>
                <w:rFonts w:ascii="Times New Roman" w:eastAsia="MS PMincho" w:hAnsi="Times New Roman"/>
                <w:sz w:val="22"/>
                <w:szCs w:val="22"/>
                <w:lang w:eastAsia="ja-JP"/>
              </w:rPr>
              <w:t>Ericsson</w:t>
            </w:r>
          </w:p>
        </w:tc>
        <w:tc>
          <w:tcPr>
            <w:tcW w:w="8021" w:type="dxa"/>
          </w:tcPr>
          <w:p w14:paraId="3BA03468" w14:textId="77777777" w:rsidR="007F5C79" w:rsidRDefault="00000814" w:rsidP="00000814">
            <w:pPr>
              <w:pStyle w:val="ListParagraph"/>
              <w:ind w:left="0"/>
              <w:rPr>
                <w:rFonts w:ascii="Times New Roman" w:eastAsia="MS PMincho" w:hAnsi="Times New Roman"/>
                <w:lang w:eastAsia="ja-JP"/>
              </w:rPr>
            </w:pPr>
            <w:r>
              <w:rPr>
                <w:rFonts w:ascii="Times New Roman" w:eastAsia="MS PMincho" w:hAnsi="Times New Roman"/>
                <w:lang w:eastAsia="ja-JP"/>
              </w:rPr>
              <w:t>Support Proposal #2c</w:t>
            </w:r>
          </w:p>
          <w:p w14:paraId="588B8FC7" w14:textId="19FE5604" w:rsidR="00000814" w:rsidRDefault="007F5C79" w:rsidP="00000814">
            <w:pPr>
              <w:pStyle w:val="ListParagraph"/>
              <w:ind w:left="0"/>
              <w:rPr>
                <w:rFonts w:ascii="Times New Roman" w:eastAsia="MS PMincho" w:hAnsi="Times New Roman"/>
                <w:lang w:eastAsia="ja-JP"/>
              </w:rPr>
            </w:pPr>
            <w:r>
              <w:rPr>
                <w:rFonts w:ascii="Times New Roman" w:eastAsia="MS PMincho" w:hAnsi="Times New Roman"/>
                <w:lang w:eastAsia="ja-JP"/>
              </w:rPr>
              <w:t>It would be good to check if there is common understanding that if the performance of different PTRS densities are compared, then the effective coding rate for MCS 7,16,22 will depend on the density: higher density</w:t>
            </w:r>
            <w:r w:rsidRPr="007F5C79">
              <w:rPr>
                <w:rFonts w:ascii="Times New Roman" w:eastAsia="MS PMincho" w:hAnsi="Times New Roman"/>
                <w:lang w:eastAsia="ja-JP"/>
              </w:rPr>
              <w:sym w:font="Wingdings" w:char="F0E8"/>
            </w:r>
            <w:r>
              <w:rPr>
                <w:rFonts w:ascii="Times New Roman" w:eastAsia="MS PMincho" w:hAnsi="Times New Roman"/>
                <w:lang w:eastAsia="ja-JP"/>
              </w:rPr>
              <w:t xml:space="preserve"> higher effective coding rate.</w:t>
            </w:r>
          </w:p>
        </w:tc>
      </w:tr>
      <w:tr w:rsidR="00922AEE" w14:paraId="2E4282E7" w14:textId="77777777">
        <w:trPr>
          <w:trHeight w:val="339"/>
        </w:trPr>
        <w:tc>
          <w:tcPr>
            <w:tcW w:w="1871" w:type="dxa"/>
          </w:tcPr>
          <w:p w14:paraId="4ED344D3" w14:textId="42B48F88" w:rsidR="00922AEE" w:rsidRDefault="00922AEE" w:rsidP="00922AEE">
            <w:pPr>
              <w:pStyle w:val="BodyText"/>
              <w:spacing w:after="0"/>
              <w:rPr>
                <w:rFonts w:ascii="Times New Roman" w:eastAsia="MS PMincho" w:hAnsi="Times New Roman"/>
                <w:sz w:val="22"/>
                <w:szCs w:val="22"/>
                <w:lang w:eastAsia="ja-JP"/>
              </w:rPr>
            </w:pPr>
            <w:proofErr w:type="spellStart"/>
            <w:r>
              <w:rPr>
                <w:rFonts w:ascii="Times New Roman" w:eastAsia="MS PMincho" w:hAnsi="Times New Roman"/>
                <w:sz w:val="22"/>
                <w:szCs w:val="22"/>
                <w:lang w:eastAsia="ja-JP"/>
              </w:rPr>
              <w:t>Futurewei</w:t>
            </w:r>
            <w:proofErr w:type="spellEnd"/>
          </w:p>
        </w:tc>
        <w:tc>
          <w:tcPr>
            <w:tcW w:w="8021" w:type="dxa"/>
          </w:tcPr>
          <w:p w14:paraId="1A0433C3" w14:textId="23F33B49" w:rsidR="00922AEE" w:rsidRDefault="00922AEE" w:rsidP="00922AEE">
            <w:pPr>
              <w:pStyle w:val="ListParagraph"/>
              <w:ind w:left="0"/>
              <w:rPr>
                <w:rFonts w:ascii="Times New Roman" w:eastAsia="MS PMincho" w:hAnsi="Times New Roman"/>
                <w:lang w:eastAsia="ja-JP"/>
              </w:rPr>
            </w:pPr>
            <w:r>
              <w:rPr>
                <w:rFonts w:ascii="Times New Roman" w:eastAsia="MS PMincho" w:hAnsi="Times New Roman"/>
                <w:lang w:eastAsia="ja-JP"/>
              </w:rPr>
              <w:t>We agree with the moderator’s proposal #2c.</w:t>
            </w:r>
          </w:p>
        </w:tc>
      </w:tr>
      <w:tr w:rsidR="00E06150" w14:paraId="0CC00AF1" w14:textId="77777777">
        <w:trPr>
          <w:trHeight w:val="339"/>
        </w:trPr>
        <w:tc>
          <w:tcPr>
            <w:tcW w:w="1871" w:type="dxa"/>
          </w:tcPr>
          <w:p w14:paraId="336C32E6" w14:textId="079055B8" w:rsidR="00E06150" w:rsidRDefault="00E06150" w:rsidP="00E06150">
            <w:pPr>
              <w:pStyle w:val="BodyText"/>
              <w:spacing w:after="0"/>
              <w:rPr>
                <w:rFonts w:ascii="Times New Roman" w:eastAsia="MS PMincho" w:hAnsi="Times New Roman"/>
                <w:sz w:val="22"/>
                <w:szCs w:val="22"/>
                <w:lang w:eastAsia="ja-JP"/>
              </w:rPr>
            </w:pPr>
            <w:r>
              <w:rPr>
                <w:rFonts w:ascii="Times New Roman" w:eastAsia="MS PMincho" w:hAnsi="Times New Roman"/>
                <w:sz w:val="22"/>
                <w:szCs w:val="22"/>
                <w:lang w:eastAsia="ja-JP"/>
              </w:rPr>
              <w:t>Lenovo/Motorola Mobility</w:t>
            </w:r>
          </w:p>
        </w:tc>
        <w:tc>
          <w:tcPr>
            <w:tcW w:w="8021" w:type="dxa"/>
          </w:tcPr>
          <w:p w14:paraId="58E96477" w14:textId="63F3C153" w:rsidR="00E06150" w:rsidRDefault="00E06150" w:rsidP="00E06150">
            <w:pPr>
              <w:pStyle w:val="ListParagraph"/>
              <w:ind w:left="0"/>
              <w:rPr>
                <w:rFonts w:ascii="Times New Roman" w:eastAsia="MS PMincho" w:hAnsi="Times New Roman"/>
                <w:lang w:eastAsia="ja-JP"/>
              </w:rPr>
            </w:pPr>
            <w:r>
              <w:rPr>
                <w:rFonts w:ascii="Times New Roman" w:eastAsia="MS PMincho" w:hAnsi="Times New Roman"/>
                <w:lang w:eastAsia="ja-JP"/>
              </w:rPr>
              <w:t>We are fine with moderator’s proposal</w:t>
            </w:r>
            <w:r w:rsidR="00674389">
              <w:rPr>
                <w:rFonts w:ascii="Times New Roman" w:eastAsia="MS PMincho" w:hAnsi="Times New Roman"/>
                <w:lang w:eastAsia="ja-JP"/>
              </w:rPr>
              <w:t>.</w:t>
            </w:r>
          </w:p>
        </w:tc>
      </w:tr>
      <w:tr w:rsidR="003A0EF1" w14:paraId="5CC13021" w14:textId="77777777" w:rsidTr="003A0EF1">
        <w:trPr>
          <w:trHeight w:val="339"/>
        </w:trPr>
        <w:tc>
          <w:tcPr>
            <w:tcW w:w="1871" w:type="dxa"/>
          </w:tcPr>
          <w:p w14:paraId="298E5B29" w14:textId="77777777" w:rsidR="003A0EF1" w:rsidRDefault="003A0EF1" w:rsidP="003A0EF1">
            <w:pPr>
              <w:pStyle w:val="BodyText"/>
              <w:spacing w:after="0"/>
              <w:rPr>
                <w:rFonts w:ascii="Times New Roman" w:hAnsi="Times New Roman"/>
                <w:sz w:val="22"/>
                <w:szCs w:val="22"/>
                <w:lang w:eastAsia="zh-CN"/>
              </w:rPr>
            </w:pPr>
          </w:p>
        </w:tc>
        <w:tc>
          <w:tcPr>
            <w:tcW w:w="8021" w:type="dxa"/>
          </w:tcPr>
          <w:p w14:paraId="554BEC9D" w14:textId="77777777" w:rsidR="003A0EF1" w:rsidRDefault="003A0EF1" w:rsidP="003A0EF1">
            <w:pPr>
              <w:pStyle w:val="BodyText"/>
              <w:spacing w:after="0"/>
              <w:rPr>
                <w:rFonts w:ascii="Times New Roman" w:hAnsi="Times New Roman"/>
                <w:sz w:val="22"/>
                <w:szCs w:val="22"/>
                <w:lang w:eastAsia="zh-CN"/>
              </w:rPr>
            </w:pPr>
          </w:p>
        </w:tc>
      </w:tr>
      <w:tr w:rsidR="003A0EF1" w14:paraId="40133768" w14:textId="77777777" w:rsidTr="003A0EF1">
        <w:trPr>
          <w:trHeight w:val="339"/>
        </w:trPr>
        <w:tc>
          <w:tcPr>
            <w:tcW w:w="1871" w:type="dxa"/>
          </w:tcPr>
          <w:p w14:paraId="7A604DCF" w14:textId="77777777" w:rsidR="003A0EF1" w:rsidRDefault="003A0EF1" w:rsidP="003A0EF1">
            <w:pPr>
              <w:pStyle w:val="BodyText"/>
              <w:spacing w:after="0"/>
              <w:rPr>
                <w:rFonts w:ascii="Times New Roman" w:hAnsi="Times New Roman"/>
                <w:sz w:val="22"/>
                <w:szCs w:val="22"/>
                <w:lang w:eastAsia="zh-CN"/>
              </w:rPr>
            </w:pPr>
            <w:r>
              <w:rPr>
                <w:rFonts w:ascii="Times New Roman" w:hAnsi="Times New Roman"/>
                <w:sz w:val="22"/>
                <w:szCs w:val="22"/>
                <w:lang w:eastAsia="zh-CN"/>
              </w:rPr>
              <w:t>Moderator</w:t>
            </w:r>
          </w:p>
        </w:tc>
        <w:tc>
          <w:tcPr>
            <w:tcW w:w="8021" w:type="dxa"/>
          </w:tcPr>
          <w:p w14:paraId="20BE5017" w14:textId="5FACCC7C" w:rsidR="003A0EF1" w:rsidRDefault="003A0EF1" w:rsidP="003A0EF1">
            <w:pPr>
              <w:pStyle w:val="BodyText"/>
              <w:spacing w:after="0"/>
              <w:rPr>
                <w:rFonts w:ascii="Times New Roman" w:hAnsi="Times New Roman"/>
                <w:sz w:val="22"/>
                <w:szCs w:val="22"/>
                <w:lang w:eastAsia="zh-CN"/>
              </w:rPr>
            </w:pPr>
            <w:r>
              <w:rPr>
                <w:rFonts w:ascii="Times New Roman" w:hAnsi="Times New Roman"/>
                <w:sz w:val="22"/>
                <w:szCs w:val="22"/>
                <w:lang w:eastAsia="zh-CN"/>
              </w:rPr>
              <w:t>Updated wording below in proposal #2c (revision 1) to reflect companies’ comment.</w:t>
            </w:r>
          </w:p>
        </w:tc>
      </w:tr>
    </w:tbl>
    <w:p w14:paraId="3C415B56" w14:textId="77777777" w:rsidR="003A0EF1" w:rsidRDefault="003A0EF1" w:rsidP="003A0EF1">
      <w:pPr>
        <w:pStyle w:val="BodyText"/>
        <w:spacing w:after="0"/>
        <w:rPr>
          <w:sz w:val="22"/>
          <w:szCs w:val="22"/>
          <w:lang w:eastAsia="zh-CN"/>
        </w:rPr>
      </w:pPr>
    </w:p>
    <w:p w14:paraId="3259C1D1" w14:textId="77777777" w:rsidR="003A0EF1" w:rsidRDefault="003A0EF1" w:rsidP="003A0EF1">
      <w:pPr>
        <w:pStyle w:val="BodyText"/>
        <w:spacing w:after="0"/>
        <w:rPr>
          <w:sz w:val="22"/>
          <w:szCs w:val="22"/>
          <w:lang w:eastAsia="zh-CN"/>
        </w:rPr>
      </w:pPr>
    </w:p>
    <w:p w14:paraId="386D4505" w14:textId="032DA81D" w:rsidR="003A0EF1" w:rsidRPr="00862857" w:rsidRDefault="003A0EF1" w:rsidP="00862857">
      <w:r w:rsidRPr="00862857">
        <w:rPr>
          <w:highlight w:val="cyan"/>
        </w:rPr>
        <w:t>Proposal #2c (revision 1) for discussion:</w:t>
      </w:r>
      <w:r w:rsidRPr="00862857">
        <w:t xml:space="preserve"> </w:t>
      </w:r>
    </w:p>
    <w:p w14:paraId="52FD9F57" w14:textId="3DBE3D3F" w:rsidR="003A0EF1" w:rsidRDefault="003A0EF1" w:rsidP="003A0EF1">
      <w:pPr>
        <w:pStyle w:val="ListParagraph"/>
        <w:numPr>
          <w:ilvl w:val="0"/>
          <w:numId w:val="10"/>
        </w:numPr>
        <w:rPr>
          <w:rFonts w:ascii="Times New Roman" w:hAnsi="Times New Roman"/>
        </w:rPr>
      </w:pPr>
      <w:r>
        <w:rPr>
          <w:rFonts w:ascii="Times New Roman" w:hAnsi="Times New Roman"/>
          <w:lang w:eastAsia="zh-CN"/>
        </w:rPr>
        <w:t>In LLS evaluation, TRS/CSI-RS is assumed to be OFF where TRS/CSI-RS overhead is not considered.</w:t>
      </w:r>
    </w:p>
    <w:p w14:paraId="66D6B43B" w14:textId="77777777" w:rsidR="003A0EF1" w:rsidRDefault="003A0EF1" w:rsidP="003A0EF1">
      <w:pPr>
        <w:pStyle w:val="ListParagraph"/>
        <w:numPr>
          <w:ilvl w:val="0"/>
          <w:numId w:val="10"/>
        </w:numPr>
        <w:rPr>
          <w:rFonts w:ascii="Times New Roman" w:hAnsi="Times New Roman"/>
        </w:rPr>
      </w:pPr>
      <w:r>
        <w:rPr>
          <w:rFonts w:ascii="Times New Roman" w:hAnsi="Times New Roman"/>
          <w:lang w:eastAsia="zh-CN"/>
        </w:rPr>
        <w:t xml:space="preserve">In LLS evaluation, the assumed value of the higher layer parameter </w:t>
      </w:r>
      <m:oMath>
        <m:sSubSup>
          <m:sSubSupPr>
            <m:ctrlPr>
              <w:rPr>
                <w:rFonts w:ascii="Cambria Math" w:hAnsi="Cambria Math"/>
                <w:i/>
                <w:lang w:eastAsia="zh-CN"/>
              </w:rPr>
            </m:ctrlPr>
          </m:sSubSupPr>
          <m:e>
            <m:r>
              <w:rPr>
                <w:rFonts w:ascii="Cambria Math" w:hAnsi="Cambria Math"/>
                <w:lang w:eastAsia="zh-CN"/>
              </w:rPr>
              <m:t>N</m:t>
            </m:r>
          </m:e>
          <m:sub>
            <m:r>
              <w:rPr>
                <w:rFonts w:ascii="Cambria Math" w:hAnsi="Cambria Math"/>
                <w:lang w:eastAsia="zh-CN"/>
              </w:rPr>
              <m:t>oh</m:t>
            </m:r>
          </m:sub>
          <m:sup>
            <m:r>
              <w:rPr>
                <w:rFonts w:ascii="Cambria Math" w:hAnsi="Cambria Math"/>
                <w:lang w:eastAsia="zh-CN"/>
              </w:rPr>
              <m:t>PRB</m:t>
            </m:r>
          </m:sup>
        </m:sSubSup>
        <m:r>
          <w:rPr>
            <w:rFonts w:ascii="Cambria Math" w:hAnsi="Cambria Math"/>
            <w:lang w:eastAsia="zh-CN"/>
          </w:rPr>
          <m:t>=0</m:t>
        </m:r>
      </m:oMath>
    </w:p>
    <w:p w14:paraId="55CD1D4A" w14:textId="77777777" w:rsidR="003A0EF1" w:rsidRDefault="003A0EF1" w:rsidP="003A0EF1">
      <w:pPr>
        <w:pStyle w:val="BodyText"/>
        <w:spacing w:after="0"/>
        <w:rPr>
          <w:sz w:val="22"/>
          <w:szCs w:val="22"/>
          <w:lang w:eastAsia="zh-CN"/>
        </w:rPr>
      </w:pPr>
    </w:p>
    <w:p w14:paraId="38E98244" w14:textId="2F320412" w:rsidR="003A0EF1" w:rsidRDefault="003A0EF1" w:rsidP="003A0EF1">
      <w:pPr>
        <w:pStyle w:val="BodyText"/>
        <w:spacing w:after="0"/>
        <w:rPr>
          <w:rFonts w:ascii="Times New Roman" w:hAnsi="Times New Roman"/>
          <w:sz w:val="22"/>
          <w:szCs w:val="22"/>
          <w:lang w:eastAsia="zh-CN"/>
        </w:rPr>
      </w:pPr>
      <w:r>
        <w:rPr>
          <w:rFonts w:ascii="Times New Roman" w:hAnsi="Times New Roman"/>
          <w:sz w:val="22"/>
          <w:szCs w:val="22"/>
          <w:lang w:eastAsia="zh-CN"/>
        </w:rPr>
        <w:t>Companies are encouraged to provide comments if they disagree to the above proposal #2c (revision 1)</w:t>
      </w:r>
    </w:p>
    <w:tbl>
      <w:tblPr>
        <w:tblStyle w:val="TableGrid"/>
        <w:tblW w:w="9892" w:type="dxa"/>
        <w:tblLayout w:type="fixed"/>
        <w:tblLook w:val="04A0" w:firstRow="1" w:lastRow="0" w:firstColumn="1" w:lastColumn="0" w:noHBand="0" w:noVBand="1"/>
      </w:tblPr>
      <w:tblGrid>
        <w:gridCol w:w="1871"/>
        <w:gridCol w:w="8021"/>
      </w:tblGrid>
      <w:tr w:rsidR="003A0EF1" w14:paraId="514BDB67" w14:textId="77777777" w:rsidTr="003A0EF1">
        <w:trPr>
          <w:trHeight w:val="224"/>
        </w:trPr>
        <w:tc>
          <w:tcPr>
            <w:tcW w:w="1871" w:type="dxa"/>
            <w:shd w:val="clear" w:color="auto" w:fill="FFE599" w:themeFill="accent4" w:themeFillTint="66"/>
          </w:tcPr>
          <w:p w14:paraId="71373122" w14:textId="77777777" w:rsidR="003A0EF1" w:rsidRDefault="003A0EF1" w:rsidP="003A0EF1">
            <w:pPr>
              <w:pStyle w:val="BodyText"/>
              <w:spacing w:after="0" w:line="240" w:lineRule="auto"/>
              <w:rPr>
                <w:rFonts w:ascii="Times New Roman" w:hAnsi="Times New Roman"/>
                <w:sz w:val="22"/>
                <w:szCs w:val="22"/>
                <w:lang w:eastAsia="zh-CN"/>
              </w:rPr>
            </w:pPr>
            <w:r>
              <w:rPr>
                <w:rFonts w:ascii="Times New Roman" w:hAnsi="Times New Roman"/>
                <w:sz w:val="22"/>
                <w:szCs w:val="22"/>
                <w:lang w:eastAsia="zh-CN"/>
              </w:rPr>
              <w:t>Company Name</w:t>
            </w:r>
          </w:p>
        </w:tc>
        <w:tc>
          <w:tcPr>
            <w:tcW w:w="8021" w:type="dxa"/>
            <w:shd w:val="clear" w:color="auto" w:fill="FFE599" w:themeFill="accent4" w:themeFillTint="66"/>
          </w:tcPr>
          <w:p w14:paraId="6D64DBA9" w14:textId="77777777" w:rsidR="003A0EF1" w:rsidRDefault="003A0EF1" w:rsidP="003A0EF1">
            <w:pPr>
              <w:pStyle w:val="BodyText"/>
              <w:spacing w:after="0" w:line="240" w:lineRule="auto"/>
              <w:rPr>
                <w:rFonts w:ascii="Times New Roman" w:hAnsi="Times New Roman"/>
                <w:sz w:val="22"/>
                <w:szCs w:val="22"/>
                <w:lang w:eastAsia="zh-CN"/>
              </w:rPr>
            </w:pPr>
            <w:r>
              <w:rPr>
                <w:rFonts w:ascii="Times New Roman" w:hAnsi="Times New Roman"/>
                <w:sz w:val="22"/>
                <w:szCs w:val="22"/>
                <w:lang w:eastAsia="zh-CN"/>
              </w:rPr>
              <w:t>Comments/Views</w:t>
            </w:r>
          </w:p>
        </w:tc>
      </w:tr>
      <w:tr w:rsidR="003A0EF1" w14:paraId="060F6964" w14:textId="77777777" w:rsidTr="003A0EF1">
        <w:trPr>
          <w:trHeight w:val="24"/>
        </w:trPr>
        <w:tc>
          <w:tcPr>
            <w:tcW w:w="1871" w:type="dxa"/>
          </w:tcPr>
          <w:p w14:paraId="662CE5BE" w14:textId="5DE13F1D" w:rsidR="003A0EF1" w:rsidRDefault="006971A2" w:rsidP="003A0EF1">
            <w:pPr>
              <w:pStyle w:val="BodyText"/>
              <w:spacing w:after="0" w:line="240" w:lineRule="auto"/>
              <w:rPr>
                <w:rFonts w:ascii="Times New Roman" w:eastAsia="MS PMincho" w:hAnsi="Times New Roman"/>
                <w:sz w:val="22"/>
                <w:szCs w:val="22"/>
                <w:lang w:eastAsia="ja-JP"/>
              </w:rPr>
            </w:pPr>
            <w:proofErr w:type="spellStart"/>
            <w:r>
              <w:rPr>
                <w:rFonts w:ascii="Times New Roman" w:eastAsia="MS PMincho" w:hAnsi="Times New Roman"/>
                <w:sz w:val="22"/>
                <w:szCs w:val="22"/>
                <w:lang w:eastAsia="ja-JP"/>
              </w:rPr>
              <w:t>InterDigital</w:t>
            </w:r>
            <w:proofErr w:type="spellEnd"/>
          </w:p>
        </w:tc>
        <w:tc>
          <w:tcPr>
            <w:tcW w:w="8021" w:type="dxa"/>
          </w:tcPr>
          <w:p w14:paraId="546B7D2B" w14:textId="77777777" w:rsidR="00EC3AE4" w:rsidRDefault="006971A2" w:rsidP="003A0EF1">
            <w:pPr>
              <w:pStyle w:val="BodyText"/>
              <w:spacing w:after="0" w:line="240" w:lineRule="auto"/>
              <w:rPr>
                <w:rFonts w:ascii="Times New Roman" w:eastAsia="MS PMincho" w:hAnsi="Times New Roman"/>
                <w:sz w:val="22"/>
                <w:szCs w:val="22"/>
                <w:lang w:eastAsia="ja-JP"/>
              </w:rPr>
            </w:pPr>
            <w:r>
              <w:rPr>
                <w:rFonts w:ascii="Times New Roman" w:eastAsia="MS PMincho" w:hAnsi="Times New Roman"/>
                <w:sz w:val="22"/>
                <w:szCs w:val="22"/>
                <w:lang w:eastAsia="ja-JP"/>
              </w:rPr>
              <w:t>We have concerns on the first bullet. In current NR, UE acquires robust time/frequency synchronization based on SSB and fine time/frequency tracking based on TRS. This is especially important for high MCS UEs since UE can’t satisfy EVM requirements without aid of TRS. Given that, TRS transmission is a mandatory feature of NR from Rel-15 and it can’t be OFF</w:t>
            </w:r>
            <w:r w:rsidR="00EC3AE4">
              <w:rPr>
                <w:rFonts w:ascii="Times New Roman" w:eastAsia="MS PMincho" w:hAnsi="Times New Roman"/>
                <w:sz w:val="22"/>
                <w:szCs w:val="22"/>
                <w:lang w:eastAsia="ja-JP"/>
              </w:rPr>
              <w:t xml:space="preserve"> in the current specification</w:t>
            </w:r>
            <w:r>
              <w:rPr>
                <w:rFonts w:ascii="Times New Roman" w:eastAsia="MS PMincho" w:hAnsi="Times New Roman"/>
                <w:sz w:val="22"/>
                <w:szCs w:val="22"/>
                <w:lang w:eastAsia="ja-JP"/>
              </w:rPr>
              <w:t>.</w:t>
            </w:r>
            <w:r w:rsidR="00EC3AE4">
              <w:rPr>
                <w:rFonts w:ascii="Times New Roman" w:eastAsia="MS PMincho" w:hAnsi="Times New Roman"/>
                <w:sz w:val="22"/>
                <w:szCs w:val="22"/>
                <w:lang w:eastAsia="ja-JP"/>
              </w:rPr>
              <w:t xml:space="preserve"> If agreement says that TRS is assumed to be OFF, this may give a wrong impression that performance of the evaluation results in this SI can be achieved without fine time/frequency tracking and no TRS transmission. So, we propose following update:</w:t>
            </w:r>
          </w:p>
          <w:p w14:paraId="3C0EA4D9" w14:textId="72B0F3EA" w:rsidR="00EC3AE4" w:rsidRDefault="00EC3AE4" w:rsidP="00EC3AE4">
            <w:pPr>
              <w:pStyle w:val="ListParagraph"/>
              <w:numPr>
                <w:ilvl w:val="0"/>
                <w:numId w:val="10"/>
              </w:numPr>
              <w:rPr>
                <w:rFonts w:ascii="Times New Roman" w:hAnsi="Times New Roman"/>
              </w:rPr>
            </w:pPr>
            <w:r>
              <w:rPr>
                <w:rFonts w:ascii="Times New Roman" w:eastAsia="MS PMincho" w:hAnsi="Times New Roman"/>
                <w:lang w:eastAsia="ja-JP"/>
              </w:rPr>
              <w:t xml:space="preserve"> </w:t>
            </w:r>
            <w:r>
              <w:rPr>
                <w:rFonts w:ascii="Times New Roman" w:hAnsi="Times New Roman"/>
                <w:lang w:eastAsia="zh-CN"/>
              </w:rPr>
              <w:t xml:space="preserve">In LLS evaluation, TRS/CSI-RS is assumed to be OFF for </w:t>
            </w:r>
            <w:r w:rsidR="00BB6AF6">
              <w:rPr>
                <w:rFonts w:ascii="Times New Roman" w:hAnsi="Times New Roman"/>
                <w:lang w:eastAsia="zh-CN"/>
              </w:rPr>
              <w:t xml:space="preserve">RS </w:t>
            </w:r>
            <w:r>
              <w:rPr>
                <w:rFonts w:ascii="Times New Roman" w:hAnsi="Times New Roman"/>
                <w:lang w:eastAsia="zh-CN"/>
              </w:rPr>
              <w:t>overhead.</w:t>
            </w:r>
          </w:p>
          <w:p w14:paraId="57738703" w14:textId="18D6F452" w:rsidR="003A0EF1" w:rsidRDefault="003A0EF1" w:rsidP="003A0EF1">
            <w:pPr>
              <w:pStyle w:val="BodyText"/>
              <w:spacing w:after="0" w:line="240" w:lineRule="auto"/>
              <w:rPr>
                <w:rFonts w:ascii="Times New Roman" w:eastAsia="MS PMincho" w:hAnsi="Times New Roman"/>
                <w:sz w:val="22"/>
                <w:szCs w:val="22"/>
                <w:lang w:eastAsia="ja-JP"/>
              </w:rPr>
            </w:pPr>
          </w:p>
        </w:tc>
      </w:tr>
      <w:tr w:rsidR="009233F8" w14:paraId="693D9DAF" w14:textId="77777777" w:rsidTr="00862857">
        <w:trPr>
          <w:trHeight w:val="24"/>
        </w:trPr>
        <w:tc>
          <w:tcPr>
            <w:tcW w:w="1871" w:type="dxa"/>
          </w:tcPr>
          <w:p w14:paraId="11C8B928" w14:textId="77777777" w:rsidR="009233F8" w:rsidRDefault="009233F8" w:rsidP="00862857">
            <w:pPr>
              <w:pStyle w:val="BodyText"/>
              <w:spacing w:after="0" w:line="240" w:lineRule="auto"/>
              <w:rPr>
                <w:rFonts w:ascii="Times New Roman" w:eastAsia="MS PMincho" w:hAnsi="Times New Roman"/>
                <w:sz w:val="22"/>
                <w:szCs w:val="22"/>
                <w:lang w:eastAsia="ja-JP"/>
              </w:rPr>
            </w:pPr>
            <w:r>
              <w:rPr>
                <w:rFonts w:ascii="Times New Roman" w:eastAsia="MS PMincho" w:hAnsi="Times New Roman"/>
                <w:sz w:val="22"/>
                <w:szCs w:val="22"/>
                <w:lang w:eastAsia="ja-JP"/>
              </w:rPr>
              <w:t>Intel</w:t>
            </w:r>
          </w:p>
        </w:tc>
        <w:tc>
          <w:tcPr>
            <w:tcW w:w="8021" w:type="dxa"/>
          </w:tcPr>
          <w:p w14:paraId="5C740055" w14:textId="77777777" w:rsidR="009233F8" w:rsidRDefault="009233F8" w:rsidP="00862857">
            <w:pPr>
              <w:pStyle w:val="BodyText"/>
              <w:spacing w:after="0" w:line="240" w:lineRule="auto"/>
              <w:rPr>
                <w:rFonts w:ascii="Times New Roman" w:eastAsia="MS PMincho" w:hAnsi="Times New Roman"/>
                <w:sz w:val="22"/>
                <w:szCs w:val="22"/>
                <w:lang w:eastAsia="ja-JP"/>
              </w:rPr>
            </w:pPr>
            <w:r>
              <w:rPr>
                <w:rFonts w:ascii="Times New Roman" w:eastAsia="MS PMincho" w:hAnsi="Times New Roman"/>
                <w:sz w:val="22"/>
                <w:szCs w:val="22"/>
                <w:lang w:eastAsia="ja-JP"/>
              </w:rPr>
              <w:t xml:space="preserve">Agree with </w:t>
            </w:r>
            <w:proofErr w:type="spellStart"/>
            <w:r>
              <w:rPr>
                <w:rFonts w:ascii="Times New Roman" w:eastAsia="MS PMincho" w:hAnsi="Times New Roman"/>
                <w:sz w:val="22"/>
                <w:szCs w:val="22"/>
                <w:lang w:eastAsia="ja-JP"/>
              </w:rPr>
              <w:t>InterDitigal’s</w:t>
            </w:r>
            <w:proofErr w:type="spellEnd"/>
            <w:r>
              <w:rPr>
                <w:rFonts w:ascii="Times New Roman" w:eastAsia="MS PMincho" w:hAnsi="Times New Roman"/>
                <w:sz w:val="22"/>
                <w:szCs w:val="22"/>
                <w:lang w:eastAsia="ja-JP"/>
              </w:rPr>
              <w:t xml:space="preserve"> formulation. This might be more correct.</w:t>
            </w:r>
          </w:p>
        </w:tc>
      </w:tr>
      <w:tr w:rsidR="009233F8" w14:paraId="0E82100E" w14:textId="77777777" w:rsidTr="00862857">
        <w:trPr>
          <w:trHeight w:val="24"/>
        </w:trPr>
        <w:tc>
          <w:tcPr>
            <w:tcW w:w="1871" w:type="dxa"/>
          </w:tcPr>
          <w:p w14:paraId="7BD7367C" w14:textId="77777777" w:rsidR="009233F8" w:rsidRDefault="009233F8" w:rsidP="00862857">
            <w:pPr>
              <w:pStyle w:val="BodyText"/>
              <w:spacing w:after="0" w:line="240" w:lineRule="auto"/>
              <w:rPr>
                <w:rFonts w:ascii="Times New Roman" w:eastAsia="MS PMincho" w:hAnsi="Times New Roman"/>
                <w:sz w:val="22"/>
                <w:szCs w:val="22"/>
                <w:lang w:eastAsia="ja-JP"/>
              </w:rPr>
            </w:pPr>
            <w:r>
              <w:rPr>
                <w:rFonts w:ascii="Times New Roman" w:eastAsia="MS PMincho" w:hAnsi="Times New Roman"/>
                <w:sz w:val="22"/>
                <w:szCs w:val="22"/>
                <w:lang w:eastAsia="ja-JP"/>
              </w:rPr>
              <w:t>Qualcomm</w:t>
            </w:r>
          </w:p>
        </w:tc>
        <w:tc>
          <w:tcPr>
            <w:tcW w:w="8021" w:type="dxa"/>
          </w:tcPr>
          <w:p w14:paraId="0A52332E" w14:textId="77777777" w:rsidR="009233F8" w:rsidRDefault="009233F8" w:rsidP="00862857">
            <w:pPr>
              <w:pStyle w:val="BodyText"/>
              <w:spacing w:after="0" w:line="240" w:lineRule="auto"/>
              <w:rPr>
                <w:rFonts w:ascii="Times New Roman" w:eastAsia="MS PMincho" w:hAnsi="Times New Roman"/>
                <w:sz w:val="22"/>
                <w:szCs w:val="22"/>
                <w:lang w:eastAsia="ja-JP"/>
              </w:rPr>
            </w:pPr>
            <w:r>
              <w:rPr>
                <w:rFonts w:ascii="Times New Roman" w:eastAsia="MS PMincho" w:hAnsi="Times New Roman"/>
                <w:sz w:val="22"/>
                <w:szCs w:val="22"/>
                <w:lang w:eastAsia="ja-JP"/>
              </w:rPr>
              <w:t xml:space="preserve">We support moderator’s proposal with </w:t>
            </w:r>
            <w:proofErr w:type="spellStart"/>
            <w:r>
              <w:rPr>
                <w:rFonts w:ascii="Times New Roman" w:eastAsia="MS PMincho" w:hAnsi="Times New Roman"/>
                <w:sz w:val="22"/>
                <w:szCs w:val="22"/>
                <w:lang w:eastAsia="ja-JP"/>
              </w:rPr>
              <w:t>InterDigital’s</w:t>
            </w:r>
            <w:proofErr w:type="spellEnd"/>
            <w:r>
              <w:rPr>
                <w:rFonts w:ascii="Times New Roman" w:eastAsia="MS PMincho" w:hAnsi="Times New Roman"/>
                <w:sz w:val="22"/>
                <w:szCs w:val="22"/>
                <w:lang w:eastAsia="ja-JP"/>
              </w:rPr>
              <w:t xml:space="preserve"> update.</w:t>
            </w:r>
          </w:p>
        </w:tc>
      </w:tr>
      <w:tr w:rsidR="0032297C" w14:paraId="168A2BB6" w14:textId="77777777" w:rsidTr="003A0EF1">
        <w:trPr>
          <w:trHeight w:val="24"/>
        </w:trPr>
        <w:tc>
          <w:tcPr>
            <w:tcW w:w="1871" w:type="dxa"/>
          </w:tcPr>
          <w:p w14:paraId="47D72DF1" w14:textId="77777777" w:rsidR="0032297C" w:rsidRDefault="0032297C" w:rsidP="003A0EF1">
            <w:pPr>
              <w:pStyle w:val="BodyText"/>
              <w:spacing w:after="0" w:line="240" w:lineRule="auto"/>
              <w:rPr>
                <w:rFonts w:ascii="Times New Roman" w:eastAsia="MS PMincho" w:hAnsi="Times New Roman"/>
                <w:sz w:val="22"/>
                <w:szCs w:val="22"/>
                <w:lang w:eastAsia="ja-JP"/>
              </w:rPr>
            </w:pPr>
          </w:p>
        </w:tc>
        <w:tc>
          <w:tcPr>
            <w:tcW w:w="8021" w:type="dxa"/>
          </w:tcPr>
          <w:p w14:paraId="250A4873" w14:textId="77777777" w:rsidR="0032297C" w:rsidRDefault="0032297C" w:rsidP="003A0EF1">
            <w:pPr>
              <w:pStyle w:val="BodyText"/>
              <w:spacing w:after="0" w:line="240" w:lineRule="auto"/>
              <w:rPr>
                <w:rFonts w:ascii="Times New Roman" w:eastAsia="MS PMincho" w:hAnsi="Times New Roman"/>
                <w:sz w:val="22"/>
                <w:szCs w:val="22"/>
                <w:lang w:eastAsia="ja-JP"/>
              </w:rPr>
            </w:pPr>
          </w:p>
        </w:tc>
      </w:tr>
      <w:tr w:rsidR="0032297C" w14:paraId="288291A4" w14:textId="77777777" w:rsidTr="003A0EF1">
        <w:trPr>
          <w:trHeight w:val="24"/>
        </w:trPr>
        <w:tc>
          <w:tcPr>
            <w:tcW w:w="1871" w:type="dxa"/>
          </w:tcPr>
          <w:p w14:paraId="63FEFF39" w14:textId="77777777" w:rsidR="0032297C" w:rsidRDefault="0032297C" w:rsidP="003A0EF1">
            <w:pPr>
              <w:pStyle w:val="BodyText"/>
              <w:spacing w:after="0" w:line="240" w:lineRule="auto"/>
              <w:rPr>
                <w:rFonts w:ascii="Times New Roman" w:eastAsia="MS PMincho" w:hAnsi="Times New Roman"/>
                <w:sz w:val="22"/>
                <w:szCs w:val="22"/>
                <w:lang w:eastAsia="ja-JP"/>
              </w:rPr>
            </w:pPr>
          </w:p>
        </w:tc>
        <w:tc>
          <w:tcPr>
            <w:tcW w:w="8021" w:type="dxa"/>
          </w:tcPr>
          <w:p w14:paraId="48921D80" w14:textId="77777777" w:rsidR="0032297C" w:rsidRDefault="0032297C" w:rsidP="003A0EF1">
            <w:pPr>
              <w:pStyle w:val="BodyText"/>
              <w:spacing w:after="0" w:line="240" w:lineRule="auto"/>
              <w:rPr>
                <w:rFonts w:ascii="Times New Roman" w:eastAsia="MS PMincho" w:hAnsi="Times New Roman"/>
                <w:sz w:val="22"/>
                <w:szCs w:val="22"/>
                <w:lang w:eastAsia="ja-JP"/>
              </w:rPr>
            </w:pPr>
          </w:p>
        </w:tc>
      </w:tr>
      <w:tr w:rsidR="0032297C" w14:paraId="4B18F19F" w14:textId="77777777" w:rsidTr="00862857">
        <w:trPr>
          <w:trHeight w:val="339"/>
        </w:trPr>
        <w:tc>
          <w:tcPr>
            <w:tcW w:w="1871" w:type="dxa"/>
          </w:tcPr>
          <w:p w14:paraId="195FA01A" w14:textId="77777777" w:rsidR="0032297C" w:rsidRDefault="0032297C" w:rsidP="00862857">
            <w:pPr>
              <w:pStyle w:val="BodyText"/>
              <w:spacing w:after="0"/>
              <w:rPr>
                <w:rFonts w:ascii="Times New Roman" w:hAnsi="Times New Roman"/>
                <w:sz w:val="22"/>
                <w:szCs w:val="22"/>
                <w:lang w:eastAsia="zh-CN"/>
              </w:rPr>
            </w:pPr>
            <w:r>
              <w:rPr>
                <w:rFonts w:ascii="Times New Roman" w:hAnsi="Times New Roman"/>
                <w:sz w:val="22"/>
                <w:szCs w:val="22"/>
                <w:lang w:eastAsia="zh-CN"/>
              </w:rPr>
              <w:t>Moderator</w:t>
            </w:r>
          </w:p>
        </w:tc>
        <w:tc>
          <w:tcPr>
            <w:tcW w:w="8021" w:type="dxa"/>
          </w:tcPr>
          <w:p w14:paraId="048DB301" w14:textId="389446E5" w:rsidR="0032297C" w:rsidRDefault="0032297C" w:rsidP="0032297C">
            <w:pPr>
              <w:pStyle w:val="BodyText"/>
              <w:spacing w:after="0"/>
              <w:rPr>
                <w:rFonts w:ascii="Times New Roman" w:hAnsi="Times New Roman"/>
                <w:sz w:val="22"/>
                <w:szCs w:val="22"/>
                <w:lang w:eastAsia="zh-CN"/>
              </w:rPr>
            </w:pPr>
            <w:r>
              <w:rPr>
                <w:rFonts w:ascii="Times New Roman" w:hAnsi="Times New Roman"/>
                <w:sz w:val="22"/>
                <w:szCs w:val="22"/>
                <w:lang w:eastAsia="zh-CN"/>
              </w:rPr>
              <w:t>Updated wording below in proposal #2c (revision 2) to reflect companies’ comment.</w:t>
            </w:r>
          </w:p>
        </w:tc>
      </w:tr>
    </w:tbl>
    <w:p w14:paraId="16FA4CD0" w14:textId="77777777" w:rsidR="0032297C" w:rsidRDefault="0032297C" w:rsidP="0032297C">
      <w:pPr>
        <w:pStyle w:val="BodyText"/>
        <w:spacing w:after="0"/>
        <w:rPr>
          <w:sz w:val="22"/>
          <w:szCs w:val="22"/>
          <w:lang w:eastAsia="zh-CN"/>
        </w:rPr>
      </w:pPr>
    </w:p>
    <w:p w14:paraId="1B617832" w14:textId="77777777" w:rsidR="0032297C" w:rsidRDefault="0032297C" w:rsidP="0032297C">
      <w:pPr>
        <w:pStyle w:val="BodyText"/>
        <w:spacing w:after="0"/>
        <w:rPr>
          <w:sz w:val="22"/>
          <w:szCs w:val="22"/>
          <w:lang w:eastAsia="zh-CN"/>
        </w:rPr>
      </w:pPr>
    </w:p>
    <w:p w14:paraId="054CC539" w14:textId="4A204C9C" w:rsidR="0032297C" w:rsidRPr="00862857" w:rsidRDefault="0032297C" w:rsidP="00862857">
      <w:bookmarkStart w:id="8" w:name="p2c"/>
      <w:r w:rsidRPr="00862857">
        <w:rPr>
          <w:highlight w:val="cyan"/>
        </w:rPr>
        <w:t>Proposal #2c (revision 2) for discussion:</w:t>
      </w:r>
      <w:r w:rsidRPr="00862857">
        <w:t xml:space="preserve"> </w:t>
      </w:r>
    </w:p>
    <w:p w14:paraId="6D36D1E1" w14:textId="4825C999" w:rsidR="0032297C" w:rsidRDefault="0032297C" w:rsidP="0032297C">
      <w:pPr>
        <w:pStyle w:val="ListParagraph"/>
        <w:numPr>
          <w:ilvl w:val="0"/>
          <w:numId w:val="10"/>
        </w:numPr>
        <w:rPr>
          <w:rFonts w:ascii="Times New Roman" w:hAnsi="Times New Roman"/>
        </w:rPr>
      </w:pPr>
      <w:r>
        <w:rPr>
          <w:rFonts w:ascii="Times New Roman" w:hAnsi="Times New Roman"/>
          <w:lang w:eastAsia="zh-CN"/>
        </w:rPr>
        <w:t>In LLS evaluation, TRS/CSI-RS is assumed to be OFF for RS overhead.</w:t>
      </w:r>
    </w:p>
    <w:p w14:paraId="6B1E8B17" w14:textId="77777777" w:rsidR="0032297C" w:rsidRDefault="0032297C" w:rsidP="0032297C">
      <w:pPr>
        <w:pStyle w:val="ListParagraph"/>
        <w:numPr>
          <w:ilvl w:val="0"/>
          <w:numId w:val="10"/>
        </w:numPr>
        <w:rPr>
          <w:rFonts w:ascii="Times New Roman" w:hAnsi="Times New Roman"/>
        </w:rPr>
      </w:pPr>
      <w:r>
        <w:rPr>
          <w:rFonts w:ascii="Times New Roman" w:hAnsi="Times New Roman"/>
          <w:lang w:eastAsia="zh-CN"/>
        </w:rPr>
        <w:t xml:space="preserve">In LLS evaluation, the assumed value of the higher layer parameter </w:t>
      </w:r>
      <m:oMath>
        <m:sSubSup>
          <m:sSubSupPr>
            <m:ctrlPr>
              <w:rPr>
                <w:rFonts w:ascii="Cambria Math" w:hAnsi="Cambria Math"/>
                <w:i/>
                <w:lang w:eastAsia="zh-CN"/>
              </w:rPr>
            </m:ctrlPr>
          </m:sSubSupPr>
          <m:e>
            <m:r>
              <w:rPr>
                <w:rFonts w:ascii="Cambria Math" w:hAnsi="Cambria Math"/>
                <w:lang w:eastAsia="zh-CN"/>
              </w:rPr>
              <m:t>N</m:t>
            </m:r>
          </m:e>
          <m:sub>
            <m:r>
              <w:rPr>
                <w:rFonts w:ascii="Cambria Math" w:hAnsi="Cambria Math"/>
                <w:lang w:eastAsia="zh-CN"/>
              </w:rPr>
              <m:t>oh</m:t>
            </m:r>
          </m:sub>
          <m:sup>
            <m:r>
              <w:rPr>
                <w:rFonts w:ascii="Cambria Math" w:hAnsi="Cambria Math"/>
                <w:lang w:eastAsia="zh-CN"/>
              </w:rPr>
              <m:t>PRB</m:t>
            </m:r>
          </m:sup>
        </m:sSubSup>
        <m:r>
          <w:rPr>
            <w:rFonts w:ascii="Cambria Math" w:hAnsi="Cambria Math"/>
            <w:lang w:eastAsia="zh-CN"/>
          </w:rPr>
          <m:t>=0</m:t>
        </m:r>
      </m:oMath>
    </w:p>
    <w:bookmarkEnd w:id="8"/>
    <w:p w14:paraId="7B91C169" w14:textId="77777777" w:rsidR="00552A91" w:rsidRDefault="00552A91">
      <w:pPr>
        <w:pStyle w:val="BodyText"/>
        <w:spacing w:after="0"/>
        <w:rPr>
          <w:sz w:val="22"/>
          <w:szCs w:val="22"/>
          <w:lang w:eastAsia="zh-CN"/>
        </w:rPr>
      </w:pPr>
    </w:p>
    <w:p w14:paraId="3387FA75" w14:textId="720606AF" w:rsidR="00862857" w:rsidRDefault="00862857" w:rsidP="00862857">
      <w:pPr>
        <w:pStyle w:val="BodyText"/>
        <w:spacing w:after="0"/>
        <w:rPr>
          <w:rFonts w:ascii="Times New Roman" w:hAnsi="Times New Roman"/>
          <w:sz w:val="22"/>
          <w:szCs w:val="22"/>
          <w:lang w:eastAsia="zh-CN"/>
        </w:rPr>
      </w:pPr>
      <w:r>
        <w:rPr>
          <w:rFonts w:ascii="Times New Roman" w:hAnsi="Times New Roman"/>
          <w:sz w:val="22"/>
          <w:szCs w:val="22"/>
          <w:lang w:eastAsia="zh-CN"/>
        </w:rPr>
        <w:t>Discussion is concluded; refer to Chairman’s notes for final agreement.</w:t>
      </w:r>
    </w:p>
    <w:p w14:paraId="0CC66E73" w14:textId="77777777" w:rsidR="00862857" w:rsidRDefault="00862857">
      <w:pPr>
        <w:pStyle w:val="BodyText"/>
        <w:spacing w:after="0"/>
        <w:rPr>
          <w:sz w:val="22"/>
          <w:szCs w:val="22"/>
          <w:lang w:eastAsia="zh-CN"/>
        </w:rPr>
      </w:pPr>
    </w:p>
    <w:p w14:paraId="7B91C16A" w14:textId="77777777" w:rsidR="00552A91" w:rsidRDefault="00F63349">
      <w:pPr>
        <w:pStyle w:val="Heading2"/>
        <w:rPr>
          <w:lang w:eastAsia="zh-CN"/>
        </w:rPr>
      </w:pPr>
      <w:r>
        <w:rPr>
          <w:lang w:eastAsia="zh-CN"/>
        </w:rPr>
        <w:t>2.2. System Level Simulation</w:t>
      </w:r>
    </w:p>
    <w:p w14:paraId="7B91C16B" w14:textId="77777777" w:rsidR="00552A91" w:rsidRDefault="00552A91">
      <w:pPr>
        <w:pStyle w:val="BodyText"/>
        <w:spacing w:after="0"/>
        <w:rPr>
          <w:rFonts w:ascii="Times New Roman" w:hAnsi="Times New Roman"/>
          <w:sz w:val="22"/>
          <w:szCs w:val="22"/>
          <w:lang w:eastAsia="zh-CN"/>
        </w:rPr>
      </w:pPr>
    </w:p>
    <w:p w14:paraId="7B91C16C" w14:textId="77777777" w:rsidR="00552A91" w:rsidRDefault="00552A91">
      <w:pPr>
        <w:pStyle w:val="ListParagraph"/>
        <w:keepNext/>
        <w:keepLines/>
        <w:numPr>
          <w:ilvl w:val="0"/>
          <w:numId w:val="12"/>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7B91C16D" w14:textId="77777777" w:rsidR="00552A91" w:rsidRDefault="00552A91">
      <w:pPr>
        <w:pStyle w:val="ListParagraph"/>
        <w:keepNext/>
        <w:keepLines/>
        <w:numPr>
          <w:ilvl w:val="1"/>
          <w:numId w:val="12"/>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7B91C16E" w14:textId="77777777" w:rsidR="00552A91" w:rsidRDefault="00552A91">
      <w:pPr>
        <w:pStyle w:val="ListParagraph"/>
        <w:keepNext/>
        <w:keepLines/>
        <w:numPr>
          <w:ilvl w:val="1"/>
          <w:numId w:val="12"/>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7B91C16F" w14:textId="77777777" w:rsidR="00552A91" w:rsidRDefault="00F63349">
      <w:pPr>
        <w:pStyle w:val="Heading3"/>
        <w:numPr>
          <w:ilvl w:val="2"/>
          <w:numId w:val="12"/>
        </w:numPr>
        <w:rPr>
          <w:lang w:eastAsia="zh-CN"/>
        </w:rPr>
      </w:pPr>
      <w:r>
        <w:rPr>
          <w:lang w:eastAsia="zh-CN"/>
        </w:rPr>
        <w:t>Evaluation metric, subcarrier spacing, bandwidth and number of RB</w:t>
      </w:r>
    </w:p>
    <w:p w14:paraId="7B91C170" w14:textId="77777777" w:rsidR="00552A91" w:rsidRDefault="00F63349">
      <w:pPr>
        <w:pStyle w:val="B1"/>
      </w:pPr>
      <w:bookmarkStart w:id="9" w:name="_Ref48248619"/>
      <w:bookmarkStart w:id="10" w:name="_Ref48240219"/>
      <w:r>
        <w:t xml:space="preserve">Table </w:t>
      </w:r>
      <w:r>
        <w:fldChar w:fldCharType="begin"/>
      </w:r>
      <w:r>
        <w:instrText>SEQ Table \* ARABIC</w:instrText>
      </w:r>
      <w:r>
        <w:fldChar w:fldCharType="separate"/>
      </w:r>
      <w:r w:rsidR="00E82641">
        <w:rPr>
          <w:noProof/>
        </w:rPr>
        <w:t>4</w:t>
      </w:r>
      <w:r>
        <w:fldChar w:fldCharType="end"/>
      </w:r>
      <w:bookmarkEnd w:id="9"/>
      <w:r>
        <w:t>. SLS Parameter Set 1</w:t>
      </w:r>
      <w:bookmarkEnd w:id="10"/>
    </w:p>
    <w:tbl>
      <w:tblPr>
        <w:tblW w:w="97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BE4D5" w:themeFill="accent2" w:themeFillTint="33"/>
        <w:tblLayout w:type="fixed"/>
        <w:tblLook w:val="04A0" w:firstRow="1" w:lastRow="0" w:firstColumn="1" w:lastColumn="0" w:noHBand="0" w:noVBand="1"/>
      </w:tblPr>
      <w:tblGrid>
        <w:gridCol w:w="864"/>
        <w:gridCol w:w="3135"/>
        <w:gridCol w:w="1159"/>
        <w:gridCol w:w="1244"/>
        <w:gridCol w:w="1019"/>
        <w:gridCol w:w="2354"/>
      </w:tblGrid>
      <w:tr w:rsidR="00552A91" w14:paraId="7B91C177" w14:textId="77777777">
        <w:trPr>
          <w:trHeight w:val="295"/>
        </w:trPr>
        <w:tc>
          <w:tcPr>
            <w:tcW w:w="864" w:type="dxa"/>
            <w:shd w:val="clear" w:color="auto" w:fill="E2EFD9" w:themeFill="accent6" w:themeFillTint="33"/>
            <w:vAlign w:val="center"/>
          </w:tcPr>
          <w:p w14:paraId="7B91C171" w14:textId="77777777" w:rsidR="00552A91" w:rsidRDefault="00F63349">
            <w:pPr>
              <w:overflowPunct/>
              <w:autoSpaceDE/>
              <w:autoSpaceDN/>
              <w:adjustRightInd/>
              <w:spacing w:after="0"/>
              <w:jc w:val="center"/>
              <w:textAlignment w:val="auto"/>
              <w:rPr>
                <w:b/>
                <w:bCs/>
                <w:color w:val="000000"/>
                <w:sz w:val="18"/>
                <w:szCs w:val="18"/>
                <w:lang w:eastAsia="zh-CN"/>
              </w:rPr>
            </w:pPr>
            <w:r>
              <w:rPr>
                <w:b/>
                <w:bCs/>
                <w:color w:val="000000"/>
                <w:sz w:val="18"/>
                <w:szCs w:val="18"/>
                <w:lang w:eastAsia="zh-CN"/>
              </w:rPr>
              <w:lastRenderedPageBreak/>
              <w:t>Parameter Set 1</w:t>
            </w:r>
          </w:p>
        </w:tc>
        <w:tc>
          <w:tcPr>
            <w:tcW w:w="3135" w:type="dxa"/>
            <w:shd w:val="clear" w:color="auto" w:fill="E2EFD9" w:themeFill="accent6" w:themeFillTint="33"/>
            <w:vAlign w:val="center"/>
          </w:tcPr>
          <w:p w14:paraId="7B91C172" w14:textId="77777777" w:rsidR="00552A91" w:rsidRDefault="00F63349">
            <w:pPr>
              <w:overflowPunct/>
              <w:autoSpaceDE/>
              <w:autoSpaceDN/>
              <w:adjustRightInd/>
              <w:spacing w:after="0"/>
              <w:jc w:val="center"/>
              <w:textAlignment w:val="auto"/>
              <w:rPr>
                <w:b/>
                <w:bCs/>
                <w:color w:val="000000"/>
                <w:sz w:val="18"/>
                <w:szCs w:val="18"/>
                <w:lang w:eastAsia="ko-KR"/>
              </w:rPr>
            </w:pPr>
            <w:r>
              <w:rPr>
                <w:b/>
                <w:bCs/>
                <w:color w:val="000000"/>
                <w:sz w:val="18"/>
                <w:szCs w:val="18"/>
                <w:lang w:eastAsia="zh-CN"/>
              </w:rPr>
              <w:t>Evaluation Objectives</w:t>
            </w:r>
          </w:p>
        </w:tc>
        <w:tc>
          <w:tcPr>
            <w:tcW w:w="1159" w:type="dxa"/>
            <w:shd w:val="clear" w:color="auto" w:fill="E2EFD9" w:themeFill="accent6" w:themeFillTint="33"/>
            <w:vAlign w:val="center"/>
          </w:tcPr>
          <w:p w14:paraId="7B91C173" w14:textId="77777777" w:rsidR="00552A91" w:rsidRDefault="00F63349">
            <w:pPr>
              <w:overflowPunct/>
              <w:autoSpaceDE/>
              <w:autoSpaceDN/>
              <w:adjustRightInd/>
              <w:spacing w:after="0"/>
              <w:jc w:val="center"/>
              <w:textAlignment w:val="auto"/>
              <w:rPr>
                <w:b/>
                <w:bCs/>
                <w:color w:val="000000"/>
                <w:sz w:val="18"/>
                <w:szCs w:val="18"/>
                <w:lang w:eastAsia="ko-KR"/>
              </w:rPr>
            </w:pPr>
            <w:r>
              <w:rPr>
                <w:b/>
                <w:bCs/>
                <w:color w:val="000000"/>
                <w:sz w:val="18"/>
                <w:szCs w:val="18"/>
                <w:lang w:eastAsia="zh-CN"/>
              </w:rPr>
              <w:t>Carrier Frequency [GHz]</w:t>
            </w:r>
          </w:p>
        </w:tc>
        <w:tc>
          <w:tcPr>
            <w:tcW w:w="1244" w:type="dxa"/>
            <w:shd w:val="clear" w:color="auto" w:fill="E2EFD9" w:themeFill="accent6" w:themeFillTint="33"/>
            <w:vAlign w:val="center"/>
          </w:tcPr>
          <w:p w14:paraId="7B91C174" w14:textId="77777777" w:rsidR="00552A91" w:rsidRDefault="00F63349">
            <w:pPr>
              <w:overflowPunct/>
              <w:autoSpaceDE/>
              <w:autoSpaceDN/>
              <w:adjustRightInd/>
              <w:spacing w:after="0"/>
              <w:jc w:val="center"/>
              <w:textAlignment w:val="auto"/>
              <w:rPr>
                <w:b/>
                <w:bCs/>
                <w:color w:val="000000"/>
                <w:sz w:val="18"/>
                <w:szCs w:val="18"/>
                <w:lang w:eastAsia="ko-KR"/>
              </w:rPr>
            </w:pPr>
            <w:r>
              <w:rPr>
                <w:b/>
                <w:bCs/>
                <w:color w:val="000000"/>
                <w:sz w:val="18"/>
                <w:szCs w:val="18"/>
                <w:lang w:eastAsia="ko-KR"/>
              </w:rPr>
              <w:t>Subcarrier Spacing [kHz]</w:t>
            </w:r>
          </w:p>
        </w:tc>
        <w:tc>
          <w:tcPr>
            <w:tcW w:w="1019" w:type="dxa"/>
            <w:shd w:val="clear" w:color="auto" w:fill="E2EFD9" w:themeFill="accent6" w:themeFillTint="33"/>
            <w:vAlign w:val="center"/>
          </w:tcPr>
          <w:p w14:paraId="7B91C175" w14:textId="77777777" w:rsidR="00552A91" w:rsidRDefault="00F63349">
            <w:pPr>
              <w:overflowPunct/>
              <w:autoSpaceDE/>
              <w:autoSpaceDN/>
              <w:adjustRightInd/>
              <w:spacing w:after="0"/>
              <w:jc w:val="center"/>
              <w:textAlignment w:val="auto"/>
              <w:rPr>
                <w:b/>
                <w:bCs/>
                <w:color w:val="000000"/>
                <w:sz w:val="18"/>
                <w:szCs w:val="18"/>
                <w:lang w:eastAsia="ko-KR"/>
              </w:rPr>
            </w:pPr>
            <w:r>
              <w:rPr>
                <w:b/>
                <w:bCs/>
                <w:color w:val="000000"/>
                <w:sz w:val="18"/>
                <w:szCs w:val="18"/>
                <w:lang w:eastAsia="ko-KR"/>
              </w:rPr>
              <w:t>Bandwidth [MHz]</w:t>
            </w:r>
          </w:p>
        </w:tc>
        <w:tc>
          <w:tcPr>
            <w:tcW w:w="2354" w:type="dxa"/>
            <w:shd w:val="clear" w:color="auto" w:fill="E2EFD9" w:themeFill="accent6" w:themeFillTint="33"/>
            <w:vAlign w:val="center"/>
          </w:tcPr>
          <w:p w14:paraId="7B91C176" w14:textId="77777777" w:rsidR="00552A91" w:rsidRDefault="00F63349">
            <w:pPr>
              <w:overflowPunct/>
              <w:autoSpaceDE/>
              <w:autoSpaceDN/>
              <w:adjustRightInd/>
              <w:spacing w:after="0"/>
              <w:jc w:val="center"/>
              <w:textAlignment w:val="auto"/>
              <w:rPr>
                <w:b/>
                <w:bCs/>
                <w:color w:val="000000"/>
                <w:sz w:val="18"/>
                <w:szCs w:val="18"/>
                <w:lang w:eastAsia="ko-KR"/>
              </w:rPr>
            </w:pPr>
            <w:r>
              <w:rPr>
                <w:b/>
                <w:bCs/>
                <w:color w:val="000000"/>
                <w:sz w:val="18"/>
                <w:szCs w:val="18"/>
                <w:lang w:eastAsia="ko-KR"/>
              </w:rPr>
              <w:t>Number of RB</w:t>
            </w:r>
          </w:p>
        </w:tc>
      </w:tr>
      <w:tr w:rsidR="00552A91" w14:paraId="7B91C1A4" w14:textId="77777777">
        <w:trPr>
          <w:trHeight w:val="295"/>
        </w:trPr>
        <w:tc>
          <w:tcPr>
            <w:tcW w:w="864" w:type="dxa"/>
            <w:tcBorders>
              <w:top w:val="single" w:sz="4" w:space="0" w:color="auto"/>
              <w:left w:val="single" w:sz="4" w:space="0" w:color="auto"/>
              <w:bottom w:val="single" w:sz="4" w:space="0" w:color="auto"/>
              <w:right w:val="single" w:sz="4" w:space="0" w:color="auto"/>
            </w:tcBorders>
            <w:shd w:val="clear" w:color="auto" w:fill="FFFFFF" w:themeFill="background1" w:themeFillTint="33" w:themeFillShade="F2"/>
            <w:vAlign w:val="center"/>
          </w:tcPr>
          <w:p w14:paraId="7B91C178" w14:textId="77777777" w:rsidR="00552A91" w:rsidRDefault="00F63349">
            <w:pPr>
              <w:overflowPunct/>
              <w:autoSpaceDE/>
              <w:autoSpaceDN/>
              <w:adjustRightInd/>
              <w:spacing w:after="0"/>
              <w:textAlignment w:val="auto"/>
              <w:rPr>
                <w:b/>
                <w:bCs/>
                <w:color w:val="000000"/>
                <w:sz w:val="18"/>
                <w:szCs w:val="18"/>
                <w:lang w:eastAsia="zh-CN"/>
              </w:rPr>
            </w:pPr>
            <w:r>
              <w:rPr>
                <w:b/>
                <w:bCs/>
                <w:color w:val="000000"/>
                <w:sz w:val="18"/>
                <w:szCs w:val="18"/>
                <w:lang w:eastAsia="zh-CN"/>
              </w:rPr>
              <w:t>Description</w:t>
            </w:r>
          </w:p>
        </w:tc>
        <w:tc>
          <w:tcPr>
            <w:tcW w:w="3135" w:type="dxa"/>
            <w:tcBorders>
              <w:top w:val="single" w:sz="4" w:space="0" w:color="auto"/>
              <w:left w:val="single" w:sz="4" w:space="0" w:color="auto"/>
              <w:bottom w:val="single" w:sz="4" w:space="0" w:color="auto"/>
              <w:right w:val="single" w:sz="4" w:space="0" w:color="auto"/>
            </w:tcBorders>
            <w:shd w:val="clear" w:color="auto" w:fill="FFFFFF" w:themeFill="background1" w:themeFillTint="33"/>
          </w:tcPr>
          <w:p w14:paraId="7B91C179" w14:textId="77777777" w:rsidR="00552A91" w:rsidRDefault="00F63349">
            <w:pPr>
              <w:overflowPunct/>
              <w:autoSpaceDE/>
              <w:autoSpaceDN/>
              <w:adjustRightInd/>
              <w:spacing w:after="0"/>
              <w:textAlignment w:val="auto"/>
              <w:rPr>
                <w:color w:val="000000"/>
                <w:sz w:val="16"/>
                <w:szCs w:val="16"/>
                <w:lang w:eastAsia="zh-CN"/>
              </w:rPr>
            </w:pPr>
            <w:r>
              <w:rPr>
                <w:color w:val="000000"/>
                <w:sz w:val="16"/>
                <w:szCs w:val="16"/>
                <w:lang w:eastAsia="zh-CN"/>
              </w:rPr>
              <w:t>Primary objective:</w:t>
            </w:r>
          </w:p>
          <w:p w14:paraId="7B91C17A" w14:textId="77777777" w:rsidR="00552A91" w:rsidRDefault="00F63349">
            <w:pPr>
              <w:overflowPunct/>
              <w:autoSpaceDE/>
              <w:autoSpaceDN/>
              <w:adjustRightInd/>
              <w:spacing w:after="0"/>
              <w:textAlignment w:val="auto"/>
              <w:rPr>
                <w:color w:val="000000"/>
                <w:sz w:val="16"/>
                <w:szCs w:val="16"/>
                <w:lang w:eastAsia="zh-CN"/>
              </w:rPr>
            </w:pPr>
            <w:r>
              <w:rPr>
                <w:color w:val="000000"/>
                <w:sz w:val="16"/>
                <w:szCs w:val="16"/>
                <w:lang w:eastAsia="zh-CN"/>
              </w:rPr>
              <w:t>- Evaluation of single operator and multi-operator deployments including study of interference impact and coexistence between nodes.</w:t>
            </w:r>
          </w:p>
          <w:p w14:paraId="7B91C17B" w14:textId="77777777" w:rsidR="00552A91" w:rsidRDefault="00F63349">
            <w:pPr>
              <w:overflowPunct/>
              <w:autoSpaceDE/>
              <w:autoSpaceDN/>
              <w:adjustRightInd/>
              <w:spacing w:after="0"/>
              <w:textAlignment w:val="auto"/>
              <w:rPr>
                <w:color w:val="000000"/>
                <w:sz w:val="16"/>
                <w:szCs w:val="16"/>
                <w:lang w:eastAsia="zh-CN"/>
              </w:rPr>
            </w:pPr>
            <w:r>
              <w:rPr>
                <w:color w:val="000000"/>
                <w:sz w:val="16"/>
                <w:szCs w:val="16"/>
                <w:lang w:eastAsia="zh-CN"/>
              </w:rPr>
              <w:t>Evaluation KPIs include user throughput, latency, average buffer occupancy, ratio of mean served throughput and offered cell throughput, and resource utilization.</w:t>
            </w:r>
          </w:p>
          <w:p w14:paraId="7B91C17C" w14:textId="77777777" w:rsidR="00552A91" w:rsidRDefault="00552A91">
            <w:pPr>
              <w:overflowPunct/>
              <w:autoSpaceDE/>
              <w:adjustRightInd/>
              <w:spacing w:after="0"/>
              <w:rPr>
                <w:color w:val="000000"/>
                <w:sz w:val="16"/>
                <w:szCs w:val="16"/>
                <w:lang w:eastAsia="zh-CN"/>
              </w:rPr>
            </w:pPr>
          </w:p>
          <w:p w14:paraId="7B91C17D" w14:textId="77777777" w:rsidR="00552A91" w:rsidRDefault="00F63349">
            <w:pPr>
              <w:overflowPunct/>
              <w:autoSpaceDE/>
              <w:adjustRightInd/>
              <w:spacing w:after="0"/>
              <w:rPr>
                <w:color w:val="000000"/>
                <w:sz w:val="16"/>
                <w:szCs w:val="16"/>
                <w:lang w:eastAsia="zh-CN"/>
              </w:rPr>
            </w:pPr>
            <w:r>
              <w:rPr>
                <w:color w:val="000000"/>
                <w:sz w:val="16"/>
                <w:szCs w:val="16"/>
                <w:lang w:eastAsia="zh-CN"/>
              </w:rPr>
              <w:t>Secondary objective:</w:t>
            </w:r>
          </w:p>
          <w:p w14:paraId="7B91C17E" w14:textId="77777777" w:rsidR="00552A91" w:rsidRDefault="00F63349">
            <w:pPr>
              <w:overflowPunct/>
              <w:autoSpaceDE/>
              <w:autoSpaceDN/>
              <w:adjustRightInd/>
              <w:spacing w:after="0"/>
              <w:textAlignment w:val="auto"/>
              <w:rPr>
                <w:color w:val="000000"/>
                <w:sz w:val="16"/>
                <w:szCs w:val="16"/>
                <w:lang w:eastAsia="zh-CN"/>
              </w:rPr>
            </w:pPr>
            <w:r>
              <w:rPr>
                <w:color w:val="000000"/>
                <w:sz w:val="16"/>
                <w:szCs w:val="16"/>
                <w:lang w:eastAsia="zh-CN"/>
              </w:rPr>
              <w:t>- obtain delay spread profiles (and inter-symbol interference statistics) for deployment scenarios of interest (note: performance impact from delay spread should be conducted in LLS, the SLS would be used to supplement findings)</w:t>
            </w:r>
          </w:p>
          <w:p w14:paraId="7B91C17F" w14:textId="77777777" w:rsidR="00552A91" w:rsidRDefault="00552A91">
            <w:pPr>
              <w:overflowPunct/>
              <w:autoSpaceDE/>
              <w:autoSpaceDN/>
              <w:adjustRightInd/>
              <w:spacing w:after="0"/>
              <w:textAlignment w:val="auto"/>
              <w:rPr>
                <w:color w:val="000000"/>
                <w:sz w:val="16"/>
                <w:szCs w:val="16"/>
                <w:lang w:eastAsia="zh-CN"/>
              </w:rPr>
            </w:pPr>
          </w:p>
        </w:tc>
        <w:tc>
          <w:tcPr>
            <w:tcW w:w="1159" w:type="dxa"/>
            <w:tcBorders>
              <w:top w:val="single" w:sz="4" w:space="0" w:color="auto"/>
              <w:left w:val="single" w:sz="4" w:space="0" w:color="auto"/>
              <w:bottom w:val="single" w:sz="4" w:space="0" w:color="auto"/>
              <w:right w:val="single" w:sz="4" w:space="0" w:color="auto"/>
            </w:tcBorders>
            <w:shd w:val="clear" w:color="auto" w:fill="FFFFFF" w:themeFill="background1" w:themeFillTint="33"/>
          </w:tcPr>
          <w:p w14:paraId="7B91C180" w14:textId="77777777" w:rsidR="00552A91" w:rsidRDefault="00F63349">
            <w:pPr>
              <w:overflowPunct/>
              <w:autoSpaceDE/>
              <w:autoSpaceDN/>
              <w:adjustRightInd/>
              <w:spacing w:after="0"/>
              <w:textAlignment w:val="auto"/>
              <w:rPr>
                <w:sz w:val="16"/>
                <w:szCs w:val="16"/>
                <w:lang w:eastAsia="ko-KR"/>
              </w:rPr>
            </w:pPr>
            <w:r>
              <w:rPr>
                <w:sz w:val="16"/>
                <w:szCs w:val="16"/>
                <w:lang w:eastAsia="zh-CN"/>
              </w:rPr>
              <w:t>60 GHz</w:t>
            </w:r>
          </w:p>
          <w:p w14:paraId="7B91C181" w14:textId="77777777" w:rsidR="00552A91" w:rsidRDefault="00F63349">
            <w:pPr>
              <w:overflowPunct/>
              <w:autoSpaceDE/>
              <w:autoSpaceDN/>
              <w:adjustRightInd/>
              <w:spacing w:after="0"/>
              <w:textAlignment w:val="auto"/>
              <w:rPr>
                <w:sz w:val="16"/>
                <w:szCs w:val="16"/>
                <w:lang w:eastAsia="ko-KR"/>
              </w:rPr>
            </w:pPr>
            <w:r>
              <w:rPr>
                <w:sz w:val="16"/>
                <w:szCs w:val="16"/>
                <w:lang w:eastAsia="zh-CN"/>
              </w:rPr>
              <w:t> </w:t>
            </w:r>
          </w:p>
          <w:p w14:paraId="7B91C182" w14:textId="77777777" w:rsidR="00552A91" w:rsidRDefault="00F63349">
            <w:pPr>
              <w:overflowPunct/>
              <w:autoSpaceDE/>
              <w:adjustRightInd/>
              <w:spacing w:after="0"/>
              <w:rPr>
                <w:sz w:val="16"/>
                <w:szCs w:val="16"/>
                <w:lang w:eastAsia="zh-CN"/>
              </w:rPr>
            </w:pPr>
            <w:r>
              <w:rPr>
                <w:sz w:val="16"/>
                <w:szCs w:val="16"/>
                <w:lang w:eastAsia="zh-CN"/>
              </w:rPr>
              <w:t>Optional: 70 GHz</w:t>
            </w:r>
          </w:p>
          <w:p w14:paraId="7B91C183" w14:textId="77777777" w:rsidR="00552A91" w:rsidRDefault="00552A91">
            <w:pPr>
              <w:overflowPunct/>
              <w:autoSpaceDE/>
              <w:adjustRightInd/>
              <w:spacing w:after="0"/>
              <w:rPr>
                <w:strike/>
                <w:sz w:val="16"/>
                <w:szCs w:val="16"/>
                <w:lang w:eastAsia="zh-CN"/>
              </w:rPr>
            </w:pPr>
          </w:p>
        </w:tc>
        <w:tc>
          <w:tcPr>
            <w:tcW w:w="1244" w:type="dxa"/>
            <w:tcBorders>
              <w:top w:val="single" w:sz="4" w:space="0" w:color="auto"/>
              <w:left w:val="single" w:sz="4" w:space="0" w:color="auto"/>
              <w:bottom w:val="single" w:sz="4" w:space="0" w:color="auto"/>
              <w:right w:val="single" w:sz="4" w:space="0" w:color="auto"/>
            </w:tcBorders>
            <w:shd w:val="clear" w:color="auto" w:fill="FFFFFF" w:themeFill="background1" w:themeFillTint="33"/>
          </w:tcPr>
          <w:p w14:paraId="7B91C184" w14:textId="77777777" w:rsidR="00552A91" w:rsidRDefault="00F63349">
            <w:pPr>
              <w:overflowPunct/>
              <w:autoSpaceDE/>
              <w:autoSpaceDN/>
              <w:adjustRightInd/>
              <w:spacing w:after="0"/>
              <w:textAlignment w:val="auto"/>
              <w:rPr>
                <w:sz w:val="16"/>
                <w:szCs w:val="16"/>
                <w:lang w:eastAsia="ko-KR"/>
              </w:rPr>
            </w:pPr>
            <w:r>
              <w:rPr>
                <w:sz w:val="16"/>
                <w:szCs w:val="16"/>
                <w:lang w:eastAsia="ko-KR"/>
              </w:rPr>
              <w:t>For 2000MHz BW:</w:t>
            </w:r>
          </w:p>
          <w:p w14:paraId="7B91C185" w14:textId="77777777" w:rsidR="00552A91" w:rsidRDefault="00F63349">
            <w:pPr>
              <w:overflowPunct/>
              <w:autoSpaceDE/>
              <w:autoSpaceDN/>
              <w:adjustRightInd/>
              <w:spacing w:after="0"/>
              <w:textAlignment w:val="auto"/>
              <w:rPr>
                <w:sz w:val="16"/>
                <w:szCs w:val="16"/>
                <w:lang w:eastAsia="ko-KR"/>
              </w:rPr>
            </w:pPr>
            <w:r>
              <w:rPr>
                <w:sz w:val="16"/>
                <w:szCs w:val="16"/>
                <w:lang w:eastAsia="ko-KR"/>
              </w:rPr>
              <w:t>960 kHz</w:t>
            </w:r>
          </w:p>
          <w:p w14:paraId="7B91C186" w14:textId="77777777" w:rsidR="00552A91" w:rsidRDefault="00F63349">
            <w:pPr>
              <w:overflowPunct/>
              <w:autoSpaceDE/>
              <w:autoSpaceDN/>
              <w:adjustRightInd/>
              <w:spacing w:after="0"/>
              <w:textAlignment w:val="auto"/>
              <w:rPr>
                <w:sz w:val="16"/>
                <w:szCs w:val="16"/>
                <w:lang w:eastAsia="ko-KR"/>
              </w:rPr>
            </w:pPr>
            <w:r>
              <w:rPr>
                <w:sz w:val="16"/>
                <w:szCs w:val="16"/>
                <w:highlight w:val="yellow"/>
                <w:lang w:eastAsia="ko-KR"/>
              </w:rPr>
              <w:t>FFS: 120, 240, 480 kHz</w:t>
            </w:r>
          </w:p>
          <w:p w14:paraId="7B91C187" w14:textId="77777777" w:rsidR="00552A91" w:rsidRDefault="00552A91">
            <w:pPr>
              <w:overflowPunct/>
              <w:autoSpaceDE/>
              <w:autoSpaceDN/>
              <w:adjustRightInd/>
              <w:spacing w:after="0"/>
              <w:textAlignment w:val="auto"/>
              <w:rPr>
                <w:sz w:val="16"/>
                <w:szCs w:val="16"/>
                <w:lang w:eastAsia="ko-KR"/>
              </w:rPr>
            </w:pPr>
          </w:p>
          <w:p w14:paraId="7B91C188" w14:textId="77777777" w:rsidR="00552A91" w:rsidRDefault="00552A91">
            <w:pPr>
              <w:overflowPunct/>
              <w:autoSpaceDE/>
              <w:autoSpaceDN/>
              <w:adjustRightInd/>
              <w:spacing w:after="0"/>
              <w:textAlignment w:val="auto"/>
              <w:rPr>
                <w:sz w:val="16"/>
                <w:szCs w:val="16"/>
                <w:lang w:eastAsia="ko-KR"/>
              </w:rPr>
            </w:pPr>
          </w:p>
          <w:p w14:paraId="7B91C189" w14:textId="77777777" w:rsidR="00552A91" w:rsidRDefault="00F63349">
            <w:pPr>
              <w:overflowPunct/>
              <w:autoSpaceDE/>
              <w:autoSpaceDN/>
              <w:adjustRightInd/>
              <w:spacing w:after="0"/>
              <w:textAlignment w:val="auto"/>
              <w:rPr>
                <w:sz w:val="16"/>
                <w:szCs w:val="16"/>
                <w:lang w:eastAsia="ko-KR"/>
              </w:rPr>
            </w:pPr>
            <w:r>
              <w:rPr>
                <w:sz w:val="16"/>
                <w:szCs w:val="16"/>
                <w:lang w:eastAsia="ko-KR"/>
              </w:rPr>
              <w:t>For 400MHz BW:</w:t>
            </w:r>
          </w:p>
          <w:p w14:paraId="7B91C18A" w14:textId="77777777" w:rsidR="00552A91" w:rsidRDefault="00F63349">
            <w:pPr>
              <w:overflowPunct/>
              <w:autoSpaceDE/>
              <w:autoSpaceDN/>
              <w:adjustRightInd/>
              <w:spacing w:after="0"/>
              <w:textAlignment w:val="auto"/>
              <w:rPr>
                <w:sz w:val="16"/>
                <w:szCs w:val="16"/>
                <w:lang w:eastAsia="ko-KR"/>
              </w:rPr>
            </w:pPr>
            <w:r>
              <w:rPr>
                <w:sz w:val="16"/>
                <w:szCs w:val="16"/>
                <w:lang w:eastAsia="ko-KR"/>
              </w:rPr>
              <w:t>120 kHz</w:t>
            </w:r>
          </w:p>
          <w:p w14:paraId="7B91C18B" w14:textId="77777777" w:rsidR="00552A91" w:rsidRDefault="00F63349">
            <w:pPr>
              <w:overflowPunct/>
              <w:autoSpaceDE/>
              <w:autoSpaceDN/>
              <w:adjustRightInd/>
              <w:spacing w:after="0"/>
              <w:textAlignment w:val="auto"/>
              <w:rPr>
                <w:sz w:val="16"/>
                <w:szCs w:val="16"/>
                <w:lang w:eastAsia="ko-KR"/>
              </w:rPr>
            </w:pPr>
            <w:r>
              <w:rPr>
                <w:sz w:val="16"/>
                <w:szCs w:val="16"/>
                <w:highlight w:val="yellow"/>
                <w:lang w:eastAsia="ko-KR"/>
              </w:rPr>
              <w:t>FFS: 240, 480, 960 kHz</w:t>
            </w:r>
          </w:p>
          <w:p w14:paraId="7B91C18C" w14:textId="77777777" w:rsidR="00552A91" w:rsidRDefault="00552A91">
            <w:pPr>
              <w:overflowPunct/>
              <w:autoSpaceDE/>
              <w:autoSpaceDN/>
              <w:adjustRightInd/>
              <w:spacing w:after="0"/>
              <w:textAlignment w:val="auto"/>
              <w:rPr>
                <w:sz w:val="16"/>
                <w:szCs w:val="16"/>
                <w:lang w:eastAsia="ko-KR"/>
              </w:rPr>
            </w:pPr>
          </w:p>
          <w:p w14:paraId="7B91C18D" w14:textId="77777777" w:rsidR="00552A91" w:rsidRDefault="00F63349">
            <w:pPr>
              <w:overflowPunct/>
              <w:autoSpaceDE/>
              <w:autoSpaceDN/>
              <w:adjustRightInd/>
              <w:spacing w:after="0"/>
              <w:textAlignment w:val="auto"/>
              <w:rPr>
                <w:sz w:val="16"/>
                <w:szCs w:val="16"/>
                <w:lang w:eastAsia="ko-KR"/>
              </w:rPr>
            </w:pPr>
            <w:r>
              <w:rPr>
                <w:sz w:val="16"/>
                <w:szCs w:val="16"/>
                <w:lang w:eastAsia="ko-KR"/>
              </w:rPr>
              <w:t>Note: Other than value above, companies are encouraged to evaluating using subcarrier spacing values determined to be feasible from LLS study. Values for the subcarrier spacing may be revisited after further investigation from LLS study.</w:t>
            </w:r>
          </w:p>
          <w:p w14:paraId="7B91C18E" w14:textId="77777777" w:rsidR="00552A91" w:rsidRDefault="00552A91">
            <w:pPr>
              <w:overflowPunct/>
              <w:autoSpaceDE/>
              <w:autoSpaceDN/>
              <w:adjustRightInd/>
              <w:spacing w:after="0"/>
              <w:textAlignment w:val="auto"/>
              <w:rPr>
                <w:sz w:val="16"/>
                <w:szCs w:val="16"/>
                <w:lang w:eastAsia="ko-KR"/>
              </w:rPr>
            </w:pPr>
          </w:p>
        </w:tc>
        <w:tc>
          <w:tcPr>
            <w:tcW w:w="1019" w:type="dxa"/>
            <w:tcBorders>
              <w:top w:val="single" w:sz="4" w:space="0" w:color="auto"/>
              <w:left w:val="single" w:sz="4" w:space="0" w:color="auto"/>
              <w:bottom w:val="single" w:sz="4" w:space="0" w:color="auto"/>
              <w:right w:val="single" w:sz="4" w:space="0" w:color="auto"/>
            </w:tcBorders>
            <w:shd w:val="clear" w:color="auto" w:fill="FFFFFF" w:themeFill="background1" w:themeFillTint="33"/>
          </w:tcPr>
          <w:p w14:paraId="7B91C18F" w14:textId="77777777" w:rsidR="00552A91" w:rsidRDefault="00F63349">
            <w:pPr>
              <w:overflowPunct/>
              <w:autoSpaceDE/>
              <w:autoSpaceDN/>
              <w:adjustRightInd/>
              <w:spacing w:after="0"/>
              <w:textAlignment w:val="auto"/>
              <w:rPr>
                <w:sz w:val="16"/>
                <w:szCs w:val="16"/>
                <w:lang w:eastAsia="zh-CN"/>
              </w:rPr>
            </w:pPr>
            <w:r>
              <w:rPr>
                <w:sz w:val="16"/>
                <w:szCs w:val="16"/>
                <w:lang w:eastAsia="zh-CN"/>
              </w:rPr>
              <w:t>2000 MHz</w:t>
            </w:r>
          </w:p>
          <w:p w14:paraId="7B91C190" w14:textId="77777777" w:rsidR="00552A91" w:rsidRDefault="00552A91">
            <w:pPr>
              <w:overflowPunct/>
              <w:autoSpaceDE/>
              <w:autoSpaceDN/>
              <w:adjustRightInd/>
              <w:spacing w:after="0"/>
              <w:textAlignment w:val="auto"/>
              <w:rPr>
                <w:sz w:val="16"/>
                <w:szCs w:val="16"/>
                <w:lang w:eastAsia="zh-CN"/>
              </w:rPr>
            </w:pPr>
          </w:p>
          <w:p w14:paraId="7B91C191" w14:textId="77777777" w:rsidR="00552A91" w:rsidRDefault="00F63349">
            <w:pPr>
              <w:overflowPunct/>
              <w:autoSpaceDE/>
              <w:autoSpaceDN/>
              <w:adjustRightInd/>
              <w:spacing w:after="0"/>
              <w:textAlignment w:val="auto"/>
              <w:rPr>
                <w:sz w:val="16"/>
                <w:szCs w:val="16"/>
                <w:lang w:eastAsia="zh-CN"/>
              </w:rPr>
            </w:pPr>
            <w:r>
              <w:rPr>
                <w:sz w:val="16"/>
                <w:szCs w:val="16"/>
                <w:lang w:eastAsia="zh-CN"/>
              </w:rPr>
              <w:t>400 MHz (</w:t>
            </w:r>
            <w:r>
              <w:rPr>
                <w:sz w:val="16"/>
                <w:szCs w:val="16"/>
                <w:highlight w:val="yellow"/>
                <w:lang w:eastAsia="zh-CN"/>
              </w:rPr>
              <w:t>FFS: optional</w:t>
            </w:r>
            <w:r>
              <w:rPr>
                <w:sz w:val="16"/>
                <w:szCs w:val="16"/>
                <w:lang w:eastAsia="zh-CN"/>
              </w:rPr>
              <w:t>)</w:t>
            </w:r>
          </w:p>
          <w:p w14:paraId="7B91C192" w14:textId="77777777" w:rsidR="00552A91" w:rsidRDefault="00552A91">
            <w:pPr>
              <w:overflowPunct/>
              <w:autoSpaceDE/>
              <w:autoSpaceDN/>
              <w:adjustRightInd/>
              <w:spacing w:after="0"/>
              <w:textAlignment w:val="auto"/>
              <w:rPr>
                <w:sz w:val="16"/>
                <w:szCs w:val="16"/>
                <w:lang w:eastAsia="zh-CN"/>
              </w:rPr>
            </w:pPr>
          </w:p>
          <w:p w14:paraId="7B91C193" w14:textId="77777777" w:rsidR="00552A91" w:rsidRDefault="00F63349">
            <w:pPr>
              <w:overflowPunct/>
              <w:autoSpaceDE/>
              <w:autoSpaceDN/>
              <w:adjustRightInd/>
              <w:spacing w:after="0"/>
              <w:textAlignment w:val="auto"/>
              <w:rPr>
                <w:sz w:val="16"/>
                <w:szCs w:val="16"/>
                <w:lang w:eastAsia="zh-CN"/>
              </w:rPr>
            </w:pPr>
            <w:r>
              <w:rPr>
                <w:sz w:val="16"/>
                <w:szCs w:val="16"/>
                <w:lang w:eastAsia="zh-CN"/>
              </w:rPr>
              <w:t>Note: Channel bandwidth evaluated may be revisited after further investigation.</w:t>
            </w:r>
          </w:p>
        </w:tc>
        <w:tc>
          <w:tcPr>
            <w:tcW w:w="2354" w:type="dxa"/>
            <w:tcBorders>
              <w:top w:val="single" w:sz="4" w:space="0" w:color="auto"/>
              <w:left w:val="single" w:sz="4" w:space="0" w:color="auto"/>
              <w:bottom w:val="single" w:sz="4" w:space="0" w:color="auto"/>
              <w:right w:val="single" w:sz="4" w:space="0" w:color="auto"/>
            </w:tcBorders>
            <w:shd w:val="clear" w:color="auto" w:fill="FFFFFF" w:themeFill="background1" w:themeFillTint="33"/>
          </w:tcPr>
          <w:p w14:paraId="7B91C194" w14:textId="77777777" w:rsidR="00552A91" w:rsidRDefault="00F63349">
            <w:pPr>
              <w:overflowPunct/>
              <w:autoSpaceDE/>
              <w:autoSpaceDN/>
              <w:adjustRightInd/>
              <w:spacing w:after="0"/>
              <w:textAlignment w:val="auto"/>
              <w:rPr>
                <w:sz w:val="16"/>
                <w:szCs w:val="16"/>
                <w:lang w:eastAsia="zh-CN"/>
              </w:rPr>
            </w:pPr>
            <w:r>
              <w:rPr>
                <w:sz w:val="16"/>
                <w:szCs w:val="16"/>
                <w:lang w:eastAsia="zh-CN"/>
              </w:rPr>
              <w:t>For 2000 MHz:</w:t>
            </w:r>
          </w:p>
          <w:p w14:paraId="7B91C195" w14:textId="77777777" w:rsidR="00552A91" w:rsidRDefault="00F63349">
            <w:pPr>
              <w:overflowPunct/>
              <w:autoSpaceDE/>
              <w:autoSpaceDN/>
              <w:adjustRightInd/>
              <w:spacing w:after="0"/>
              <w:textAlignment w:val="auto"/>
              <w:rPr>
                <w:sz w:val="16"/>
                <w:szCs w:val="16"/>
                <w:lang w:eastAsia="zh-CN"/>
              </w:rPr>
            </w:pPr>
            <w:r>
              <w:rPr>
                <w:sz w:val="16"/>
                <w:szCs w:val="16"/>
                <w:lang w:eastAsia="zh-CN"/>
              </w:rPr>
              <w:t>- N/A (120 kHz),</w:t>
            </w:r>
          </w:p>
          <w:p w14:paraId="7B91C196" w14:textId="77777777" w:rsidR="00552A91" w:rsidRDefault="00F63349">
            <w:pPr>
              <w:overflowPunct/>
              <w:autoSpaceDE/>
              <w:autoSpaceDN/>
              <w:adjustRightInd/>
              <w:spacing w:after="0"/>
              <w:textAlignment w:val="auto"/>
              <w:rPr>
                <w:sz w:val="16"/>
                <w:szCs w:val="16"/>
                <w:lang w:eastAsia="ko-KR"/>
              </w:rPr>
            </w:pPr>
            <w:r>
              <w:rPr>
                <w:sz w:val="16"/>
                <w:szCs w:val="16"/>
                <w:lang w:eastAsia="zh-CN"/>
              </w:rPr>
              <w:t>- N/A (240 kHz),</w:t>
            </w:r>
          </w:p>
          <w:p w14:paraId="7B91C197" w14:textId="77777777" w:rsidR="00552A91" w:rsidRDefault="00F63349">
            <w:pPr>
              <w:overflowPunct/>
              <w:autoSpaceDE/>
              <w:autoSpaceDN/>
              <w:adjustRightInd/>
              <w:spacing w:after="0"/>
              <w:textAlignment w:val="auto"/>
              <w:rPr>
                <w:sz w:val="16"/>
                <w:szCs w:val="16"/>
                <w:lang w:eastAsia="zh-CN"/>
              </w:rPr>
            </w:pPr>
            <w:r>
              <w:rPr>
                <w:sz w:val="16"/>
                <w:szCs w:val="16"/>
                <w:lang w:eastAsia="zh-CN"/>
              </w:rPr>
              <w:t xml:space="preserve">- </w:t>
            </w:r>
            <w:r>
              <w:rPr>
                <w:sz w:val="16"/>
                <w:szCs w:val="16"/>
                <w:highlight w:val="yellow"/>
                <w:lang w:eastAsia="zh-CN"/>
              </w:rPr>
              <w:t>FFS (480 kHz),</w:t>
            </w:r>
          </w:p>
          <w:p w14:paraId="7B91C198" w14:textId="77777777" w:rsidR="00552A91" w:rsidRDefault="00F63349">
            <w:pPr>
              <w:overflowPunct/>
              <w:autoSpaceDE/>
              <w:autoSpaceDN/>
              <w:adjustRightInd/>
              <w:spacing w:after="0"/>
              <w:textAlignment w:val="auto"/>
              <w:rPr>
                <w:sz w:val="16"/>
                <w:szCs w:val="16"/>
                <w:lang w:val="de-DE" w:eastAsia="zh-CN"/>
              </w:rPr>
            </w:pPr>
            <w:r>
              <w:rPr>
                <w:sz w:val="16"/>
                <w:szCs w:val="16"/>
                <w:lang w:val="de-DE" w:eastAsia="zh-CN"/>
              </w:rPr>
              <w:t>- 160 (960 kHz),</w:t>
            </w:r>
          </w:p>
          <w:p w14:paraId="7B91C199" w14:textId="77777777" w:rsidR="00552A91" w:rsidRDefault="00F63349">
            <w:pPr>
              <w:overflowPunct/>
              <w:autoSpaceDE/>
              <w:autoSpaceDN/>
              <w:adjustRightInd/>
              <w:spacing w:after="0"/>
              <w:textAlignment w:val="auto"/>
              <w:rPr>
                <w:sz w:val="16"/>
                <w:szCs w:val="16"/>
                <w:lang w:val="de-DE" w:eastAsia="zh-CN"/>
              </w:rPr>
            </w:pPr>
            <w:r>
              <w:rPr>
                <w:sz w:val="16"/>
                <w:szCs w:val="16"/>
                <w:lang w:val="de-DE" w:eastAsia="zh-CN"/>
              </w:rPr>
              <w:t>- 80 (1920 kHz),</w:t>
            </w:r>
          </w:p>
          <w:p w14:paraId="7B91C19A" w14:textId="77777777" w:rsidR="00552A91" w:rsidRDefault="00552A91">
            <w:pPr>
              <w:overflowPunct/>
              <w:autoSpaceDE/>
              <w:autoSpaceDN/>
              <w:adjustRightInd/>
              <w:spacing w:after="0"/>
              <w:textAlignment w:val="auto"/>
              <w:rPr>
                <w:sz w:val="16"/>
                <w:szCs w:val="16"/>
                <w:lang w:val="de-DE" w:eastAsia="zh-CN"/>
              </w:rPr>
            </w:pPr>
          </w:p>
          <w:p w14:paraId="7B91C19B" w14:textId="77777777" w:rsidR="00552A91" w:rsidRDefault="00F63349">
            <w:pPr>
              <w:overflowPunct/>
              <w:autoSpaceDE/>
              <w:autoSpaceDN/>
              <w:adjustRightInd/>
              <w:spacing w:after="0"/>
              <w:textAlignment w:val="auto"/>
              <w:rPr>
                <w:sz w:val="16"/>
                <w:szCs w:val="16"/>
                <w:lang w:val="de-DE" w:eastAsia="ko-KR"/>
              </w:rPr>
            </w:pPr>
            <w:r>
              <w:rPr>
                <w:sz w:val="16"/>
                <w:szCs w:val="16"/>
                <w:lang w:val="de-DE" w:eastAsia="zh-CN"/>
              </w:rPr>
              <w:t>For 400 MHz:</w:t>
            </w:r>
          </w:p>
          <w:p w14:paraId="7B91C19C" w14:textId="77777777" w:rsidR="00552A91" w:rsidRDefault="00F63349">
            <w:pPr>
              <w:overflowPunct/>
              <w:autoSpaceDE/>
              <w:autoSpaceDN/>
              <w:adjustRightInd/>
              <w:spacing w:after="0"/>
              <w:textAlignment w:val="auto"/>
              <w:rPr>
                <w:sz w:val="16"/>
                <w:szCs w:val="16"/>
                <w:lang w:val="de-DE" w:eastAsia="zh-CN"/>
              </w:rPr>
            </w:pPr>
            <w:r>
              <w:rPr>
                <w:sz w:val="16"/>
                <w:szCs w:val="16"/>
                <w:lang w:val="de-DE" w:eastAsia="zh-CN"/>
              </w:rPr>
              <w:t>- 256 (120 kHz),</w:t>
            </w:r>
          </w:p>
          <w:p w14:paraId="7B91C19D" w14:textId="77777777" w:rsidR="00552A91" w:rsidRDefault="00F63349">
            <w:pPr>
              <w:overflowPunct/>
              <w:autoSpaceDE/>
              <w:autoSpaceDN/>
              <w:adjustRightInd/>
              <w:spacing w:after="0"/>
              <w:textAlignment w:val="auto"/>
              <w:rPr>
                <w:sz w:val="16"/>
                <w:szCs w:val="16"/>
                <w:lang w:val="de-DE" w:eastAsia="zh-CN"/>
              </w:rPr>
            </w:pPr>
            <w:r>
              <w:rPr>
                <w:sz w:val="16"/>
                <w:szCs w:val="16"/>
                <w:lang w:val="de-DE" w:eastAsia="zh-CN"/>
              </w:rPr>
              <w:t>- 128 (240 kHz),</w:t>
            </w:r>
          </w:p>
          <w:p w14:paraId="7B91C19E" w14:textId="77777777" w:rsidR="00552A91" w:rsidRDefault="00F63349">
            <w:pPr>
              <w:overflowPunct/>
              <w:autoSpaceDE/>
              <w:autoSpaceDN/>
              <w:adjustRightInd/>
              <w:spacing w:after="0"/>
              <w:textAlignment w:val="auto"/>
              <w:rPr>
                <w:sz w:val="16"/>
                <w:szCs w:val="16"/>
                <w:lang w:eastAsia="zh-CN"/>
              </w:rPr>
            </w:pPr>
            <w:r>
              <w:rPr>
                <w:sz w:val="16"/>
                <w:szCs w:val="16"/>
                <w:lang w:eastAsia="zh-CN"/>
              </w:rPr>
              <w:t>- 64 (480 kHz),</w:t>
            </w:r>
          </w:p>
          <w:p w14:paraId="7B91C19F" w14:textId="77777777" w:rsidR="00552A91" w:rsidRDefault="00F63349">
            <w:pPr>
              <w:overflowPunct/>
              <w:autoSpaceDE/>
              <w:autoSpaceDN/>
              <w:adjustRightInd/>
              <w:spacing w:after="0"/>
              <w:textAlignment w:val="auto"/>
              <w:rPr>
                <w:sz w:val="16"/>
                <w:szCs w:val="16"/>
                <w:lang w:eastAsia="zh-CN"/>
              </w:rPr>
            </w:pPr>
            <w:r>
              <w:rPr>
                <w:sz w:val="16"/>
                <w:szCs w:val="16"/>
                <w:lang w:eastAsia="zh-CN"/>
              </w:rPr>
              <w:t>- 32 (960 kHz),</w:t>
            </w:r>
          </w:p>
          <w:p w14:paraId="7B91C1A0" w14:textId="77777777" w:rsidR="00552A91" w:rsidRDefault="00F63349">
            <w:pPr>
              <w:overflowPunct/>
              <w:autoSpaceDE/>
              <w:autoSpaceDN/>
              <w:adjustRightInd/>
              <w:spacing w:after="0"/>
              <w:textAlignment w:val="auto"/>
              <w:rPr>
                <w:sz w:val="16"/>
                <w:szCs w:val="16"/>
                <w:lang w:eastAsia="zh-CN"/>
              </w:rPr>
            </w:pPr>
            <w:r>
              <w:rPr>
                <w:sz w:val="16"/>
                <w:szCs w:val="16"/>
                <w:lang w:eastAsia="zh-CN"/>
              </w:rPr>
              <w:t>- N/A (1920 kHz)</w:t>
            </w:r>
          </w:p>
          <w:p w14:paraId="7B91C1A1" w14:textId="77777777" w:rsidR="00552A91" w:rsidRDefault="00F63349">
            <w:pPr>
              <w:overflowPunct/>
              <w:autoSpaceDE/>
              <w:autoSpaceDN/>
              <w:adjustRightInd/>
              <w:spacing w:after="0"/>
              <w:textAlignment w:val="auto"/>
              <w:rPr>
                <w:sz w:val="16"/>
                <w:szCs w:val="16"/>
                <w:lang w:eastAsia="ko-KR"/>
              </w:rPr>
            </w:pPr>
            <w:r>
              <w:rPr>
                <w:sz w:val="16"/>
                <w:szCs w:val="16"/>
                <w:lang w:eastAsia="zh-CN"/>
              </w:rPr>
              <w:t> </w:t>
            </w:r>
          </w:p>
          <w:p w14:paraId="7B91C1A2" w14:textId="77777777" w:rsidR="00552A91" w:rsidRDefault="00F63349">
            <w:pPr>
              <w:keepNext/>
              <w:keepLines/>
              <w:overflowPunct/>
              <w:autoSpaceDE/>
              <w:adjustRightInd/>
              <w:spacing w:after="0"/>
              <w:rPr>
                <w:sz w:val="16"/>
                <w:szCs w:val="16"/>
                <w:lang w:eastAsia="zh-CN"/>
              </w:rPr>
            </w:pPr>
            <w:r>
              <w:rPr>
                <w:sz w:val="16"/>
                <w:szCs w:val="16"/>
                <w:lang w:eastAsia="zh-CN"/>
              </w:rPr>
              <w:t>For other channel bandwidths:</w:t>
            </w:r>
          </w:p>
          <w:p w14:paraId="7B91C1A3" w14:textId="77777777" w:rsidR="00552A91" w:rsidRDefault="00F63349">
            <w:pPr>
              <w:keepNext/>
              <w:keepLines/>
              <w:overflowPunct/>
              <w:autoSpaceDE/>
              <w:adjustRightInd/>
              <w:spacing w:after="0"/>
              <w:rPr>
                <w:sz w:val="16"/>
                <w:szCs w:val="16"/>
                <w:lang w:eastAsia="zh-CN"/>
              </w:rPr>
            </w:pPr>
            <w:r>
              <w:rPr>
                <w:sz w:val="16"/>
                <w:szCs w:val="16"/>
                <w:lang w:eastAsia="zh-CN"/>
              </w:rPr>
              <w:t>- Companies are asked to provide information. Companies are encouraged to utilize linearly scaled PRB sizes for a given bandwidth based on above.</w:t>
            </w:r>
          </w:p>
        </w:tc>
      </w:tr>
    </w:tbl>
    <w:p w14:paraId="7B91C1A5" w14:textId="77777777" w:rsidR="00552A91" w:rsidRDefault="00552A91">
      <w:pPr>
        <w:pStyle w:val="BodyText"/>
        <w:spacing w:after="0"/>
        <w:rPr>
          <w:sz w:val="22"/>
          <w:szCs w:val="22"/>
          <w:lang w:eastAsia="zh-CN"/>
        </w:rPr>
      </w:pPr>
    </w:p>
    <w:p w14:paraId="7B91C1A6" w14:textId="77777777" w:rsidR="00552A91" w:rsidRDefault="00F63349">
      <w:pPr>
        <w:pStyle w:val="Heading4"/>
        <w:numPr>
          <w:ilvl w:val="3"/>
          <w:numId w:val="12"/>
        </w:numPr>
        <w:rPr>
          <w:lang w:eastAsia="zh-CN"/>
        </w:rPr>
      </w:pPr>
      <w:r>
        <w:rPr>
          <w:lang w:eastAsia="zh-CN"/>
        </w:rPr>
        <w:t>Evaluation metrics</w:t>
      </w:r>
    </w:p>
    <w:p w14:paraId="7B91C1A7" w14:textId="77777777" w:rsidR="00552A91" w:rsidRDefault="00F63349">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It is proposed in [[60], Intel] to use root mean square effective channel delay spread at the receiver as a metric for system level evaluation of NR in 52.6–71GHz. [[60], Intel] also proposes to use </w:t>
      </w:r>
      <w:proofErr w:type="spellStart"/>
      <w:r>
        <w:rPr>
          <w:rFonts w:ascii="Times New Roman" w:hAnsi="Times New Roman"/>
          <w:sz w:val="22"/>
          <w:szCs w:val="22"/>
          <w:lang w:eastAsia="zh-CN"/>
        </w:rPr>
        <w:t>intersymbol</w:t>
      </w:r>
      <w:proofErr w:type="spellEnd"/>
      <w:r>
        <w:rPr>
          <w:rFonts w:ascii="Times New Roman" w:hAnsi="Times New Roman"/>
          <w:sz w:val="22"/>
          <w:szCs w:val="22"/>
          <w:lang w:eastAsia="zh-CN"/>
        </w:rPr>
        <w:t xml:space="preserve"> interference signal to interference ratio as a metric for system-level evaluation with details given on assumptions of the acceptable </w:t>
      </w:r>
      <w:proofErr w:type="spellStart"/>
      <w:r>
        <w:rPr>
          <w:rFonts w:ascii="Times New Roman" w:hAnsi="Times New Roman"/>
          <w:sz w:val="22"/>
          <w:szCs w:val="22"/>
          <w:lang w:eastAsia="zh-CN"/>
        </w:rPr>
        <w:t>intersymbol</w:t>
      </w:r>
      <w:proofErr w:type="spellEnd"/>
      <w:r>
        <w:rPr>
          <w:rFonts w:ascii="Times New Roman" w:hAnsi="Times New Roman"/>
          <w:sz w:val="22"/>
          <w:szCs w:val="22"/>
          <w:lang w:eastAsia="zh-CN"/>
        </w:rPr>
        <w:t xml:space="preserve"> interference level criteria and of the dynamic FFT window placement for </w:t>
      </w:r>
      <w:proofErr w:type="spellStart"/>
      <w:r>
        <w:rPr>
          <w:rFonts w:ascii="Times New Roman" w:hAnsi="Times New Roman"/>
          <w:sz w:val="22"/>
          <w:szCs w:val="22"/>
          <w:lang w:eastAsia="zh-CN"/>
        </w:rPr>
        <w:t>intersymbol</w:t>
      </w:r>
      <w:proofErr w:type="spellEnd"/>
      <w:r>
        <w:rPr>
          <w:rFonts w:ascii="Times New Roman" w:hAnsi="Times New Roman"/>
          <w:sz w:val="22"/>
          <w:szCs w:val="22"/>
          <w:lang w:eastAsia="zh-CN"/>
        </w:rPr>
        <w:t xml:space="preserve"> interference SIR calculation.</w:t>
      </w:r>
    </w:p>
    <w:p w14:paraId="7B91C1A8" w14:textId="77777777" w:rsidR="00552A91" w:rsidRDefault="00552A91">
      <w:pPr>
        <w:pStyle w:val="BodyText"/>
        <w:spacing w:after="0"/>
        <w:rPr>
          <w:rFonts w:ascii="Times New Roman" w:hAnsi="Times New Roman"/>
          <w:sz w:val="22"/>
          <w:szCs w:val="22"/>
          <w:lang w:eastAsia="zh-CN"/>
        </w:rPr>
      </w:pPr>
    </w:p>
    <w:p w14:paraId="7B91C1A9" w14:textId="77777777" w:rsidR="00552A91" w:rsidRDefault="00F63349">
      <w:pPr>
        <w:pStyle w:val="BodyText"/>
        <w:spacing w:after="0"/>
        <w:rPr>
          <w:rFonts w:ascii="Times New Roman" w:hAnsi="Times New Roman"/>
          <w:sz w:val="22"/>
          <w:szCs w:val="22"/>
          <w:lang w:eastAsia="zh-CN"/>
        </w:rPr>
      </w:pPr>
      <w:r>
        <w:rPr>
          <w:rFonts w:ascii="Times New Roman" w:hAnsi="Times New Roman"/>
          <w:sz w:val="22"/>
          <w:szCs w:val="22"/>
          <w:lang w:eastAsia="zh-CN"/>
        </w:rPr>
        <w:t>Moderator’s comment:</w:t>
      </w:r>
    </w:p>
    <w:p w14:paraId="7B91C1AA" w14:textId="77777777" w:rsidR="00552A91" w:rsidRDefault="00F63349">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Obtaining delay spread profiles and inter-symbol interference statistics are already agreed to be the secondary objective for SLS. Interested companies can for sure use them as the metrics in their evaluation. It seems no need for further discussion and agreement. </w:t>
      </w:r>
    </w:p>
    <w:p w14:paraId="7B91C1AB" w14:textId="77777777" w:rsidR="00552A91" w:rsidRDefault="00552A91">
      <w:pPr>
        <w:pStyle w:val="BodyText"/>
        <w:spacing w:after="0"/>
        <w:rPr>
          <w:rFonts w:ascii="Times New Roman" w:hAnsi="Times New Roman"/>
          <w:sz w:val="22"/>
          <w:szCs w:val="22"/>
          <w:lang w:eastAsia="zh-CN"/>
        </w:rPr>
      </w:pPr>
    </w:p>
    <w:p w14:paraId="7B91C1AC" w14:textId="77777777" w:rsidR="00552A91" w:rsidRDefault="00F63349">
      <w:pPr>
        <w:pStyle w:val="BodyText"/>
        <w:spacing w:after="0"/>
        <w:rPr>
          <w:rFonts w:ascii="Times New Roman" w:hAnsi="Times New Roman"/>
          <w:sz w:val="22"/>
          <w:szCs w:val="22"/>
          <w:lang w:eastAsia="zh-CN"/>
        </w:rPr>
      </w:pPr>
      <w:r>
        <w:rPr>
          <w:rFonts w:ascii="Times New Roman" w:hAnsi="Times New Roman"/>
          <w:sz w:val="22"/>
          <w:szCs w:val="22"/>
          <w:lang w:eastAsia="zh-CN"/>
        </w:rPr>
        <w:t>Companies are encouraged to provide comments if any.</w:t>
      </w:r>
    </w:p>
    <w:tbl>
      <w:tblPr>
        <w:tblStyle w:val="TableGrid"/>
        <w:tblW w:w="9892" w:type="dxa"/>
        <w:tblLayout w:type="fixed"/>
        <w:tblLook w:val="04A0" w:firstRow="1" w:lastRow="0" w:firstColumn="1" w:lastColumn="0" w:noHBand="0" w:noVBand="1"/>
      </w:tblPr>
      <w:tblGrid>
        <w:gridCol w:w="1871"/>
        <w:gridCol w:w="8021"/>
      </w:tblGrid>
      <w:tr w:rsidR="00552A91" w14:paraId="7B91C1AF" w14:textId="77777777">
        <w:trPr>
          <w:trHeight w:val="224"/>
        </w:trPr>
        <w:tc>
          <w:tcPr>
            <w:tcW w:w="1871" w:type="dxa"/>
            <w:shd w:val="clear" w:color="auto" w:fill="FFE599" w:themeFill="accent4" w:themeFillTint="66"/>
          </w:tcPr>
          <w:p w14:paraId="7B91C1AD" w14:textId="77777777" w:rsidR="00552A91" w:rsidRDefault="00F63349">
            <w:pPr>
              <w:pStyle w:val="BodyText"/>
              <w:spacing w:after="0" w:line="240" w:lineRule="auto"/>
              <w:rPr>
                <w:rFonts w:ascii="Times New Roman" w:hAnsi="Times New Roman"/>
                <w:sz w:val="22"/>
                <w:szCs w:val="22"/>
                <w:lang w:eastAsia="zh-CN"/>
              </w:rPr>
            </w:pPr>
            <w:r>
              <w:rPr>
                <w:rFonts w:ascii="Times New Roman" w:hAnsi="Times New Roman"/>
                <w:sz w:val="22"/>
                <w:szCs w:val="22"/>
                <w:lang w:eastAsia="zh-CN"/>
              </w:rPr>
              <w:t>Company Name</w:t>
            </w:r>
          </w:p>
        </w:tc>
        <w:tc>
          <w:tcPr>
            <w:tcW w:w="8021" w:type="dxa"/>
            <w:shd w:val="clear" w:color="auto" w:fill="FFE599" w:themeFill="accent4" w:themeFillTint="66"/>
          </w:tcPr>
          <w:p w14:paraId="7B91C1AE" w14:textId="77777777" w:rsidR="00552A91" w:rsidRDefault="00F63349">
            <w:pPr>
              <w:pStyle w:val="BodyText"/>
              <w:spacing w:after="0" w:line="240" w:lineRule="auto"/>
              <w:rPr>
                <w:rFonts w:ascii="Times New Roman" w:hAnsi="Times New Roman"/>
                <w:sz w:val="22"/>
                <w:szCs w:val="22"/>
                <w:lang w:eastAsia="zh-CN"/>
              </w:rPr>
            </w:pPr>
            <w:r>
              <w:rPr>
                <w:rFonts w:ascii="Times New Roman" w:hAnsi="Times New Roman"/>
                <w:sz w:val="22"/>
                <w:szCs w:val="22"/>
                <w:lang w:eastAsia="zh-CN"/>
              </w:rPr>
              <w:t>Comments/Views</w:t>
            </w:r>
          </w:p>
        </w:tc>
      </w:tr>
      <w:tr w:rsidR="00552A91" w14:paraId="7B91C1B2" w14:textId="77777777">
        <w:trPr>
          <w:trHeight w:val="24"/>
        </w:trPr>
        <w:tc>
          <w:tcPr>
            <w:tcW w:w="1871" w:type="dxa"/>
          </w:tcPr>
          <w:p w14:paraId="7B91C1B0" w14:textId="77777777" w:rsidR="00552A91" w:rsidRDefault="00F63349">
            <w:pPr>
              <w:pStyle w:val="BodyText"/>
              <w:spacing w:after="0" w:line="240" w:lineRule="auto"/>
              <w:rPr>
                <w:rFonts w:ascii="Times New Roman" w:eastAsia="MS PMincho" w:hAnsi="Times New Roman"/>
                <w:sz w:val="22"/>
                <w:szCs w:val="22"/>
                <w:lang w:eastAsia="ja-JP"/>
              </w:rPr>
            </w:pPr>
            <w:r>
              <w:rPr>
                <w:rFonts w:ascii="Times New Roman" w:eastAsia="MS PMincho" w:hAnsi="Times New Roman"/>
                <w:sz w:val="22"/>
                <w:szCs w:val="22"/>
                <w:lang w:eastAsia="ja-JP"/>
              </w:rPr>
              <w:t>Intel</w:t>
            </w:r>
          </w:p>
        </w:tc>
        <w:tc>
          <w:tcPr>
            <w:tcW w:w="8021" w:type="dxa"/>
          </w:tcPr>
          <w:p w14:paraId="7B91C1B1" w14:textId="77777777" w:rsidR="00552A91" w:rsidRDefault="00F63349">
            <w:pPr>
              <w:pStyle w:val="BodyText"/>
              <w:spacing w:after="0" w:line="240" w:lineRule="auto"/>
              <w:rPr>
                <w:rFonts w:ascii="Times New Roman" w:hAnsi="Times New Roman"/>
                <w:sz w:val="22"/>
                <w:szCs w:val="22"/>
                <w:lang w:eastAsia="zh-CN"/>
              </w:rPr>
            </w:pPr>
            <w:r>
              <w:rPr>
                <w:rFonts w:ascii="Times New Roman" w:hAnsi="Times New Roman"/>
                <w:sz w:val="22"/>
                <w:szCs w:val="22"/>
                <w:lang w:eastAsia="zh-CN"/>
              </w:rPr>
              <w:t>We understand moderator comments. We would like to note that such secondary metric should be also captured into the TR so that useful information could be shared as part of this SI.</w:t>
            </w:r>
          </w:p>
        </w:tc>
      </w:tr>
      <w:tr w:rsidR="00552A91" w14:paraId="7B91C1B5" w14:textId="77777777">
        <w:trPr>
          <w:trHeight w:val="339"/>
        </w:trPr>
        <w:tc>
          <w:tcPr>
            <w:tcW w:w="1871" w:type="dxa"/>
          </w:tcPr>
          <w:p w14:paraId="7B91C1B3" w14:textId="77777777" w:rsidR="00552A91" w:rsidRDefault="00F63349">
            <w:pPr>
              <w:pStyle w:val="BodyText"/>
              <w:spacing w:after="0" w:line="240" w:lineRule="auto"/>
              <w:rPr>
                <w:rFonts w:ascii="Times New Roman" w:hAnsi="Times New Roman"/>
                <w:sz w:val="22"/>
                <w:szCs w:val="22"/>
                <w:lang w:eastAsia="zh-CN"/>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021" w:type="dxa"/>
          </w:tcPr>
          <w:p w14:paraId="7B91C1B4" w14:textId="77777777" w:rsidR="00552A91" w:rsidRDefault="00F63349">
            <w:pPr>
              <w:pStyle w:val="BodyText"/>
              <w:spacing w:after="0" w:line="240" w:lineRule="auto"/>
              <w:rPr>
                <w:rFonts w:ascii="Times New Roman" w:hAnsi="Times New Roman"/>
                <w:sz w:val="22"/>
                <w:szCs w:val="22"/>
                <w:lang w:eastAsia="zh-CN"/>
              </w:rPr>
            </w:pPr>
            <w:r>
              <w:rPr>
                <w:rFonts w:ascii="Times New Roman" w:hAnsi="Times New Roman" w:hint="eastAsia"/>
                <w:sz w:val="22"/>
                <w:szCs w:val="22"/>
                <w:lang w:eastAsia="zh-CN"/>
              </w:rPr>
              <w:t>S</w:t>
            </w:r>
            <w:r>
              <w:rPr>
                <w:rFonts w:ascii="Times New Roman" w:hAnsi="Times New Roman"/>
                <w:sz w:val="22"/>
                <w:szCs w:val="22"/>
                <w:lang w:eastAsia="zh-CN"/>
              </w:rPr>
              <w:t>upport moderator’s proposal</w:t>
            </w:r>
          </w:p>
        </w:tc>
      </w:tr>
      <w:tr w:rsidR="00552A91" w14:paraId="7B91C1B8" w14:textId="77777777">
        <w:trPr>
          <w:trHeight w:val="339"/>
        </w:trPr>
        <w:tc>
          <w:tcPr>
            <w:tcW w:w="1871" w:type="dxa"/>
          </w:tcPr>
          <w:p w14:paraId="7B91C1B6" w14:textId="77777777" w:rsidR="00552A91" w:rsidRDefault="00F63349">
            <w:pPr>
              <w:pStyle w:val="BodyText"/>
              <w:spacing w:after="0" w:line="240" w:lineRule="auto"/>
              <w:rPr>
                <w:rFonts w:ascii="Times New Roman" w:hAnsi="Times New Roman"/>
                <w:sz w:val="22"/>
                <w:szCs w:val="22"/>
                <w:lang w:eastAsia="zh-CN"/>
              </w:rPr>
            </w:pPr>
            <w:proofErr w:type="spellStart"/>
            <w:r>
              <w:rPr>
                <w:rFonts w:ascii="Times New Roman" w:hAnsi="Times New Roman"/>
                <w:sz w:val="22"/>
                <w:szCs w:val="22"/>
                <w:lang w:eastAsia="zh-CN"/>
              </w:rPr>
              <w:lastRenderedPageBreak/>
              <w:t>InterDigital</w:t>
            </w:r>
            <w:proofErr w:type="spellEnd"/>
          </w:p>
        </w:tc>
        <w:tc>
          <w:tcPr>
            <w:tcW w:w="8021" w:type="dxa"/>
          </w:tcPr>
          <w:p w14:paraId="7B91C1B7" w14:textId="77777777" w:rsidR="00552A91" w:rsidRDefault="00F63349">
            <w:pPr>
              <w:pStyle w:val="BodyText"/>
              <w:spacing w:after="0" w:line="240" w:lineRule="auto"/>
              <w:rPr>
                <w:rFonts w:ascii="Times New Roman" w:hAnsi="Times New Roman"/>
                <w:sz w:val="22"/>
                <w:szCs w:val="22"/>
                <w:lang w:eastAsia="zh-CN"/>
              </w:rPr>
            </w:pPr>
            <w:r>
              <w:rPr>
                <w:rFonts w:ascii="Times New Roman" w:hAnsi="Times New Roman"/>
                <w:sz w:val="22"/>
                <w:szCs w:val="22"/>
                <w:lang w:eastAsia="zh-CN"/>
              </w:rPr>
              <w:t>Support Moderator’s proposal</w:t>
            </w:r>
          </w:p>
        </w:tc>
      </w:tr>
      <w:tr w:rsidR="00552A91" w14:paraId="7B91C1BB" w14:textId="77777777">
        <w:trPr>
          <w:trHeight w:val="339"/>
        </w:trPr>
        <w:tc>
          <w:tcPr>
            <w:tcW w:w="1871" w:type="dxa"/>
          </w:tcPr>
          <w:p w14:paraId="7B91C1B9" w14:textId="77777777" w:rsidR="00552A91" w:rsidRDefault="00F63349">
            <w:pPr>
              <w:pStyle w:val="BodyText"/>
              <w:spacing w:after="0" w:line="240" w:lineRule="auto"/>
              <w:rPr>
                <w:rFonts w:ascii="Times New Roman" w:hAnsi="Times New Roman"/>
                <w:sz w:val="22"/>
                <w:szCs w:val="22"/>
                <w:lang w:eastAsia="zh-CN"/>
              </w:rPr>
            </w:pPr>
            <w:r>
              <w:rPr>
                <w:rFonts w:ascii="Times New Roman" w:hAnsi="Times New Roman"/>
                <w:sz w:val="22"/>
                <w:szCs w:val="22"/>
                <w:lang w:eastAsia="zh-CN"/>
              </w:rPr>
              <w:t>Ericsson</w:t>
            </w:r>
          </w:p>
        </w:tc>
        <w:tc>
          <w:tcPr>
            <w:tcW w:w="8021" w:type="dxa"/>
          </w:tcPr>
          <w:p w14:paraId="7B91C1BA" w14:textId="77777777" w:rsidR="00552A91" w:rsidRDefault="00F63349">
            <w:pPr>
              <w:pStyle w:val="BodyText"/>
              <w:spacing w:after="0" w:line="240" w:lineRule="auto"/>
              <w:rPr>
                <w:rFonts w:ascii="Times New Roman" w:hAnsi="Times New Roman"/>
                <w:sz w:val="22"/>
                <w:szCs w:val="22"/>
                <w:lang w:eastAsia="zh-CN"/>
              </w:rPr>
            </w:pPr>
            <w:r>
              <w:rPr>
                <w:rFonts w:ascii="Times New Roman" w:hAnsi="Times New Roman"/>
                <w:sz w:val="22"/>
                <w:szCs w:val="22"/>
                <w:lang w:eastAsia="zh-CN"/>
              </w:rPr>
              <w:t>We have observed that the 90</w:t>
            </w:r>
            <w:r>
              <w:rPr>
                <w:rFonts w:ascii="Times New Roman" w:hAnsi="Times New Roman"/>
                <w:sz w:val="22"/>
                <w:szCs w:val="22"/>
                <w:vertAlign w:val="superscript"/>
                <w:lang w:eastAsia="zh-CN"/>
              </w:rPr>
              <w:t>th</w:t>
            </w:r>
            <w:r>
              <w:rPr>
                <w:rFonts w:ascii="Times New Roman" w:hAnsi="Times New Roman"/>
                <w:sz w:val="22"/>
                <w:szCs w:val="22"/>
                <w:lang w:eastAsia="zh-CN"/>
              </w:rPr>
              <w:t xml:space="preserve"> percentile RMS delay spread is an important metric, and since this metric varies significantly depending on at least deployment scenario, LOS probability, UE antenna design, # of panels, etc., then it is important to capture this metric from system evaluations.</w:t>
            </w:r>
          </w:p>
        </w:tc>
      </w:tr>
      <w:tr w:rsidR="00552A91" w14:paraId="7B91C1BE" w14:textId="77777777">
        <w:trPr>
          <w:trHeight w:val="339"/>
        </w:trPr>
        <w:tc>
          <w:tcPr>
            <w:tcW w:w="1871" w:type="dxa"/>
          </w:tcPr>
          <w:p w14:paraId="7B91C1BC" w14:textId="77777777" w:rsidR="00552A91" w:rsidRDefault="00F63349">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H</w:t>
            </w:r>
            <w:r>
              <w:rPr>
                <w:rFonts w:ascii="Times New Roman" w:hAnsi="Times New Roman"/>
                <w:sz w:val="22"/>
                <w:szCs w:val="22"/>
                <w:lang w:eastAsia="zh-CN"/>
              </w:rPr>
              <w:t xml:space="preserve">uawei, </w:t>
            </w:r>
            <w:proofErr w:type="spellStart"/>
            <w:r>
              <w:rPr>
                <w:rFonts w:ascii="Times New Roman" w:hAnsi="Times New Roman"/>
                <w:sz w:val="22"/>
                <w:szCs w:val="22"/>
                <w:lang w:eastAsia="zh-CN"/>
              </w:rPr>
              <w:t>HiSilicon</w:t>
            </w:r>
            <w:proofErr w:type="spellEnd"/>
          </w:p>
        </w:tc>
        <w:tc>
          <w:tcPr>
            <w:tcW w:w="8021" w:type="dxa"/>
          </w:tcPr>
          <w:p w14:paraId="7B91C1BD" w14:textId="77777777" w:rsidR="00552A91" w:rsidRDefault="00F63349">
            <w:pPr>
              <w:pStyle w:val="BodyText"/>
              <w:spacing w:after="0"/>
              <w:rPr>
                <w:rFonts w:ascii="Times New Roman" w:hAnsi="Times New Roman"/>
                <w:sz w:val="22"/>
                <w:szCs w:val="22"/>
                <w:lang w:eastAsia="zh-CN"/>
              </w:rPr>
            </w:pPr>
            <w:r>
              <w:rPr>
                <w:rFonts w:ascii="Times New Roman" w:hAnsi="Times New Roman"/>
                <w:sz w:val="22"/>
                <w:szCs w:val="22"/>
                <w:lang w:eastAsia="zh-CN"/>
              </w:rPr>
              <w:t>Agree with Moderator’s view</w:t>
            </w:r>
          </w:p>
        </w:tc>
      </w:tr>
      <w:tr w:rsidR="00552A91" w14:paraId="7B91C1C1" w14:textId="77777777">
        <w:trPr>
          <w:trHeight w:val="339"/>
        </w:trPr>
        <w:tc>
          <w:tcPr>
            <w:tcW w:w="1871" w:type="dxa"/>
          </w:tcPr>
          <w:p w14:paraId="7B91C1BF" w14:textId="77777777" w:rsidR="00552A91" w:rsidRDefault="00F63349">
            <w:pPr>
              <w:pStyle w:val="BodyText"/>
              <w:spacing w:after="0"/>
              <w:rPr>
                <w:rFonts w:ascii="Times New Roman" w:hAnsi="Times New Roman"/>
                <w:sz w:val="22"/>
                <w:szCs w:val="22"/>
                <w:lang w:eastAsia="zh-CN"/>
              </w:rPr>
            </w:pPr>
            <w:r>
              <w:rPr>
                <w:rFonts w:ascii="Times New Roman" w:hAnsi="Times New Roman"/>
                <w:sz w:val="22"/>
                <w:szCs w:val="22"/>
                <w:lang w:eastAsia="zh-CN"/>
              </w:rPr>
              <w:t>Samsung</w:t>
            </w:r>
          </w:p>
        </w:tc>
        <w:tc>
          <w:tcPr>
            <w:tcW w:w="8021" w:type="dxa"/>
          </w:tcPr>
          <w:p w14:paraId="7B91C1C0" w14:textId="77777777" w:rsidR="00552A91" w:rsidRDefault="00F63349">
            <w:pPr>
              <w:pStyle w:val="BodyText"/>
              <w:tabs>
                <w:tab w:val="right" w:pos="7805"/>
              </w:tabs>
              <w:spacing w:after="0"/>
              <w:rPr>
                <w:rFonts w:ascii="Times New Roman" w:hAnsi="Times New Roman"/>
                <w:sz w:val="22"/>
                <w:szCs w:val="22"/>
                <w:lang w:eastAsia="zh-CN"/>
              </w:rPr>
            </w:pPr>
            <w:r>
              <w:rPr>
                <w:rFonts w:ascii="Times New Roman" w:hAnsi="Times New Roman"/>
                <w:sz w:val="22"/>
                <w:szCs w:val="22"/>
                <w:lang w:eastAsia="zh-CN"/>
              </w:rPr>
              <w:t xml:space="preserve">OK with the proposal. </w:t>
            </w:r>
          </w:p>
        </w:tc>
      </w:tr>
      <w:tr w:rsidR="00552A91" w14:paraId="7B91C1C4" w14:textId="77777777">
        <w:trPr>
          <w:trHeight w:val="339"/>
        </w:trPr>
        <w:tc>
          <w:tcPr>
            <w:tcW w:w="1871" w:type="dxa"/>
          </w:tcPr>
          <w:p w14:paraId="7B91C1C2" w14:textId="77777777" w:rsidR="00552A91" w:rsidRDefault="00F63349">
            <w:pPr>
              <w:pStyle w:val="BodyText"/>
              <w:spacing w:after="0"/>
              <w:rPr>
                <w:rFonts w:ascii="Times New Roman" w:hAnsi="Times New Roman"/>
                <w:sz w:val="22"/>
                <w:szCs w:val="22"/>
                <w:lang w:eastAsia="zh-CN"/>
              </w:rPr>
            </w:pPr>
            <w:r>
              <w:rPr>
                <w:rFonts w:ascii="Times New Roman" w:hAnsi="Times New Roman"/>
                <w:sz w:val="22"/>
                <w:szCs w:val="22"/>
                <w:lang w:eastAsia="zh-CN"/>
              </w:rPr>
              <w:t>Qualcomm</w:t>
            </w:r>
          </w:p>
        </w:tc>
        <w:tc>
          <w:tcPr>
            <w:tcW w:w="8021" w:type="dxa"/>
          </w:tcPr>
          <w:p w14:paraId="7B91C1C3" w14:textId="77777777" w:rsidR="00552A91" w:rsidRDefault="00F63349">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agree with </w:t>
            </w:r>
            <w:proofErr w:type="gramStart"/>
            <w:r>
              <w:rPr>
                <w:rFonts w:ascii="Times New Roman" w:hAnsi="Times New Roman"/>
                <w:sz w:val="22"/>
                <w:szCs w:val="22"/>
                <w:lang w:eastAsia="zh-CN"/>
              </w:rPr>
              <w:t>moderators</w:t>
            </w:r>
            <w:proofErr w:type="gramEnd"/>
            <w:r>
              <w:rPr>
                <w:rFonts w:ascii="Times New Roman" w:hAnsi="Times New Roman"/>
                <w:sz w:val="22"/>
                <w:szCs w:val="22"/>
                <w:lang w:eastAsia="zh-CN"/>
              </w:rPr>
              <w:t xml:space="preserve"> comment. </w:t>
            </w:r>
          </w:p>
        </w:tc>
      </w:tr>
    </w:tbl>
    <w:tbl>
      <w:tblPr>
        <w:tblStyle w:val="TableGrid2"/>
        <w:tblW w:w="9892" w:type="dxa"/>
        <w:tblLayout w:type="fixed"/>
        <w:tblLook w:val="04A0" w:firstRow="1" w:lastRow="0" w:firstColumn="1" w:lastColumn="0" w:noHBand="0" w:noVBand="1"/>
      </w:tblPr>
      <w:tblGrid>
        <w:gridCol w:w="1871"/>
        <w:gridCol w:w="8021"/>
      </w:tblGrid>
      <w:tr w:rsidR="00552A91" w14:paraId="7B91C1C7" w14:textId="77777777">
        <w:trPr>
          <w:trHeight w:val="24"/>
        </w:trPr>
        <w:tc>
          <w:tcPr>
            <w:tcW w:w="1871" w:type="dxa"/>
          </w:tcPr>
          <w:p w14:paraId="7B91C1C5" w14:textId="77777777" w:rsidR="00552A91" w:rsidRDefault="00F63349">
            <w:pPr>
              <w:pStyle w:val="BodyText"/>
              <w:spacing w:after="0"/>
              <w:rPr>
                <w:rFonts w:ascii="Times New Roman" w:hAnsi="Times New Roman"/>
                <w:sz w:val="22"/>
                <w:szCs w:val="22"/>
                <w:lang w:eastAsia="zh-CN"/>
              </w:rPr>
            </w:pPr>
            <w:r>
              <w:rPr>
                <w:rFonts w:ascii="Times New Roman" w:hAnsi="Times New Roman"/>
                <w:sz w:val="22"/>
                <w:szCs w:val="22"/>
                <w:lang w:eastAsia="zh-CN"/>
              </w:rPr>
              <w:t>LG Electronics</w:t>
            </w:r>
          </w:p>
        </w:tc>
        <w:tc>
          <w:tcPr>
            <w:tcW w:w="8021" w:type="dxa"/>
          </w:tcPr>
          <w:p w14:paraId="7B91C1C6" w14:textId="77777777" w:rsidR="00552A91" w:rsidRDefault="00F63349">
            <w:pPr>
              <w:pStyle w:val="BodyText"/>
              <w:spacing w:after="0"/>
              <w:rPr>
                <w:rFonts w:ascii="Times New Roman" w:hAnsi="Times New Roman"/>
                <w:sz w:val="22"/>
                <w:szCs w:val="22"/>
                <w:lang w:eastAsia="zh-CN"/>
              </w:rPr>
            </w:pPr>
            <w:r>
              <w:rPr>
                <w:rFonts w:ascii="Times New Roman" w:eastAsiaTheme="minorEastAsia" w:hAnsi="Times New Roman"/>
                <w:sz w:val="22"/>
                <w:szCs w:val="22"/>
                <w:lang w:eastAsia="ko-KR"/>
              </w:rPr>
              <w:t>Agree with</w:t>
            </w:r>
            <w:r>
              <w:rPr>
                <w:rFonts w:ascii="Times New Roman" w:eastAsiaTheme="minorEastAsia" w:hAnsi="Times New Roman" w:hint="eastAsia"/>
                <w:sz w:val="22"/>
                <w:szCs w:val="22"/>
                <w:lang w:eastAsia="ko-KR"/>
              </w:rPr>
              <w:t xml:space="preserve"> Moderator</w:t>
            </w:r>
            <w:r>
              <w:rPr>
                <w:rFonts w:ascii="Times New Roman" w:eastAsiaTheme="minorEastAsia" w:hAnsi="Times New Roman"/>
                <w:sz w:val="22"/>
                <w:szCs w:val="22"/>
                <w:lang w:eastAsia="ko-KR"/>
              </w:rPr>
              <w:t>’s comment</w:t>
            </w:r>
          </w:p>
        </w:tc>
      </w:tr>
      <w:tr w:rsidR="00552A91" w14:paraId="7B91C1CA" w14:textId="77777777">
        <w:trPr>
          <w:trHeight w:val="24"/>
        </w:trPr>
        <w:tc>
          <w:tcPr>
            <w:tcW w:w="1871" w:type="dxa"/>
          </w:tcPr>
          <w:p w14:paraId="7B91C1C8" w14:textId="77777777" w:rsidR="00552A91" w:rsidRDefault="00F63349">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 xml:space="preserve">ZTE, </w:t>
            </w:r>
            <w:proofErr w:type="spellStart"/>
            <w:r>
              <w:rPr>
                <w:rFonts w:ascii="Times New Roman" w:hAnsi="Times New Roman" w:hint="eastAsia"/>
                <w:sz w:val="22"/>
                <w:szCs w:val="22"/>
                <w:lang w:eastAsia="zh-CN"/>
              </w:rPr>
              <w:t>Sanechips</w:t>
            </w:r>
            <w:proofErr w:type="spellEnd"/>
          </w:p>
        </w:tc>
        <w:tc>
          <w:tcPr>
            <w:tcW w:w="8021" w:type="dxa"/>
          </w:tcPr>
          <w:p w14:paraId="7B91C1C9" w14:textId="77777777" w:rsidR="00552A91" w:rsidRDefault="00F63349">
            <w:pPr>
              <w:pStyle w:val="BodyText"/>
              <w:spacing w:after="0"/>
              <w:rPr>
                <w:rFonts w:ascii="Times New Roman" w:eastAsiaTheme="minorEastAsia" w:hAnsi="Times New Roman"/>
                <w:sz w:val="22"/>
                <w:szCs w:val="22"/>
                <w:lang w:eastAsia="ko-KR"/>
              </w:rPr>
            </w:pPr>
            <w:r>
              <w:rPr>
                <w:rFonts w:ascii="Times New Roman" w:hAnsi="Times New Roman"/>
                <w:sz w:val="22"/>
                <w:szCs w:val="22"/>
                <w:lang w:eastAsia="zh-CN"/>
              </w:rPr>
              <w:t>Support Moderator’s proposal</w:t>
            </w:r>
            <w:r>
              <w:rPr>
                <w:rFonts w:ascii="Times New Roman" w:hAnsi="Times New Roman" w:hint="eastAsia"/>
                <w:sz w:val="22"/>
                <w:szCs w:val="22"/>
                <w:lang w:eastAsia="zh-CN"/>
              </w:rPr>
              <w:t>.</w:t>
            </w:r>
          </w:p>
        </w:tc>
      </w:tr>
      <w:tr w:rsidR="00552A91" w14:paraId="7B91C1CE" w14:textId="77777777">
        <w:trPr>
          <w:trHeight w:val="24"/>
        </w:trPr>
        <w:tc>
          <w:tcPr>
            <w:tcW w:w="1871" w:type="dxa"/>
          </w:tcPr>
          <w:p w14:paraId="7B91C1CB" w14:textId="77777777" w:rsidR="00552A91" w:rsidRDefault="00F63349">
            <w:pPr>
              <w:pStyle w:val="BodyText"/>
              <w:spacing w:after="0"/>
              <w:rPr>
                <w:rFonts w:ascii="Times New Roman" w:hAnsi="Times New Roman"/>
                <w:sz w:val="22"/>
                <w:szCs w:val="22"/>
                <w:lang w:eastAsia="zh-CN"/>
              </w:rPr>
            </w:pPr>
            <w:r>
              <w:rPr>
                <w:rFonts w:ascii="Times New Roman" w:hAnsi="Times New Roman"/>
                <w:sz w:val="22"/>
                <w:szCs w:val="22"/>
                <w:lang w:eastAsia="zh-CN"/>
              </w:rPr>
              <w:t>Charter</w:t>
            </w:r>
          </w:p>
        </w:tc>
        <w:tc>
          <w:tcPr>
            <w:tcW w:w="8021" w:type="dxa"/>
          </w:tcPr>
          <w:p w14:paraId="7B91C1CC" w14:textId="77777777" w:rsidR="00552A91" w:rsidRDefault="00F63349">
            <w:pPr>
              <w:pStyle w:val="BodyText"/>
              <w:spacing w:after="0" w:line="240" w:lineRule="auto"/>
              <w:rPr>
                <w:rFonts w:ascii="Times New Roman" w:hAnsi="Times New Roman"/>
                <w:sz w:val="22"/>
                <w:szCs w:val="22"/>
                <w:lang w:eastAsia="zh-CN"/>
              </w:rPr>
            </w:pPr>
            <w:r>
              <w:rPr>
                <w:rFonts w:ascii="Times New Roman" w:hAnsi="Times New Roman"/>
                <w:sz w:val="22"/>
                <w:szCs w:val="22"/>
                <w:lang w:eastAsia="zh-CN"/>
              </w:rPr>
              <w:t>We note that, while we agree that rms DS is the meaningful performance parameter (vs. maximum DS); and that a dynamic placement of the FFT window may alleviate ISI; it is unclear to us how SLS can provide this insight better than LLS, which is mapped to SLS.</w:t>
            </w:r>
          </w:p>
          <w:p w14:paraId="7B91C1CD" w14:textId="77777777" w:rsidR="00552A91" w:rsidRDefault="00F63349">
            <w:pPr>
              <w:pStyle w:val="BodyText"/>
              <w:spacing w:after="0"/>
              <w:rPr>
                <w:rFonts w:ascii="Times New Roman" w:hAnsi="Times New Roman"/>
                <w:sz w:val="22"/>
                <w:szCs w:val="22"/>
                <w:lang w:eastAsia="zh-CN"/>
              </w:rPr>
            </w:pPr>
            <w:r>
              <w:rPr>
                <w:rFonts w:ascii="Times New Roman" w:hAnsi="Times New Roman"/>
                <w:sz w:val="22"/>
                <w:szCs w:val="22"/>
                <w:lang w:eastAsia="zh-CN"/>
              </w:rPr>
              <w:t>Support Moderator’s comment.</w:t>
            </w:r>
          </w:p>
        </w:tc>
      </w:tr>
      <w:tr w:rsidR="00552A91" w14:paraId="7B91C1D1" w14:textId="77777777">
        <w:trPr>
          <w:trHeight w:val="24"/>
        </w:trPr>
        <w:tc>
          <w:tcPr>
            <w:tcW w:w="1871" w:type="dxa"/>
          </w:tcPr>
          <w:p w14:paraId="7B91C1CF" w14:textId="77777777" w:rsidR="00552A91" w:rsidRDefault="00F63349">
            <w:pPr>
              <w:pStyle w:val="BodyText"/>
              <w:spacing w:after="0"/>
              <w:rPr>
                <w:rFonts w:ascii="Times New Roman" w:hAnsi="Times New Roman"/>
                <w:sz w:val="22"/>
                <w:szCs w:val="22"/>
                <w:lang w:eastAsia="zh-CN"/>
              </w:rPr>
            </w:pPr>
            <w:r>
              <w:t>Lenovo/Motorola Mobility</w:t>
            </w:r>
          </w:p>
        </w:tc>
        <w:tc>
          <w:tcPr>
            <w:tcW w:w="8021" w:type="dxa"/>
          </w:tcPr>
          <w:p w14:paraId="7B91C1D0" w14:textId="77777777" w:rsidR="00552A91" w:rsidRDefault="00F63349">
            <w:pPr>
              <w:pStyle w:val="BodyText"/>
              <w:spacing w:after="0" w:line="240" w:lineRule="auto"/>
              <w:rPr>
                <w:rFonts w:ascii="Times New Roman" w:hAnsi="Times New Roman"/>
                <w:sz w:val="22"/>
                <w:szCs w:val="22"/>
                <w:lang w:eastAsia="zh-CN"/>
              </w:rPr>
            </w:pPr>
            <w:r>
              <w:rPr>
                <w:rFonts w:ascii="Times New Roman" w:hAnsi="Times New Roman"/>
                <w:sz w:val="22"/>
                <w:szCs w:val="22"/>
                <w:lang w:eastAsia="zh-CN"/>
              </w:rPr>
              <w:t>Agree with Moderator’s proposal</w:t>
            </w:r>
          </w:p>
        </w:tc>
      </w:tr>
      <w:tr w:rsidR="00552A91" w14:paraId="7B91C1D4" w14:textId="77777777">
        <w:trPr>
          <w:trHeight w:val="24"/>
        </w:trPr>
        <w:tc>
          <w:tcPr>
            <w:tcW w:w="1871" w:type="dxa"/>
          </w:tcPr>
          <w:p w14:paraId="7B91C1D2" w14:textId="77777777" w:rsidR="00552A91" w:rsidRDefault="00F63349">
            <w:pPr>
              <w:pStyle w:val="BodyText"/>
              <w:spacing w:after="0"/>
            </w:pPr>
            <w:r>
              <w:t>Apple</w:t>
            </w:r>
          </w:p>
        </w:tc>
        <w:tc>
          <w:tcPr>
            <w:tcW w:w="8021" w:type="dxa"/>
          </w:tcPr>
          <w:p w14:paraId="7B91C1D3" w14:textId="77777777" w:rsidR="00552A91" w:rsidRDefault="00F63349">
            <w:pPr>
              <w:pStyle w:val="BodyText"/>
              <w:spacing w:after="0" w:line="240" w:lineRule="auto"/>
              <w:rPr>
                <w:rFonts w:ascii="Times New Roman" w:hAnsi="Times New Roman"/>
                <w:sz w:val="22"/>
                <w:szCs w:val="22"/>
                <w:lang w:eastAsia="zh-CN"/>
              </w:rPr>
            </w:pPr>
            <w:r>
              <w:rPr>
                <w:rFonts w:ascii="Times New Roman" w:hAnsi="Times New Roman"/>
                <w:sz w:val="22"/>
                <w:szCs w:val="22"/>
                <w:lang w:eastAsia="zh-CN"/>
              </w:rPr>
              <w:t>Agree with moderator’s proposal</w:t>
            </w:r>
          </w:p>
        </w:tc>
      </w:tr>
      <w:tr w:rsidR="00552A91" w14:paraId="7B91C1D7" w14:textId="77777777">
        <w:trPr>
          <w:trHeight w:val="24"/>
        </w:trPr>
        <w:tc>
          <w:tcPr>
            <w:tcW w:w="1871" w:type="dxa"/>
          </w:tcPr>
          <w:p w14:paraId="7B91C1D5" w14:textId="77777777" w:rsidR="00552A91" w:rsidRDefault="00F63349">
            <w:pPr>
              <w:pStyle w:val="BodyText"/>
              <w:spacing w:after="0"/>
            </w:pPr>
            <w:r>
              <w:t>CATT</w:t>
            </w:r>
          </w:p>
        </w:tc>
        <w:tc>
          <w:tcPr>
            <w:tcW w:w="8021" w:type="dxa"/>
          </w:tcPr>
          <w:p w14:paraId="7B91C1D6" w14:textId="77777777" w:rsidR="00552A91" w:rsidRDefault="00F63349">
            <w:pPr>
              <w:pStyle w:val="BodyText"/>
              <w:spacing w:after="0"/>
              <w:rPr>
                <w:rFonts w:ascii="Times New Roman" w:hAnsi="Times New Roman"/>
                <w:sz w:val="22"/>
                <w:szCs w:val="22"/>
                <w:lang w:eastAsia="zh-CN"/>
              </w:rPr>
            </w:pPr>
            <w:r>
              <w:rPr>
                <w:rFonts w:ascii="Times New Roman" w:hAnsi="Times New Roman"/>
                <w:sz w:val="22"/>
                <w:szCs w:val="22"/>
                <w:lang w:eastAsia="zh-CN"/>
              </w:rPr>
              <w:t>We agree with moderator’s proposal</w:t>
            </w:r>
          </w:p>
        </w:tc>
      </w:tr>
    </w:tbl>
    <w:tbl>
      <w:tblPr>
        <w:tblStyle w:val="TableGrid"/>
        <w:tblW w:w="9892" w:type="dxa"/>
        <w:tblLayout w:type="fixed"/>
        <w:tblLook w:val="04A0" w:firstRow="1" w:lastRow="0" w:firstColumn="1" w:lastColumn="0" w:noHBand="0" w:noVBand="1"/>
      </w:tblPr>
      <w:tblGrid>
        <w:gridCol w:w="1871"/>
        <w:gridCol w:w="8021"/>
      </w:tblGrid>
      <w:tr w:rsidR="00552A91" w14:paraId="7B91C1DA" w14:textId="77777777">
        <w:trPr>
          <w:trHeight w:val="339"/>
        </w:trPr>
        <w:tc>
          <w:tcPr>
            <w:tcW w:w="1871" w:type="dxa"/>
          </w:tcPr>
          <w:p w14:paraId="7B91C1D8" w14:textId="77777777" w:rsidR="00552A91" w:rsidRDefault="00552A91">
            <w:pPr>
              <w:pStyle w:val="BodyText"/>
              <w:spacing w:after="0"/>
              <w:rPr>
                <w:rFonts w:ascii="Times New Roman" w:hAnsi="Times New Roman"/>
                <w:sz w:val="22"/>
                <w:szCs w:val="22"/>
                <w:lang w:eastAsia="zh-CN"/>
              </w:rPr>
            </w:pPr>
          </w:p>
        </w:tc>
        <w:tc>
          <w:tcPr>
            <w:tcW w:w="8021" w:type="dxa"/>
          </w:tcPr>
          <w:p w14:paraId="7B91C1D9" w14:textId="77777777" w:rsidR="00552A91" w:rsidRDefault="00552A91">
            <w:pPr>
              <w:pStyle w:val="BodyText"/>
              <w:spacing w:after="0"/>
              <w:rPr>
                <w:rFonts w:ascii="Times New Roman" w:hAnsi="Times New Roman"/>
                <w:sz w:val="22"/>
                <w:szCs w:val="22"/>
                <w:lang w:eastAsia="zh-CN"/>
              </w:rPr>
            </w:pPr>
          </w:p>
        </w:tc>
      </w:tr>
      <w:tr w:rsidR="00552A91" w14:paraId="7B91C1DF" w14:textId="77777777">
        <w:trPr>
          <w:trHeight w:val="339"/>
        </w:trPr>
        <w:tc>
          <w:tcPr>
            <w:tcW w:w="1871" w:type="dxa"/>
          </w:tcPr>
          <w:p w14:paraId="7B91C1DB" w14:textId="77777777" w:rsidR="00552A91" w:rsidRDefault="00F63349">
            <w:pPr>
              <w:pStyle w:val="BodyText"/>
              <w:spacing w:after="0"/>
              <w:rPr>
                <w:rFonts w:ascii="Times New Roman" w:hAnsi="Times New Roman"/>
                <w:sz w:val="22"/>
                <w:szCs w:val="22"/>
                <w:lang w:eastAsia="zh-CN"/>
              </w:rPr>
            </w:pPr>
            <w:r>
              <w:rPr>
                <w:rFonts w:ascii="Times New Roman" w:hAnsi="Times New Roman"/>
                <w:sz w:val="22"/>
                <w:szCs w:val="22"/>
                <w:lang w:eastAsia="zh-CN"/>
              </w:rPr>
              <w:t>Moderator</w:t>
            </w:r>
          </w:p>
        </w:tc>
        <w:tc>
          <w:tcPr>
            <w:tcW w:w="8021" w:type="dxa"/>
          </w:tcPr>
          <w:p w14:paraId="7B91C1DC" w14:textId="77777777" w:rsidR="00552A91" w:rsidRDefault="00F63349">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On reporting delay spread profile and inter-symbol interference statistics as the secondary metric of SLS, companies are allowed and encouraged to do so. </w:t>
            </w:r>
          </w:p>
          <w:p w14:paraId="7B91C1DD" w14:textId="77777777" w:rsidR="00552A91" w:rsidRDefault="00F63349">
            <w:pPr>
              <w:pStyle w:val="BodyText"/>
              <w:spacing w:after="0"/>
              <w:rPr>
                <w:rFonts w:ascii="Times New Roman" w:hAnsi="Times New Roman"/>
                <w:sz w:val="22"/>
                <w:szCs w:val="22"/>
                <w:lang w:eastAsia="zh-CN"/>
              </w:rPr>
            </w:pPr>
            <w:r>
              <w:rPr>
                <w:rFonts w:ascii="Times New Roman" w:hAnsi="Times New Roman"/>
                <w:sz w:val="22"/>
                <w:szCs w:val="22"/>
                <w:lang w:eastAsia="zh-CN"/>
              </w:rPr>
              <w:t>On whether such results should be captured into the TR, I believe it will be subject to typical 3GPP routine and need to be discussed and agreeable to all when we have the results (in the next meeting).</w:t>
            </w:r>
          </w:p>
          <w:p w14:paraId="7B91C1DE" w14:textId="77777777" w:rsidR="00552A91" w:rsidRDefault="00552A91">
            <w:pPr>
              <w:pStyle w:val="BodyText"/>
              <w:spacing w:after="0"/>
              <w:rPr>
                <w:rFonts w:ascii="Times New Roman" w:hAnsi="Times New Roman"/>
                <w:sz w:val="22"/>
                <w:szCs w:val="22"/>
                <w:lang w:eastAsia="zh-CN"/>
              </w:rPr>
            </w:pPr>
          </w:p>
        </w:tc>
      </w:tr>
      <w:tr w:rsidR="00552A91" w14:paraId="7B91C1E2" w14:textId="77777777">
        <w:trPr>
          <w:trHeight w:val="339"/>
        </w:trPr>
        <w:tc>
          <w:tcPr>
            <w:tcW w:w="1871" w:type="dxa"/>
          </w:tcPr>
          <w:p w14:paraId="7B91C1E0" w14:textId="77777777" w:rsidR="00552A91" w:rsidRDefault="00552A91">
            <w:pPr>
              <w:overflowPunct/>
              <w:autoSpaceDE/>
              <w:autoSpaceDN/>
              <w:adjustRightInd/>
              <w:spacing w:after="0"/>
              <w:textAlignment w:val="auto"/>
              <w:rPr>
                <w:sz w:val="22"/>
                <w:szCs w:val="22"/>
                <w:lang w:eastAsia="zh-CN"/>
              </w:rPr>
            </w:pPr>
          </w:p>
        </w:tc>
        <w:tc>
          <w:tcPr>
            <w:tcW w:w="8021" w:type="dxa"/>
          </w:tcPr>
          <w:p w14:paraId="7B91C1E1" w14:textId="77777777" w:rsidR="00552A91" w:rsidRDefault="00552A91">
            <w:pPr>
              <w:pStyle w:val="BodyText"/>
              <w:spacing w:after="0"/>
              <w:rPr>
                <w:rFonts w:ascii="Times New Roman" w:hAnsi="Times New Roman"/>
                <w:sz w:val="22"/>
                <w:szCs w:val="22"/>
                <w:lang w:eastAsia="zh-CN"/>
              </w:rPr>
            </w:pPr>
          </w:p>
        </w:tc>
      </w:tr>
    </w:tbl>
    <w:p w14:paraId="7B91C1E3" w14:textId="77777777" w:rsidR="00552A91" w:rsidRDefault="00F63349">
      <w:pPr>
        <w:pStyle w:val="Heading4"/>
        <w:numPr>
          <w:ilvl w:val="3"/>
          <w:numId w:val="12"/>
        </w:numPr>
        <w:rPr>
          <w:lang w:eastAsia="zh-CN"/>
        </w:rPr>
      </w:pPr>
      <w:r>
        <w:rPr>
          <w:lang w:eastAsia="zh-CN"/>
        </w:rPr>
        <w:t>Subcarrier spacing, bandwidth and number of RBs</w:t>
      </w:r>
    </w:p>
    <w:p w14:paraId="7B91C1E4" w14:textId="77777777" w:rsidR="00552A91" w:rsidRDefault="00F63349">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It is proposed in [[63], Samsung] that no need to further study using 480 kHz SCS for 2000 MHz carrier bandwidth for the same concern as expressed for LLS evaluation. </w:t>
      </w:r>
      <w:proofErr w:type="gramStart"/>
      <w:r>
        <w:rPr>
          <w:rFonts w:ascii="Times New Roman" w:hAnsi="Times New Roman"/>
          <w:sz w:val="22"/>
          <w:szCs w:val="22"/>
          <w:lang w:eastAsia="zh-CN"/>
        </w:rPr>
        <w:t>There’s</w:t>
      </w:r>
      <w:proofErr w:type="gramEnd"/>
      <w:r>
        <w:rPr>
          <w:rFonts w:ascii="Times New Roman" w:hAnsi="Times New Roman"/>
          <w:sz w:val="22"/>
          <w:szCs w:val="22"/>
          <w:lang w:eastAsia="zh-CN"/>
        </w:rPr>
        <w:t xml:space="preserve"> no other explicit proposals made in the submitted contributions on these FFS aspects in </w:t>
      </w:r>
      <w:r>
        <w:rPr>
          <w:rFonts w:ascii="Times New Roman" w:hAnsi="Times New Roman"/>
          <w:sz w:val="22"/>
          <w:szCs w:val="22"/>
          <w:lang w:eastAsia="zh-CN"/>
        </w:rPr>
        <w:fldChar w:fldCharType="begin"/>
      </w:r>
      <w:r>
        <w:rPr>
          <w:rFonts w:ascii="Times New Roman" w:hAnsi="Times New Roman"/>
          <w:sz w:val="22"/>
          <w:szCs w:val="22"/>
          <w:lang w:eastAsia="zh-CN"/>
        </w:rPr>
        <w:instrText xml:space="preserve"> REF _Ref48248619 \h  \* MERGEFORMAT </w:instrText>
      </w:r>
      <w:r>
        <w:rPr>
          <w:rFonts w:ascii="Times New Roman" w:hAnsi="Times New Roman"/>
          <w:sz w:val="22"/>
          <w:szCs w:val="22"/>
          <w:lang w:eastAsia="zh-CN"/>
        </w:rPr>
      </w:r>
      <w:r>
        <w:rPr>
          <w:rFonts w:ascii="Times New Roman" w:hAnsi="Times New Roman"/>
          <w:sz w:val="22"/>
          <w:szCs w:val="22"/>
          <w:lang w:eastAsia="zh-CN"/>
        </w:rPr>
        <w:fldChar w:fldCharType="separate"/>
      </w:r>
      <w:r w:rsidR="00E82641" w:rsidRPr="00E82641">
        <w:rPr>
          <w:rFonts w:ascii="Times New Roman" w:hAnsi="Times New Roman"/>
          <w:sz w:val="22"/>
          <w:szCs w:val="22"/>
        </w:rPr>
        <w:t>Table 4</w:t>
      </w:r>
      <w:r>
        <w:rPr>
          <w:rFonts w:ascii="Times New Roman" w:hAnsi="Times New Roman"/>
          <w:sz w:val="22"/>
          <w:szCs w:val="22"/>
          <w:lang w:eastAsia="zh-CN"/>
        </w:rPr>
        <w:fldChar w:fldCharType="end"/>
      </w:r>
      <w:r>
        <w:rPr>
          <w:rFonts w:ascii="Times New Roman" w:hAnsi="Times New Roman"/>
          <w:sz w:val="22"/>
          <w:szCs w:val="22"/>
          <w:lang w:eastAsia="zh-CN"/>
        </w:rPr>
        <w:t>.</w:t>
      </w:r>
    </w:p>
    <w:p w14:paraId="7B91C1E5" w14:textId="77777777" w:rsidR="00552A91" w:rsidRDefault="00552A91">
      <w:pPr>
        <w:pStyle w:val="BodyText"/>
        <w:spacing w:after="0"/>
        <w:rPr>
          <w:rFonts w:ascii="Times New Roman" w:hAnsi="Times New Roman"/>
          <w:sz w:val="22"/>
          <w:szCs w:val="22"/>
          <w:lang w:eastAsia="zh-CN"/>
        </w:rPr>
      </w:pPr>
    </w:p>
    <w:p w14:paraId="7B91C1E6" w14:textId="77777777" w:rsidR="00552A91" w:rsidRDefault="00F63349">
      <w:pPr>
        <w:pStyle w:val="BodyText"/>
        <w:spacing w:after="0"/>
        <w:rPr>
          <w:rFonts w:ascii="Times New Roman" w:hAnsi="Times New Roman"/>
          <w:sz w:val="22"/>
          <w:szCs w:val="22"/>
          <w:lang w:eastAsia="zh-CN"/>
        </w:rPr>
      </w:pPr>
      <w:r>
        <w:rPr>
          <w:rFonts w:ascii="Times New Roman" w:hAnsi="Times New Roman"/>
          <w:sz w:val="22"/>
          <w:szCs w:val="22"/>
          <w:lang w:eastAsia="zh-CN"/>
        </w:rPr>
        <w:t>Moderator’s comment:</w:t>
      </w:r>
    </w:p>
    <w:p w14:paraId="7B91C1E7" w14:textId="77777777" w:rsidR="00552A91" w:rsidRDefault="00F63349">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There’re several companies submitted their preliminary SLS evaluation results in the contributions to this meeting. On the used subcarrier spacing and bandwidth for submitted SLS results, it is observed that six sources [[59], ZTE; [66], Nokia; [67], Huawei; [33], vivo; [54], Qualcomm; [41], Ericsson] used (960 </w:t>
      </w:r>
      <w:proofErr w:type="spellStart"/>
      <w:r>
        <w:rPr>
          <w:rFonts w:ascii="Times New Roman" w:hAnsi="Times New Roman"/>
          <w:sz w:val="22"/>
          <w:szCs w:val="22"/>
          <w:lang w:eastAsia="zh-CN"/>
        </w:rPr>
        <w:t>KHz</w:t>
      </w:r>
      <w:proofErr w:type="spellEnd"/>
      <w:r>
        <w:rPr>
          <w:rFonts w:ascii="Times New Roman" w:hAnsi="Times New Roman"/>
          <w:sz w:val="22"/>
          <w:szCs w:val="22"/>
          <w:lang w:eastAsia="zh-CN"/>
        </w:rPr>
        <w:t xml:space="preserve"> SCS, 2000 MHz BW) for SLS. One source [[25], NTT DOCOMO] used (120 </w:t>
      </w:r>
      <w:proofErr w:type="spellStart"/>
      <w:r>
        <w:rPr>
          <w:rFonts w:ascii="Times New Roman" w:hAnsi="Times New Roman"/>
          <w:sz w:val="22"/>
          <w:szCs w:val="22"/>
          <w:lang w:eastAsia="zh-CN"/>
        </w:rPr>
        <w:t>KHz</w:t>
      </w:r>
      <w:proofErr w:type="spellEnd"/>
      <w:r>
        <w:rPr>
          <w:rFonts w:ascii="Times New Roman" w:hAnsi="Times New Roman"/>
          <w:sz w:val="22"/>
          <w:szCs w:val="22"/>
          <w:lang w:eastAsia="zh-CN"/>
        </w:rPr>
        <w:t xml:space="preserve"> with 400 MHz BW and  960 </w:t>
      </w:r>
      <w:proofErr w:type="spellStart"/>
      <w:r>
        <w:rPr>
          <w:rFonts w:ascii="Times New Roman" w:hAnsi="Times New Roman"/>
          <w:sz w:val="22"/>
          <w:szCs w:val="22"/>
          <w:lang w:eastAsia="zh-CN"/>
        </w:rPr>
        <w:t>KHz</w:t>
      </w:r>
      <w:proofErr w:type="spellEnd"/>
      <w:r>
        <w:rPr>
          <w:rFonts w:ascii="Times New Roman" w:hAnsi="Times New Roman"/>
          <w:sz w:val="22"/>
          <w:szCs w:val="22"/>
          <w:lang w:eastAsia="zh-CN"/>
        </w:rPr>
        <w:t xml:space="preserve"> SCS with 2000 MHz BW). It may be good to have a small set of configurations as baseline and keep other FFS configurations as optional so that more companies may be able to generate SLS results with baseline configurations while still allowing interested companies to evaluate with other parameters. </w:t>
      </w:r>
    </w:p>
    <w:p w14:paraId="7B91C1E8" w14:textId="77777777" w:rsidR="00552A91" w:rsidRDefault="00552A91">
      <w:pPr>
        <w:pStyle w:val="BodyText"/>
        <w:spacing w:after="0"/>
        <w:rPr>
          <w:rFonts w:ascii="Times New Roman" w:hAnsi="Times New Roman"/>
          <w:sz w:val="22"/>
          <w:szCs w:val="22"/>
          <w:lang w:eastAsia="zh-CN"/>
        </w:rPr>
      </w:pPr>
    </w:p>
    <w:p w14:paraId="7B91C1E9" w14:textId="77777777" w:rsidR="00552A91" w:rsidRDefault="00F63349">
      <w:pPr>
        <w:pStyle w:val="BodyText"/>
        <w:spacing w:after="0"/>
        <w:rPr>
          <w:rFonts w:ascii="Times New Roman" w:hAnsi="Times New Roman"/>
          <w:sz w:val="22"/>
          <w:szCs w:val="22"/>
          <w:lang w:eastAsia="zh-CN"/>
        </w:rPr>
      </w:pPr>
      <w:r>
        <w:rPr>
          <w:rFonts w:ascii="Times New Roman" w:hAnsi="Times New Roman"/>
          <w:sz w:val="22"/>
          <w:szCs w:val="22"/>
          <w:lang w:eastAsia="zh-CN"/>
        </w:rPr>
        <w:t>Proposal #3 for discussion:</w:t>
      </w:r>
    </w:p>
    <w:p w14:paraId="7B91C1EA" w14:textId="77777777" w:rsidR="00552A91" w:rsidRDefault="00F63349">
      <w:pPr>
        <w:pStyle w:val="BodyText"/>
        <w:numPr>
          <w:ilvl w:val="0"/>
          <w:numId w:val="10"/>
        </w:numPr>
        <w:spacing w:after="0"/>
        <w:rPr>
          <w:rFonts w:ascii="Times New Roman" w:hAnsi="Times New Roman"/>
          <w:sz w:val="22"/>
          <w:szCs w:val="22"/>
          <w:lang w:eastAsia="zh-CN"/>
        </w:rPr>
      </w:pPr>
      <w:r>
        <w:rPr>
          <w:rFonts w:ascii="Times New Roman" w:hAnsi="Times New Roman"/>
          <w:sz w:val="22"/>
          <w:szCs w:val="22"/>
          <w:lang w:eastAsia="zh-CN"/>
        </w:rPr>
        <w:t xml:space="preserve">For SLS performance evaluations purpose, keep 120, 240 and 480 kHz as optional subcarrier spacing for 2000 MHz BW and keep 240, 480 and 960 kHz as optional subcarrier spacing for 400 MHz BW in </w:t>
      </w:r>
      <w:r>
        <w:rPr>
          <w:rFonts w:ascii="Times New Roman" w:hAnsi="Times New Roman"/>
          <w:sz w:val="22"/>
          <w:szCs w:val="22"/>
          <w:lang w:eastAsia="zh-CN"/>
        </w:rPr>
        <w:fldChar w:fldCharType="begin"/>
      </w:r>
      <w:r>
        <w:rPr>
          <w:rFonts w:ascii="Times New Roman" w:hAnsi="Times New Roman"/>
          <w:sz w:val="22"/>
          <w:szCs w:val="22"/>
          <w:lang w:eastAsia="zh-CN"/>
        </w:rPr>
        <w:instrText xml:space="preserve"> REF _Ref48248619 \h  \* MERGEFORMAT </w:instrText>
      </w:r>
      <w:r>
        <w:rPr>
          <w:rFonts w:ascii="Times New Roman" w:hAnsi="Times New Roman"/>
          <w:sz w:val="22"/>
          <w:szCs w:val="22"/>
          <w:lang w:eastAsia="zh-CN"/>
        </w:rPr>
      </w:r>
      <w:r>
        <w:rPr>
          <w:rFonts w:ascii="Times New Roman" w:hAnsi="Times New Roman"/>
          <w:sz w:val="22"/>
          <w:szCs w:val="22"/>
          <w:lang w:eastAsia="zh-CN"/>
        </w:rPr>
        <w:fldChar w:fldCharType="separate"/>
      </w:r>
      <w:r w:rsidR="00E82641" w:rsidRPr="00E82641">
        <w:rPr>
          <w:rFonts w:ascii="Times New Roman" w:hAnsi="Times New Roman"/>
          <w:sz w:val="22"/>
          <w:szCs w:val="22"/>
        </w:rPr>
        <w:t>Table 4</w:t>
      </w:r>
      <w:r>
        <w:rPr>
          <w:rFonts w:ascii="Times New Roman" w:hAnsi="Times New Roman"/>
          <w:sz w:val="22"/>
          <w:szCs w:val="22"/>
          <w:lang w:eastAsia="zh-CN"/>
        </w:rPr>
        <w:fldChar w:fldCharType="end"/>
      </w:r>
      <w:r>
        <w:rPr>
          <w:rFonts w:ascii="Times New Roman" w:hAnsi="Times New Roman"/>
          <w:sz w:val="22"/>
          <w:szCs w:val="22"/>
          <w:lang w:eastAsia="zh-CN"/>
        </w:rPr>
        <w:t>.</w:t>
      </w:r>
    </w:p>
    <w:p w14:paraId="7B91C1EB" w14:textId="77777777" w:rsidR="00552A91" w:rsidRDefault="00F63349">
      <w:pPr>
        <w:pStyle w:val="BodyText"/>
        <w:numPr>
          <w:ilvl w:val="0"/>
          <w:numId w:val="10"/>
        </w:numPr>
        <w:spacing w:after="0"/>
        <w:rPr>
          <w:rFonts w:ascii="Times New Roman" w:hAnsi="Times New Roman"/>
          <w:sz w:val="22"/>
          <w:szCs w:val="22"/>
          <w:lang w:eastAsia="zh-CN"/>
        </w:rPr>
      </w:pPr>
      <w:r>
        <w:rPr>
          <w:rFonts w:ascii="Times New Roman" w:hAnsi="Times New Roman"/>
          <w:sz w:val="22"/>
          <w:szCs w:val="22"/>
          <w:lang w:eastAsia="zh-CN"/>
        </w:rPr>
        <w:t xml:space="preserve">For SLS performance evaluations purpose, keep 400 MHz as optional bandwidth in </w:t>
      </w:r>
      <w:r>
        <w:rPr>
          <w:rFonts w:ascii="Times New Roman" w:hAnsi="Times New Roman"/>
          <w:sz w:val="22"/>
          <w:szCs w:val="22"/>
          <w:lang w:eastAsia="zh-CN"/>
        </w:rPr>
        <w:fldChar w:fldCharType="begin"/>
      </w:r>
      <w:r>
        <w:rPr>
          <w:rFonts w:ascii="Times New Roman" w:hAnsi="Times New Roman"/>
          <w:sz w:val="22"/>
          <w:szCs w:val="22"/>
          <w:lang w:eastAsia="zh-CN"/>
        </w:rPr>
        <w:instrText xml:space="preserve"> REF _Ref48248619 \h  \* MERGEFORMAT </w:instrText>
      </w:r>
      <w:r>
        <w:rPr>
          <w:rFonts w:ascii="Times New Roman" w:hAnsi="Times New Roman"/>
          <w:sz w:val="22"/>
          <w:szCs w:val="22"/>
          <w:lang w:eastAsia="zh-CN"/>
        </w:rPr>
      </w:r>
      <w:r>
        <w:rPr>
          <w:rFonts w:ascii="Times New Roman" w:hAnsi="Times New Roman"/>
          <w:sz w:val="22"/>
          <w:szCs w:val="22"/>
          <w:lang w:eastAsia="zh-CN"/>
        </w:rPr>
        <w:fldChar w:fldCharType="separate"/>
      </w:r>
      <w:r w:rsidR="00E82641" w:rsidRPr="00E82641">
        <w:rPr>
          <w:rFonts w:ascii="Times New Roman" w:hAnsi="Times New Roman"/>
          <w:sz w:val="22"/>
          <w:szCs w:val="22"/>
        </w:rPr>
        <w:t>Table 4</w:t>
      </w:r>
      <w:r>
        <w:rPr>
          <w:rFonts w:ascii="Times New Roman" w:hAnsi="Times New Roman"/>
          <w:sz w:val="22"/>
          <w:szCs w:val="22"/>
          <w:lang w:eastAsia="zh-CN"/>
        </w:rPr>
        <w:fldChar w:fldCharType="end"/>
      </w:r>
      <w:r>
        <w:rPr>
          <w:rFonts w:ascii="Times New Roman" w:hAnsi="Times New Roman"/>
          <w:sz w:val="22"/>
          <w:szCs w:val="22"/>
          <w:lang w:eastAsia="zh-CN"/>
        </w:rPr>
        <w:t>.</w:t>
      </w:r>
    </w:p>
    <w:p w14:paraId="7B91C1EC" w14:textId="77777777" w:rsidR="00552A91" w:rsidRDefault="00F63349">
      <w:pPr>
        <w:pStyle w:val="BodyText"/>
        <w:numPr>
          <w:ilvl w:val="0"/>
          <w:numId w:val="10"/>
        </w:numPr>
        <w:spacing w:after="0"/>
        <w:rPr>
          <w:rFonts w:ascii="Times New Roman" w:hAnsi="Times New Roman"/>
          <w:sz w:val="22"/>
          <w:szCs w:val="22"/>
          <w:lang w:eastAsia="zh-CN"/>
        </w:rPr>
      </w:pPr>
      <w:r>
        <w:rPr>
          <w:rFonts w:ascii="Times New Roman" w:hAnsi="Times New Roman"/>
          <w:sz w:val="22"/>
          <w:szCs w:val="22"/>
          <w:lang w:eastAsia="zh-CN"/>
        </w:rPr>
        <w:t xml:space="preserve">For SLS performance evaluations purpose, </w:t>
      </w:r>
      <w:r>
        <w:rPr>
          <w:rFonts w:ascii="Times New Roman" w:hAnsi="Times New Roman"/>
          <w:sz w:val="22"/>
          <w:szCs w:val="22"/>
        </w:rPr>
        <w:t xml:space="preserve">keep </w:t>
      </w:r>
      <w:r>
        <w:rPr>
          <w:rFonts w:ascii="Times New Roman" w:hAnsi="Times New Roman"/>
          <w:sz w:val="22"/>
          <w:szCs w:val="22"/>
          <w:lang w:eastAsia="zh-CN"/>
        </w:rPr>
        <w:t>320 PRB for 480 kHz subcarrier spacing for 2000 MHz bandwidth</w:t>
      </w:r>
      <w:r>
        <w:rPr>
          <w:rFonts w:ascii="Times New Roman" w:hAnsi="Times New Roman"/>
          <w:sz w:val="22"/>
          <w:szCs w:val="22"/>
        </w:rPr>
        <w:t xml:space="preserve"> as optional in </w:t>
      </w:r>
      <w:r>
        <w:rPr>
          <w:rFonts w:ascii="Times New Roman" w:hAnsi="Times New Roman"/>
          <w:sz w:val="22"/>
          <w:szCs w:val="22"/>
          <w:lang w:eastAsia="zh-CN"/>
        </w:rPr>
        <w:fldChar w:fldCharType="begin"/>
      </w:r>
      <w:r>
        <w:rPr>
          <w:rFonts w:ascii="Times New Roman" w:hAnsi="Times New Roman"/>
          <w:sz w:val="22"/>
          <w:szCs w:val="22"/>
        </w:rPr>
        <w:instrText xml:space="preserve"> REF _Ref48248619 \h </w:instrText>
      </w:r>
      <w:r>
        <w:rPr>
          <w:rFonts w:ascii="Times New Roman" w:hAnsi="Times New Roman"/>
          <w:sz w:val="22"/>
          <w:szCs w:val="22"/>
          <w:lang w:eastAsia="zh-CN"/>
        </w:rPr>
        <w:instrText xml:space="preserve"> \* MERGEFORMAT </w:instrText>
      </w:r>
      <w:r>
        <w:rPr>
          <w:rFonts w:ascii="Times New Roman" w:hAnsi="Times New Roman"/>
          <w:sz w:val="22"/>
          <w:szCs w:val="22"/>
          <w:lang w:eastAsia="zh-CN"/>
        </w:rPr>
      </w:r>
      <w:r>
        <w:rPr>
          <w:rFonts w:ascii="Times New Roman" w:hAnsi="Times New Roman"/>
          <w:sz w:val="22"/>
          <w:szCs w:val="22"/>
          <w:lang w:eastAsia="zh-CN"/>
        </w:rPr>
        <w:fldChar w:fldCharType="separate"/>
      </w:r>
      <w:r w:rsidR="00E82641" w:rsidRPr="00E82641">
        <w:rPr>
          <w:rFonts w:ascii="Times New Roman" w:hAnsi="Times New Roman"/>
          <w:sz w:val="22"/>
          <w:szCs w:val="22"/>
        </w:rPr>
        <w:t>Table 4</w:t>
      </w:r>
      <w:r>
        <w:rPr>
          <w:rFonts w:ascii="Times New Roman" w:hAnsi="Times New Roman"/>
          <w:sz w:val="22"/>
          <w:szCs w:val="22"/>
          <w:lang w:eastAsia="zh-CN"/>
        </w:rPr>
        <w:fldChar w:fldCharType="end"/>
      </w:r>
      <w:r>
        <w:rPr>
          <w:rFonts w:ascii="Times New Roman" w:hAnsi="Times New Roman"/>
          <w:sz w:val="22"/>
          <w:szCs w:val="22"/>
          <w:lang w:eastAsia="zh-CN"/>
        </w:rPr>
        <w:t>.</w:t>
      </w:r>
    </w:p>
    <w:p w14:paraId="7B91C1ED" w14:textId="77777777" w:rsidR="00552A91" w:rsidRDefault="00552A91">
      <w:pPr>
        <w:pStyle w:val="BodyText"/>
        <w:spacing w:after="0"/>
        <w:rPr>
          <w:rFonts w:ascii="Times New Roman" w:hAnsi="Times New Roman"/>
          <w:sz w:val="22"/>
          <w:szCs w:val="22"/>
          <w:lang w:eastAsia="zh-CN"/>
        </w:rPr>
      </w:pPr>
    </w:p>
    <w:p w14:paraId="7B91C1EE" w14:textId="77777777" w:rsidR="00552A91" w:rsidRDefault="00F63349">
      <w:pPr>
        <w:pStyle w:val="BodyText"/>
        <w:spacing w:after="0"/>
        <w:rPr>
          <w:rFonts w:ascii="Times New Roman" w:hAnsi="Times New Roman"/>
          <w:sz w:val="22"/>
          <w:szCs w:val="22"/>
          <w:lang w:eastAsia="zh-CN"/>
        </w:rPr>
      </w:pPr>
      <w:r>
        <w:rPr>
          <w:rFonts w:ascii="Times New Roman" w:hAnsi="Times New Roman"/>
          <w:sz w:val="22"/>
          <w:szCs w:val="22"/>
          <w:lang w:eastAsia="zh-CN"/>
        </w:rPr>
        <w:t>Proposal #3a for discussion:</w:t>
      </w:r>
    </w:p>
    <w:p w14:paraId="7B91C1EF" w14:textId="77777777" w:rsidR="00552A91" w:rsidRDefault="00F63349">
      <w:pPr>
        <w:pStyle w:val="BodyText"/>
        <w:numPr>
          <w:ilvl w:val="0"/>
          <w:numId w:val="10"/>
        </w:numPr>
        <w:spacing w:after="0"/>
        <w:rPr>
          <w:rFonts w:ascii="Times New Roman" w:hAnsi="Times New Roman"/>
          <w:sz w:val="22"/>
          <w:szCs w:val="22"/>
          <w:lang w:eastAsia="zh-CN"/>
        </w:rPr>
      </w:pPr>
      <w:r>
        <w:rPr>
          <w:rFonts w:ascii="Times New Roman" w:hAnsi="Times New Roman"/>
          <w:sz w:val="22"/>
          <w:szCs w:val="22"/>
          <w:lang w:eastAsia="zh-CN"/>
        </w:rPr>
        <w:t xml:space="preserve">For SLS performance evaluations purpose, keep 120, 240 and 480 kHz as optional subcarrier spacing for 2000 MHz BW and keep 240, 480 and 960 kHz as optional subcarrier spacing for 400 MHz BW in </w:t>
      </w:r>
      <w:r>
        <w:rPr>
          <w:rFonts w:ascii="Times New Roman" w:hAnsi="Times New Roman"/>
          <w:sz w:val="22"/>
          <w:szCs w:val="22"/>
          <w:lang w:eastAsia="zh-CN"/>
        </w:rPr>
        <w:fldChar w:fldCharType="begin"/>
      </w:r>
      <w:r>
        <w:rPr>
          <w:rFonts w:ascii="Times New Roman" w:hAnsi="Times New Roman"/>
          <w:sz w:val="22"/>
          <w:szCs w:val="22"/>
          <w:lang w:eastAsia="zh-CN"/>
        </w:rPr>
        <w:instrText xml:space="preserve"> REF _Ref48248619 \h  \* MERGEFORMAT </w:instrText>
      </w:r>
      <w:r>
        <w:rPr>
          <w:rFonts w:ascii="Times New Roman" w:hAnsi="Times New Roman"/>
          <w:sz w:val="22"/>
          <w:szCs w:val="22"/>
          <w:lang w:eastAsia="zh-CN"/>
        </w:rPr>
      </w:r>
      <w:r>
        <w:rPr>
          <w:rFonts w:ascii="Times New Roman" w:hAnsi="Times New Roman"/>
          <w:sz w:val="22"/>
          <w:szCs w:val="22"/>
          <w:lang w:eastAsia="zh-CN"/>
        </w:rPr>
        <w:fldChar w:fldCharType="separate"/>
      </w:r>
      <w:r w:rsidR="00E82641" w:rsidRPr="00E82641">
        <w:rPr>
          <w:rFonts w:ascii="Times New Roman" w:hAnsi="Times New Roman"/>
          <w:sz w:val="22"/>
          <w:szCs w:val="22"/>
        </w:rPr>
        <w:t>Table 4</w:t>
      </w:r>
      <w:r>
        <w:rPr>
          <w:rFonts w:ascii="Times New Roman" w:hAnsi="Times New Roman"/>
          <w:sz w:val="22"/>
          <w:szCs w:val="22"/>
          <w:lang w:eastAsia="zh-CN"/>
        </w:rPr>
        <w:fldChar w:fldCharType="end"/>
      </w:r>
      <w:r>
        <w:rPr>
          <w:rFonts w:ascii="Times New Roman" w:hAnsi="Times New Roman"/>
          <w:sz w:val="22"/>
          <w:szCs w:val="22"/>
          <w:lang w:eastAsia="zh-CN"/>
        </w:rPr>
        <w:t>.</w:t>
      </w:r>
    </w:p>
    <w:p w14:paraId="7B91C1F0" w14:textId="77777777" w:rsidR="00552A91" w:rsidRDefault="00F63349">
      <w:pPr>
        <w:pStyle w:val="BodyText"/>
        <w:numPr>
          <w:ilvl w:val="0"/>
          <w:numId w:val="10"/>
        </w:numPr>
        <w:spacing w:after="0"/>
        <w:rPr>
          <w:rFonts w:ascii="Times New Roman" w:hAnsi="Times New Roman"/>
          <w:sz w:val="22"/>
          <w:szCs w:val="22"/>
          <w:lang w:eastAsia="zh-CN"/>
        </w:rPr>
      </w:pPr>
      <w:r>
        <w:rPr>
          <w:rFonts w:ascii="Times New Roman" w:hAnsi="Times New Roman"/>
          <w:sz w:val="22"/>
          <w:szCs w:val="22"/>
          <w:lang w:eastAsia="zh-CN"/>
        </w:rPr>
        <w:t xml:space="preserve">For SLS performance evaluations purpose, keep 400 MHz as a baseline bandwidth in </w:t>
      </w:r>
      <w:r>
        <w:rPr>
          <w:rFonts w:ascii="Times New Roman" w:hAnsi="Times New Roman"/>
          <w:sz w:val="22"/>
          <w:szCs w:val="22"/>
          <w:lang w:eastAsia="zh-CN"/>
        </w:rPr>
        <w:fldChar w:fldCharType="begin"/>
      </w:r>
      <w:r>
        <w:rPr>
          <w:rFonts w:ascii="Times New Roman" w:hAnsi="Times New Roman"/>
          <w:sz w:val="22"/>
          <w:szCs w:val="22"/>
          <w:lang w:eastAsia="zh-CN"/>
        </w:rPr>
        <w:instrText xml:space="preserve"> REF _Ref48248619 \h  \* MERGEFORMAT </w:instrText>
      </w:r>
      <w:r>
        <w:rPr>
          <w:rFonts w:ascii="Times New Roman" w:hAnsi="Times New Roman"/>
          <w:sz w:val="22"/>
          <w:szCs w:val="22"/>
          <w:lang w:eastAsia="zh-CN"/>
        </w:rPr>
      </w:r>
      <w:r>
        <w:rPr>
          <w:rFonts w:ascii="Times New Roman" w:hAnsi="Times New Roman"/>
          <w:sz w:val="22"/>
          <w:szCs w:val="22"/>
          <w:lang w:eastAsia="zh-CN"/>
        </w:rPr>
        <w:fldChar w:fldCharType="separate"/>
      </w:r>
      <w:r w:rsidR="00E82641" w:rsidRPr="00E82641">
        <w:rPr>
          <w:rFonts w:ascii="Times New Roman" w:hAnsi="Times New Roman"/>
          <w:sz w:val="22"/>
          <w:szCs w:val="22"/>
        </w:rPr>
        <w:t>Table 4</w:t>
      </w:r>
      <w:r>
        <w:rPr>
          <w:rFonts w:ascii="Times New Roman" w:hAnsi="Times New Roman"/>
          <w:sz w:val="22"/>
          <w:szCs w:val="22"/>
          <w:lang w:eastAsia="zh-CN"/>
        </w:rPr>
        <w:fldChar w:fldCharType="end"/>
      </w:r>
      <w:r>
        <w:rPr>
          <w:rFonts w:ascii="Times New Roman" w:hAnsi="Times New Roman"/>
          <w:sz w:val="22"/>
          <w:szCs w:val="22"/>
          <w:lang w:eastAsia="zh-CN"/>
        </w:rPr>
        <w:t>.</w:t>
      </w:r>
    </w:p>
    <w:p w14:paraId="7B91C1F1" w14:textId="77777777" w:rsidR="00552A91" w:rsidRDefault="00F63349">
      <w:pPr>
        <w:pStyle w:val="BodyText"/>
        <w:numPr>
          <w:ilvl w:val="0"/>
          <w:numId w:val="10"/>
        </w:numPr>
        <w:spacing w:after="0"/>
        <w:rPr>
          <w:rFonts w:ascii="Times New Roman" w:hAnsi="Times New Roman"/>
          <w:sz w:val="22"/>
          <w:szCs w:val="22"/>
          <w:lang w:eastAsia="zh-CN"/>
        </w:rPr>
      </w:pPr>
      <w:r>
        <w:rPr>
          <w:rFonts w:ascii="Times New Roman" w:hAnsi="Times New Roman"/>
          <w:sz w:val="22"/>
          <w:szCs w:val="22"/>
          <w:lang w:eastAsia="zh-CN"/>
        </w:rPr>
        <w:t xml:space="preserve">For SLS performance evaluations purpose, </w:t>
      </w:r>
      <w:r>
        <w:rPr>
          <w:rFonts w:ascii="Times New Roman" w:hAnsi="Times New Roman"/>
          <w:sz w:val="22"/>
          <w:szCs w:val="22"/>
        </w:rPr>
        <w:t xml:space="preserve">keep </w:t>
      </w:r>
      <w:r>
        <w:rPr>
          <w:rFonts w:ascii="Times New Roman" w:hAnsi="Times New Roman"/>
          <w:sz w:val="22"/>
          <w:szCs w:val="22"/>
          <w:lang w:eastAsia="zh-CN"/>
        </w:rPr>
        <w:t>320 PRB for 480 kHz subcarrier spacing for 2000 MHz bandwidth</w:t>
      </w:r>
      <w:r>
        <w:rPr>
          <w:rFonts w:ascii="Times New Roman" w:hAnsi="Times New Roman"/>
          <w:sz w:val="22"/>
          <w:szCs w:val="22"/>
        </w:rPr>
        <w:t xml:space="preserve"> as optional in </w:t>
      </w:r>
      <w:r>
        <w:rPr>
          <w:rFonts w:ascii="Times New Roman" w:hAnsi="Times New Roman"/>
          <w:sz w:val="22"/>
          <w:szCs w:val="22"/>
          <w:lang w:eastAsia="zh-CN"/>
        </w:rPr>
        <w:fldChar w:fldCharType="begin"/>
      </w:r>
      <w:r>
        <w:rPr>
          <w:rFonts w:ascii="Times New Roman" w:hAnsi="Times New Roman"/>
          <w:sz w:val="22"/>
          <w:szCs w:val="22"/>
        </w:rPr>
        <w:instrText xml:space="preserve"> REF _Ref48248619 \h </w:instrText>
      </w:r>
      <w:r>
        <w:rPr>
          <w:rFonts w:ascii="Times New Roman" w:hAnsi="Times New Roman"/>
          <w:sz w:val="22"/>
          <w:szCs w:val="22"/>
          <w:lang w:eastAsia="zh-CN"/>
        </w:rPr>
        <w:instrText xml:space="preserve"> \* MERGEFORMAT </w:instrText>
      </w:r>
      <w:r>
        <w:rPr>
          <w:rFonts w:ascii="Times New Roman" w:hAnsi="Times New Roman"/>
          <w:sz w:val="22"/>
          <w:szCs w:val="22"/>
          <w:lang w:eastAsia="zh-CN"/>
        </w:rPr>
      </w:r>
      <w:r>
        <w:rPr>
          <w:rFonts w:ascii="Times New Roman" w:hAnsi="Times New Roman"/>
          <w:sz w:val="22"/>
          <w:szCs w:val="22"/>
          <w:lang w:eastAsia="zh-CN"/>
        </w:rPr>
        <w:fldChar w:fldCharType="separate"/>
      </w:r>
      <w:r w:rsidR="00E82641" w:rsidRPr="00E82641">
        <w:rPr>
          <w:rFonts w:ascii="Times New Roman" w:hAnsi="Times New Roman"/>
          <w:sz w:val="22"/>
          <w:szCs w:val="22"/>
        </w:rPr>
        <w:t>Table 4</w:t>
      </w:r>
      <w:r>
        <w:rPr>
          <w:rFonts w:ascii="Times New Roman" w:hAnsi="Times New Roman"/>
          <w:sz w:val="22"/>
          <w:szCs w:val="22"/>
          <w:lang w:eastAsia="zh-CN"/>
        </w:rPr>
        <w:fldChar w:fldCharType="end"/>
      </w:r>
      <w:r>
        <w:rPr>
          <w:rFonts w:ascii="Times New Roman" w:hAnsi="Times New Roman"/>
          <w:sz w:val="22"/>
          <w:szCs w:val="22"/>
          <w:lang w:eastAsia="zh-CN"/>
        </w:rPr>
        <w:t>.</w:t>
      </w:r>
    </w:p>
    <w:p w14:paraId="7B91C1F2" w14:textId="77777777" w:rsidR="00552A91" w:rsidRDefault="00552A91">
      <w:pPr>
        <w:pStyle w:val="BodyText"/>
        <w:spacing w:after="0"/>
        <w:rPr>
          <w:rFonts w:ascii="Times New Roman" w:hAnsi="Times New Roman"/>
          <w:sz w:val="22"/>
          <w:szCs w:val="22"/>
          <w:lang w:eastAsia="zh-CN"/>
        </w:rPr>
      </w:pPr>
    </w:p>
    <w:p w14:paraId="7B91C1F3" w14:textId="77777777" w:rsidR="00552A91" w:rsidRDefault="00F63349">
      <w:pPr>
        <w:pStyle w:val="BodyText"/>
        <w:spacing w:after="0"/>
        <w:rPr>
          <w:rFonts w:ascii="Times New Roman" w:hAnsi="Times New Roman"/>
          <w:sz w:val="22"/>
          <w:szCs w:val="22"/>
          <w:lang w:eastAsia="zh-CN"/>
        </w:rPr>
      </w:pPr>
      <w:r>
        <w:rPr>
          <w:rFonts w:ascii="Times New Roman" w:hAnsi="Times New Roman"/>
          <w:sz w:val="22"/>
          <w:szCs w:val="22"/>
          <w:lang w:eastAsia="zh-CN"/>
        </w:rPr>
        <w:t>Companies are encouraged to provide comments if any.</w:t>
      </w:r>
    </w:p>
    <w:tbl>
      <w:tblPr>
        <w:tblStyle w:val="TableGrid"/>
        <w:tblW w:w="9892" w:type="dxa"/>
        <w:tblLayout w:type="fixed"/>
        <w:tblLook w:val="04A0" w:firstRow="1" w:lastRow="0" w:firstColumn="1" w:lastColumn="0" w:noHBand="0" w:noVBand="1"/>
      </w:tblPr>
      <w:tblGrid>
        <w:gridCol w:w="1871"/>
        <w:gridCol w:w="8021"/>
      </w:tblGrid>
      <w:tr w:rsidR="00552A91" w14:paraId="7B91C1F6" w14:textId="77777777">
        <w:trPr>
          <w:trHeight w:val="224"/>
        </w:trPr>
        <w:tc>
          <w:tcPr>
            <w:tcW w:w="1871" w:type="dxa"/>
            <w:shd w:val="clear" w:color="auto" w:fill="FFE599" w:themeFill="accent4" w:themeFillTint="66"/>
          </w:tcPr>
          <w:p w14:paraId="7B91C1F4" w14:textId="77777777" w:rsidR="00552A91" w:rsidRDefault="00F63349">
            <w:pPr>
              <w:pStyle w:val="BodyText"/>
              <w:spacing w:after="0" w:line="240" w:lineRule="auto"/>
              <w:rPr>
                <w:rFonts w:ascii="Times New Roman" w:hAnsi="Times New Roman"/>
                <w:sz w:val="22"/>
                <w:szCs w:val="22"/>
                <w:lang w:eastAsia="zh-CN"/>
              </w:rPr>
            </w:pPr>
            <w:r>
              <w:rPr>
                <w:rFonts w:ascii="Times New Roman" w:hAnsi="Times New Roman"/>
                <w:sz w:val="22"/>
                <w:szCs w:val="22"/>
                <w:lang w:eastAsia="zh-CN"/>
              </w:rPr>
              <w:t>Company Name</w:t>
            </w:r>
          </w:p>
        </w:tc>
        <w:tc>
          <w:tcPr>
            <w:tcW w:w="8021" w:type="dxa"/>
            <w:shd w:val="clear" w:color="auto" w:fill="FFE599" w:themeFill="accent4" w:themeFillTint="66"/>
          </w:tcPr>
          <w:p w14:paraId="7B91C1F5" w14:textId="77777777" w:rsidR="00552A91" w:rsidRDefault="00F63349">
            <w:pPr>
              <w:pStyle w:val="BodyText"/>
              <w:spacing w:after="0" w:line="240" w:lineRule="auto"/>
              <w:rPr>
                <w:rFonts w:ascii="Times New Roman" w:hAnsi="Times New Roman"/>
                <w:sz w:val="22"/>
                <w:szCs w:val="22"/>
                <w:lang w:eastAsia="zh-CN"/>
              </w:rPr>
            </w:pPr>
            <w:r>
              <w:rPr>
                <w:rFonts w:ascii="Times New Roman" w:hAnsi="Times New Roman"/>
                <w:sz w:val="22"/>
                <w:szCs w:val="22"/>
                <w:lang w:eastAsia="zh-CN"/>
              </w:rPr>
              <w:t>Comments/Views</w:t>
            </w:r>
          </w:p>
        </w:tc>
      </w:tr>
      <w:tr w:rsidR="00552A91" w14:paraId="7B91C1FA" w14:textId="77777777">
        <w:trPr>
          <w:trHeight w:val="24"/>
        </w:trPr>
        <w:tc>
          <w:tcPr>
            <w:tcW w:w="1871" w:type="dxa"/>
          </w:tcPr>
          <w:p w14:paraId="7B91C1F7" w14:textId="77777777" w:rsidR="00552A91" w:rsidRDefault="00F63349">
            <w:pPr>
              <w:pStyle w:val="BodyText"/>
              <w:spacing w:after="0" w:line="240" w:lineRule="auto"/>
              <w:rPr>
                <w:rFonts w:ascii="Times New Roman" w:eastAsia="MS PMincho" w:hAnsi="Times New Roman"/>
                <w:sz w:val="22"/>
                <w:szCs w:val="22"/>
                <w:lang w:eastAsia="ja-JP"/>
              </w:rPr>
            </w:pPr>
            <w:r>
              <w:rPr>
                <w:rFonts w:ascii="Times New Roman" w:eastAsia="MS PMincho" w:hAnsi="Times New Roman" w:hint="eastAsia"/>
                <w:sz w:val="22"/>
                <w:szCs w:val="22"/>
                <w:lang w:eastAsia="ja-JP"/>
              </w:rPr>
              <w:t>NTT DOCOMO</w:t>
            </w:r>
          </w:p>
        </w:tc>
        <w:tc>
          <w:tcPr>
            <w:tcW w:w="8021" w:type="dxa"/>
          </w:tcPr>
          <w:p w14:paraId="7B91C1F8" w14:textId="77777777" w:rsidR="00552A91" w:rsidRDefault="00F63349">
            <w:pPr>
              <w:pStyle w:val="BodyText"/>
              <w:spacing w:after="0" w:line="240" w:lineRule="auto"/>
              <w:rPr>
                <w:rFonts w:ascii="Times New Roman" w:eastAsia="MS PMincho" w:hAnsi="Times New Roman"/>
                <w:sz w:val="22"/>
                <w:szCs w:val="22"/>
                <w:lang w:eastAsia="ja-JP"/>
              </w:rPr>
            </w:pPr>
            <w:r>
              <w:rPr>
                <w:rFonts w:ascii="Times New Roman" w:eastAsia="MS PMincho" w:hAnsi="Times New Roman"/>
                <w:sz w:val="22"/>
                <w:szCs w:val="22"/>
                <w:lang w:eastAsia="ja-JP"/>
              </w:rPr>
              <w:t>W</w:t>
            </w:r>
            <w:r>
              <w:rPr>
                <w:rFonts w:ascii="Times New Roman" w:eastAsia="MS PMincho" w:hAnsi="Times New Roman" w:hint="eastAsia"/>
                <w:sz w:val="22"/>
                <w:szCs w:val="22"/>
                <w:lang w:eastAsia="ja-JP"/>
              </w:rPr>
              <w:t xml:space="preserve">e </w:t>
            </w:r>
            <w:r>
              <w:rPr>
                <w:rFonts w:ascii="Times New Roman" w:eastAsia="MS PMincho" w:hAnsi="Times New Roman"/>
                <w:sz w:val="22"/>
                <w:szCs w:val="22"/>
                <w:lang w:eastAsia="ja-JP"/>
              </w:rPr>
              <w:t>support 1</w:t>
            </w:r>
            <w:r>
              <w:rPr>
                <w:rFonts w:ascii="Times New Roman" w:eastAsia="MS PMincho" w:hAnsi="Times New Roman"/>
                <w:sz w:val="22"/>
                <w:szCs w:val="22"/>
                <w:vertAlign w:val="superscript"/>
                <w:lang w:eastAsia="ja-JP"/>
              </w:rPr>
              <w:t>st</w:t>
            </w:r>
            <w:r>
              <w:rPr>
                <w:rFonts w:ascii="Times New Roman" w:eastAsia="MS PMincho" w:hAnsi="Times New Roman"/>
                <w:sz w:val="22"/>
                <w:szCs w:val="22"/>
                <w:lang w:eastAsia="ja-JP"/>
              </w:rPr>
              <w:t xml:space="preserve"> and 3</w:t>
            </w:r>
            <w:r>
              <w:rPr>
                <w:rFonts w:ascii="Times New Roman" w:eastAsia="MS PMincho" w:hAnsi="Times New Roman"/>
                <w:sz w:val="22"/>
                <w:szCs w:val="22"/>
                <w:vertAlign w:val="superscript"/>
                <w:lang w:eastAsia="ja-JP"/>
              </w:rPr>
              <w:t>rd</w:t>
            </w:r>
            <w:r>
              <w:rPr>
                <w:rFonts w:ascii="Times New Roman" w:eastAsia="MS PMincho" w:hAnsi="Times New Roman"/>
                <w:sz w:val="22"/>
                <w:szCs w:val="22"/>
                <w:lang w:eastAsia="ja-JP"/>
              </w:rPr>
              <w:t xml:space="preserve"> bullet. </w:t>
            </w:r>
          </w:p>
          <w:p w14:paraId="7B91C1F9" w14:textId="77777777" w:rsidR="00552A91" w:rsidRDefault="00F63349">
            <w:pPr>
              <w:pStyle w:val="BodyText"/>
              <w:spacing w:after="0" w:line="240" w:lineRule="auto"/>
              <w:rPr>
                <w:rFonts w:ascii="Times New Roman" w:eastAsia="MS PMincho" w:hAnsi="Times New Roman"/>
                <w:sz w:val="22"/>
                <w:szCs w:val="22"/>
                <w:lang w:eastAsia="ja-JP"/>
              </w:rPr>
            </w:pPr>
            <w:r>
              <w:rPr>
                <w:rFonts w:ascii="Times New Roman" w:eastAsia="MS PMincho" w:hAnsi="Times New Roman"/>
                <w:sz w:val="22"/>
                <w:szCs w:val="22"/>
                <w:lang w:eastAsia="ja-JP"/>
              </w:rPr>
              <w:t>For the 2</w:t>
            </w:r>
            <w:r>
              <w:rPr>
                <w:rFonts w:ascii="Times New Roman" w:eastAsia="MS PMincho" w:hAnsi="Times New Roman"/>
                <w:sz w:val="22"/>
                <w:szCs w:val="22"/>
                <w:vertAlign w:val="superscript"/>
                <w:lang w:eastAsia="ja-JP"/>
              </w:rPr>
              <w:t>nd</w:t>
            </w:r>
            <w:r>
              <w:rPr>
                <w:rFonts w:ascii="Times New Roman" w:eastAsia="MS PMincho" w:hAnsi="Times New Roman"/>
                <w:sz w:val="22"/>
                <w:szCs w:val="22"/>
                <w:lang w:eastAsia="ja-JP"/>
              </w:rPr>
              <w:t xml:space="preserve"> bullet, we prefer to keep 400 MHz BW as mandatory. </w:t>
            </w:r>
          </w:p>
        </w:tc>
      </w:tr>
      <w:tr w:rsidR="00552A91" w14:paraId="7B91C1FD" w14:textId="77777777">
        <w:trPr>
          <w:trHeight w:val="339"/>
        </w:trPr>
        <w:tc>
          <w:tcPr>
            <w:tcW w:w="1871" w:type="dxa"/>
          </w:tcPr>
          <w:p w14:paraId="7B91C1FB" w14:textId="77777777" w:rsidR="00552A91" w:rsidRDefault="00F63349">
            <w:pPr>
              <w:pStyle w:val="BodyText"/>
              <w:spacing w:after="0" w:line="240" w:lineRule="auto"/>
              <w:rPr>
                <w:rFonts w:ascii="Times New Roman" w:hAnsi="Times New Roman"/>
                <w:sz w:val="22"/>
                <w:szCs w:val="22"/>
                <w:lang w:eastAsia="zh-CN"/>
              </w:rPr>
            </w:pPr>
            <w:r>
              <w:rPr>
                <w:rFonts w:ascii="Times New Roman" w:hAnsi="Times New Roman"/>
                <w:sz w:val="22"/>
                <w:szCs w:val="22"/>
                <w:lang w:eastAsia="zh-CN"/>
              </w:rPr>
              <w:t>Intel</w:t>
            </w:r>
          </w:p>
        </w:tc>
        <w:tc>
          <w:tcPr>
            <w:tcW w:w="8021" w:type="dxa"/>
          </w:tcPr>
          <w:p w14:paraId="7B91C1FC" w14:textId="77777777" w:rsidR="00552A91" w:rsidRDefault="00F63349">
            <w:pPr>
              <w:pStyle w:val="BodyText"/>
              <w:spacing w:after="0" w:line="240" w:lineRule="auto"/>
              <w:rPr>
                <w:rFonts w:ascii="Times New Roman" w:hAnsi="Times New Roman"/>
                <w:sz w:val="22"/>
                <w:szCs w:val="22"/>
                <w:lang w:eastAsia="zh-CN"/>
              </w:rPr>
            </w:pPr>
            <w:r>
              <w:rPr>
                <w:rFonts w:ascii="Times New Roman" w:hAnsi="Times New Roman"/>
                <w:sz w:val="22"/>
                <w:szCs w:val="22"/>
                <w:lang w:eastAsia="zh-CN"/>
              </w:rPr>
              <w:t>We are ok with moderator’s proposal #3</w:t>
            </w:r>
          </w:p>
        </w:tc>
      </w:tr>
      <w:tr w:rsidR="00552A91" w14:paraId="7B91C200" w14:textId="77777777">
        <w:trPr>
          <w:trHeight w:val="339"/>
        </w:trPr>
        <w:tc>
          <w:tcPr>
            <w:tcW w:w="1871" w:type="dxa"/>
          </w:tcPr>
          <w:p w14:paraId="7B91C1FE" w14:textId="77777777" w:rsidR="00552A91" w:rsidRDefault="00F63349">
            <w:pPr>
              <w:pStyle w:val="BodyText"/>
              <w:spacing w:after="0" w:line="240" w:lineRule="auto"/>
              <w:rPr>
                <w:rFonts w:ascii="Times New Roman" w:hAnsi="Times New Roman"/>
                <w:sz w:val="22"/>
                <w:szCs w:val="22"/>
                <w:lang w:eastAsia="zh-CN"/>
              </w:rPr>
            </w:pPr>
            <w:r>
              <w:rPr>
                <w:rFonts w:ascii="Times New Roman" w:hAnsi="Times New Roman"/>
                <w:sz w:val="22"/>
                <w:szCs w:val="22"/>
                <w:lang w:eastAsia="zh-CN"/>
              </w:rPr>
              <w:t>Vivo</w:t>
            </w:r>
          </w:p>
        </w:tc>
        <w:tc>
          <w:tcPr>
            <w:tcW w:w="8021" w:type="dxa"/>
          </w:tcPr>
          <w:p w14:paraId="7B91C1FF" w14:textId="77777777" w:rsidR="00552A91" w:rsidRDefault="00F63349">
            <w:pPr>
              <w:pStyle w:val="BodyText"/>
              <w:spacing w:after="0" w:line="240" w:lineRule="auto"/>
              <w:rPr>
                <w:rFonts w:ascii="Times New Roman" w:hAnsi="Times New Roman"/>
                <w:sz w:val="22"/>
                <w:szCs w:val="22"/>
                <w:lang w:eastAsia="zh-CN"/>
              </w:rPr>
            </w:pPr>
            <w:r>
              <w:rPr>
                <w:rFonts w:ascii="Times New Roman" w:hAnsi="Times New Roman"/>
                <w:sz w:val="22"/>
                <w:szCs w:val="22"/>
                <w:lang w:eastAsia="zh-CN"/>
              </w:rPr>
              <w:t>Support moderator’s proposal</w:t>
            </w:r>
          </w:p>
        </w:tc>
      </w:tr>
      <w:tr w:rsidR="00552A91" w14:paraId="7B91C203" w14:textId="77777777">
        <w:trPr>
          <w:trHeight w:val="339"/>
        </w:trPr>
        <w:tc>
          <w:tcPr>
            <w:tcW w:w="1871" w:type="dxa"/>
          </w:tcPr>
          <w:p w14:paraId="7B91C201" w14:textId="77777777" w:rsidR="00552A91" w:rsidRDefault="00F63349">
            <w:pPr>
              <w:pStyle w:val="BodyText"/>
              <w:spacing w:after="0" w:line="240" w:lineRule="auto"/>
              <w:rPr>
                <w:rFonts w:ascii="Times New Roman" w:hAnsi="Times New Roman"/>
                <w:sz w:val="22"/>
                <w:szCs w:val="22"/>
                <w:lang w:eastAsia="zh-CN"/>
              </w:rPr>
            </w:pPr>
            <w:proofErr w:type="spellStart"/>
            <w:r>
              <w:rPr>
                <w:rFonts w:ascii="Times New Roman" w:hAnsi="Times New Roman"/>
                <w:sz w:val="22"/>
                <w:szCs w:val="22"/>
                <w:lang w:eastAsia="zh-CN"/>
              </w:rPr>
              <w:t>InterDigital</w:t>
            </w:r>
            <w:proofErr w:type="spellEnd"/>
          </w:p>
        </w:tc>
        <w:tc>
          <w:tcPr>
            <w:tcW w:w="8021" w:type="dxa"/>
          </w:tcPr>
          <w:p w14:paraId="7B91C202" w14:textId="77777777" w:rsidR="00552A91" w:rsidRDefault="00F63349">
            <w:pPr>
              <w:pStyle w:val="BodyText"/>
              <w:spacing w:after="0" w:line="240" w:lineRule="auto"/>
              <w:rPr>
                <w:rFonts w:ascii="Times New Roman" w:hAnsi="Times New Roman"/>
                <w:sz w:val="22"/>
                <w:szCs w:val="22"/>
                <w:lang w:eastAsia="zh-CN"/>
              </w:rPr>
            </w:pPr>
            <w:r>
              <w:rPr>
                <w:rFonts w:ascii="Times New Roman" w:hAnsi="Times New Roman"/>
                <w:sz w:val="22"/>
                <w:szCs w:val="22"/>
                <w:lang w:eastAsia="zh-CN"/>
              </w:rPr>
              <w:t>Support Moderator’s proposal</w:t>
            </w:r>
          </w:p>
        </w:tc>
      </w:tr>
      <w:tr w:rsidR="00552A91" w14:paraId="7B91C208" w14:textId="77777777">
        <w:trPr>
          <w:trHeight w:val="339"/>
        </w:trPr>
        <w:tc>
          <w:tcPr>
            <w:tcW w:w="1871" w:type="dxa"/>
          </w:tcPr>
          <w:p w14:paraId="7B91C204" w14:textId="77777777" w:rsidR="00552A91" w:rsidRDefault="00F63349">
            <w:pPr>
              <w:pStyle w:val="BodyText"/>
              <w:spacing w:after="0"/>
              <w:rPr>
                <w:rFonts w:ascii="Times New Roman" w:hAnsi="Times New Roman"/>
                <w:sz w:val="22"/>
                <w:szCs w:val="22"/>
                <w:lang w:eastAsia="zh-CN"/>
              </w:rPr>
            </w:pPr>
            <w:r>
              <w:rPr>
                <w:rFonts w:ascii="Times New Roman" w:hAnsi="Times New Roman"/>
                <w:sz w:val="22"/>
                <w:szCs w:val="22"/>
                <w:lang w:eastAsia="zh-CN"/>
              </w:rPr>
              <w:t>Nokia</w:t>
            </w:r>
          </w:p>
        </w:tc>
        <w:tc>
          <w:tcPr>
            <w:tcW w:w="8021" w:type="dxa"/>
          </w:tcPr>
          <w:p w14:paraId="7B91C205" w14:textId="77777777" w:rsidR="00552A91" w:rsidRDefault="00F63349">
            <w:pPr>
              <w:pStyle w:val="BodyText"/>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Okay with bullet #1.  </w:t>
            </w:r>
          </w:p>
          <w:p w14:paraId="7B91C206" w14:textId="77777777" w:rsidR="00552A91" w:rsidRDefault="00F63349">
            <w:pPr>
              <w:pStyle w:val="BodyText"/>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For bullet #2, we have a similar view to DOCOMO to have 400 MHz as a mandatory bandwidth. </w:t>
            </w:r>
          </w:p>
          <w:p w14:paraId="7B91C207" w14:textId="77777777" w:rsidR="00552A91" w:rsidRDefault="00F63349">
            <w:pPr>
              <w:pStyle w:val="BodyText"/>
              <w:spacing w:after="0" w:line="240" w:lineRule="auto"/>
              <w:rPr>
                <w:rFonts w:ascii="Times New Roman" w:hAnsi="Times New Roman"/>
                <w:sz w:val="22"/>
                <w:szCs w:val="22"/>
                <w:lang w:eastAsia="zh-CN"/>
              </w:rPr>
            </w:pPr>
            <w:r>
              <w:rPr>
                <w:rFonts w:ascii="Times New Roman" w:hAnsi="Times New Roman"/>
                <w:sz w:val="22"/>
                <w:szCs w:val="22"/>
                <w:lang w:eastAsia="zh-CN"/>
              </w:rPr>
              <w:t>Okay with bullet #3.</w:t>
            </w:r>
          </w:p>
        </w:tc>
      </w:tr>
      <w:tr w:rsidR="00552A91" w14:paraId="7B91C20B" w14:textId="77777777">
        <w:trPr>
          <w:trHeight w:val="339"/>
        </w:trPr>
        <w:tc>
          <w:tcPr>
            <w:tcW w:w="1871" w:type="dxa"/>
          </w:tcPr>
          <w:p w14:paraId="7B91C209" w14:textId="77777777" w:rsidR="00552A91" w:rsidRDefault="00F63349">
            <w:pPr>
              <w:pStyle w:val="BodyText"/>
              <w:spacing w:after="0"/>
              <w:rPr>
                <w:rFonts w:ascii="Times New Roman" w:hAnsi="Times New Roman"/>
                <w:sz w:val="22"/>
                <w:szCs w:val="22"/>
                <w:lang w:eastAsia="zh-CN"/>
              </w:rPr>
            </w:pPr>
            <w:proofErr w:type="spellStart"/>
            <w:r>
              <w:rPr>
                <w:rFonts w:ascii="Times New Roman" w:hAnsi="Times New Roman"/>
                <w:sz w:val="22"/>
                <w:szCs w:val="22"/>
                <w:lang w:eastAsia="zh-CN"/>
              </w:rPr>
              <w:t>Futurewei</w:t>
            </w:r>
            <w:proofErr w:type="spellEnd"/>
          </w:p>
        </w:tc>
        <w:tc>
          <w:tcPr>
            <w:tcW w:w="8021" w:type="dxa"/>
          </w:tcPr>
          <w:p w14:paraId="7B91C20A" w14:textId="77777777" w:rsidR="00552A91" w:rsidRDefault="00F63349">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would like to have 400 MHz BW mandatory.  OK with the proposal with this amendment.  </w:t>
            </w:r>
          </w:p>
        </w:tc>
      </w:tr>
      <w:tr w:rsidR="00552A91" w14:paraId="7B91C20E" w14:textId="77777777">
        <w:trPr>
          <w:trHeight w:val="339"/>
        </w:trPr>
        <w:tc>
          <w:tcPr>
            <w:tcW w:w="1871" w:type="dxa"/>
          </w:tcPr>
          <w:p w14:paraId="7B91C20C" w14:textId="77777777" w:rsidR="00552A91" w:rsidRDefault="00F63349">
            <w:pPr>
              <w:pStyle w:val="BodyText"/>
              <w:spacing w:after="0"/>
              <w:rPr>
                <w:rFonts w:ascii="Times New Roman" w:hAnsi="Times New Roman"/>
                <w:sz w:val="22"/>
                <w:szCs w:val="22"/>
                <w:lang w:eastAsia="zh-CN"/>
              </w:rPr>
            </w:pPr>
            <w:r>
              <w:rPr>
                <w:rFonts w:ascii="Times New Roman" w:hAnsi="Times New Roman"/>
                <w:sz w:val="22"/>
                <w:szCs w:val="22"/>
                <w:lang w:eastAsia="zh-CN"/>
              </w:rPr>
              <w:t>Ericsson</w:t>
            </w:r>
          </w:p>
        </w:tc>
        <w:tc>
          <w:tcPr>
            <w:tcW w:w="8021" w:type="dxa"/>
          </w:tcPr>
          <w:p w14:paraId="7B91C20D" w14:textId="77777777" w:rsidR="00552A91" w:rsidRDefault="00F63349">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To draw meaningful conclusions based on enough evaluation sets, it would be good if companies focus on the baseline configuration. It seems now we have all possible configurations as optional. Why not agree on the baseline only and remove the other options? Companies are still allowed to run with other configurations and share any concerns they might find. </w:t>
            </w:r>
          </w:p>
        </w:tc>
      </w:tr>
      <w:tr w:rsidR="00552A91" w14:paraId="7B91C213" w14:textId="77777777">
        <w:trPr>
          <w:trHeight w:val="339"/>
        </w:trPr>
        <w:tc>
          <w:tcPr>
            <w:tcW w:w="1871" w:type="dxa"/>
          </w:tcPr>
          <w:p w14:paraId="7B91C20F" w14:textId="77777777" w:rsidR="00552A91" w:rsidRDefault="00F63349">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H</w:t>
            </w:r>
            <w:r>
              <w:rPr>
                <w:rFonts w:ascii="Times New Roman" w:hAnsi="Times New Roman"/>
                <w:sz w:val="22"/>
                <w:szCs w:val="22"/>
                <w:lang w:eastAsia="zh-CN"/>
              </w:rPr>
              <w:t xml:space="preserve">uawei, </w:t>
            </w:r>
            <w:proofErr w:type="spellStart"/>
            <w:r>
              <w:rPr>
                <w:rFonts w:ascii="Times New Roman" w:hAnsi="Times New Roman"/>
                <w:sz w:val="22"/>
                <w:szCs w:val="22"/>
                <w:lang w:eastAsia="zh-CN"/>
              </w:rPr>
              <w:t>HiSilicon</w:t>
            </w:r>
            <w:proofErr w:type="spellEnd"/>
          </w:p>
        </w:tc>
        <w:tc>
          <w:tcPr>
            <w:tcW w:w="8021" w:type="dxa"/>
          </w:tcPr>
          <w:p w14:paraId="7B91C210" w14:textId="77777777" w:rsidR="00552A91" w:rsidRDefault="00F63349">
            <w:pPr>
              <w:pStyle w:val="BodyText"/>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We support the first bullet in the proposal #3. </w:t>
            </w:r>
            <w:proofErr w:type="gramStart"/>
            <w:r>
              <w:rPr>
                <w:rFonts w:ascii="Times New Roman" w:hAnsi="Times New Roman"/>
                <w:sz w:val="22"/>
                <w:szCs w:val="22"/>
                <w:lang w:eastAsia="zh-CN"/>
              </w:rPr>
              <w:t>Actually</w:t>
            </w:r>
            <w:proofErr w:type="gramEnd"/>
            <w:r>
              <w:rPr>
                <w:rFonts w:ascii="Times New Roman" w:hAnsi="Times New Roman"/>
                <w:sz w:val="22"/>
                <w:szCs w:val="22"/>
                <w:lang w:eastAsia="zh-CN"/>
              </w:rPr>
              <w:t xml:space="preserve"> we could just keep the primary SCS for SLS evaluation and no need to have optional for simplicity. In any case, companies have seen which SCS are of interest to other companies, so this should be some encouragement for all companies to provide results for several numerologies. </w:t>
            </w:r>
          </w:p>
          <w:p w14:paraId="7B91C211" w14:textId="77777777" w:rsidR="00552A91" w:rsidRDefault="00552A91">
            <w:pPr>
              <w:pStyle w:val="BodyText"/>
              <w:spacing w:after="0" w:line="240" w:lineRule="auto"/>
              <w:rPr>
                <w:rFonts w:ascii="Times New Roman" w:hAnsi="Times New Roman"/>
                <w:sz w:val="22"/>
                <w:szCs w:val="22"/>
                <w:lang w:eastAsia="zh-CN"/>
              </w:rPr>
            </w:pPr>
          </w:p>
          <w:p w14:paraId="7B91C212" w14:textId="77777777" w:rsidR="00552A91" w:rsidRDefault="00F63349">
            <w:pPr>
              <w:pStyle w:val="BodyText"/>
              <w:spacing w:after="0" w:line="240" w:lineRule="auto"/>
              <w:rPr>
                <w:rFonts w:ascii="Times New Roman" w:hAnsi="Times New Roman"/>
                <w:sz w:val="22"/>
                <w:szCs w:val="22"/>
                <w:lang w:eastAsia="zh-CN"/>
              </w:rPr>
            </w:pPr>
            <w:r>
              <w:rPr>
                <w:rFonts w:ascii="Times New Roman" w:hAnsi="Times New Roman"/>
                <w:sz w:val="22"/>
                <w:szCs w:val="22"/>
                <w:lang w:eastAsia="zh-CN"/>
              </w:rPr>
              <w:t>For the 2</w:t>
            </w:r>
            <w:r>
              <w:rPr>
                <w:rFonts w:ascii="Times New Roman" w:hAnsi="Times New Roman"/>
                <w:sz w:val="22"/>
                <w:szCs w:val="22"/>
                <w:vertAlign w:val="superscript"/>
                <w:lang w:eastAsia="zh-CN"/>
              </w:rPr>
              <w:t>nd</w:t>
            </w:r>
            <w:r>
              <w:rPr>
                <w:rFonts w:ascii="Times New Roman" w:hAnsi="Times New Roman"/>
                <w:sz w:val="22"/>
                <w:szCs w:val="22"/>
                <w:lang w:eastAsia="zh-CN"/>
              </w:rPr>
              <w:t xml:space="preserve"> bullet, we do not agree to make 400MHz as optional. According to the agreement in last meeting, it is already agreed both 400MHz and 2GHz is the primary </w:t>
            </w:r>
            <w:r>
              <w:rPr>
                <w:rFonts w:ascii="Times New Roman" w:hAnsi="Times New Roman"/>
                <w:sz w:val="22"/>
                <w:szCs w:val="22"/>
                <w:lang w:eastAsia="zh-CN"/>
              </w:rPr>
              <w:lastRenderedPageBreak/>
              <w:t xml:space="preserve">configuration and it is not under FFS. We should not judge the configuration as primary or secondary from the number of submission from companies, especially when this is the first meeting after we have a common simulation assumption.  </w:t>
            </w:r>
          </w:p>
        </w:tc>
      </w:tr>
      <w:tr w:rsidR="00552A91" w14:paraId="7B91C216" w14:textId="77777777">
        <w:trPr>
          <w:trHeight w:val="339"/>
        </w:trPr>
        <w:tc>
          <w:tcPr>
            <w:tcW w:w="1871" w:type="dxa"/>
          </w:tcPr>
          <w:p w14:paraId="7B91C214" w14:textId="77777777" w:rsidR="00552A91" w:rsidRDefault="00F63349">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Samsung</w:t>
            </w:r>
          </w:p>
        </w:tc>
        <w:tc>
          <w:tcPr>
            <w:tcW w:w="8021" w:type="dxa"/>
          </w:tcPr>
          <w:p w14:paraId="7B91C215" w14:textId="77777777" w:rsidR="00552A91" w:rsidRDefault="00F63349">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OK with the proposal. </w:t>
            </w:r>
          </w:p>
        </w:tc>
      </w:tr>
      <w:tr w:rsidR="00552A91" w14:paraId="7B91C21B" w14:textId="77777777">
        <w:trPr>
          <w:trHeight w:val="339"/>
        </w:trPr>
        <w:tc>
          <w:tcPr>
            <w:tcW w:w="1871" w:type="dxa"/>
          </w:tcPr>
          <w:p w14:paraId="7B91C217" w14:textId="77777777" w:rsidR="00552A91" w:rsidRDefault="00F63349">
            <w:pPr>
              <w:pStyle w:val="BodyText"/>
              <w:spacing w:after="0"/>
              <w:rPr>
                <w:rFonts w:ascii="Times New Roman" w:hAnsi="Times New Roman"/>
                <w:sz w:val="22"/>
                <w:szCs w:val="22"/>
                <w:lang w:eastAsia="zh-CN"/>
              </w:rPr>
            </w:pPr>
            <w:r>
              <w:rPr>
                <w:rFonts w:ascii="Times New Roman" w:hAnsi="Times New Roman"/>
                <w:sz w:val="22"/>
                <w:szCs w:val="22"/>
                <w:lang w:eastAsia="zh-CN"/>
              </w:rPr>
              <w:t>Qualcomm</w:t>
            </w:r>
          </w:p>
        </w:tc>
        <w:tc>
          <w:tcPr>
            <w:tcW w:w="8021" w:type="dxa"/>
          </w:tcPr>
          <w:p w14:paraId="7B91C218" w14:textId="77777777" w:rsidR="00552A91" w:rsidRDefault="00F63349">
            <w:pPr>
              <w:pStyle w:val="BodyText"/>
              <w:spacing w:after="0" w:line="240" w:lineRule="auto"/>
              <w:rPr>
                <w:rFonts w:ascii="Times New Roman" w:hAnsi="Times New Roman"/>
                <w:sz w:val="22"/>
                <w:szCs w:val="22"/>
                <w:lang w:eastAsia="zh-CN"/>
              </w:rPr>
            </w:pPr>
            <w:r>
              <w:rPr>
                <w:rFonts w:ascii="Times New Roman" w:hAnsi="Times New Roman"/>
                <w:sz w:val="22"/>
                <w:szCs w:val="22"/>
                <w:lang w:eastAsia="zh-CN"/>
              </w:rPr>
              <w:t>Bullet 1: Agree with Moderator’s proposal</w:t>
            </w:r>
          </w:p>
          <w:p w14:paraId="7B91C219" w14:textId="77777777" w:rsidR="00552A91" w:rsidRDefault="00F63349">
            <w:pPr>
              <w:pStyle w:val="BodyText"/>
              <w:spacing w:after="0" w:line="240" w:lineRule="auto"/>
              <w:rPr>
                <w:rFonts w:ascii="Times New Roman" w:hAnsi="Times New Roman"/>
                <w:sz w:val="22"/>
                <w:szCs w:val="22"/>
                <w:lang w:eastAsia="zh-CN"/>
              </w:rPr>
            </w:pPr>
            <w:r>
              <w:rPr>
                <w:rFonts w:ascii="Times New Roman" w:hAnsi="Times New Roman"/>
                <w:sz w:val="22"/>
                <w:szCs w:val="22"/>
                <w:lang w:eastAsia="zh-CN"/>
              </w:rPr>
              <w:t>Bullet 2: We would prefer 400 MHz  to be mandatory</w:t>
            </w:r>
          </w:p>
          <w:p w14:paraId="7B91C21A" w14:textId="77777777" w:rsidR="00552A91" w:rsidRDefault="00F63349">
            <w:pPr>
              <w:pStyle w:val="BodyText"/>
              <w:spacing w:after="0"/>
              <w:rPr>
                <w:rFonts w:ascii="Times New Roman" w:hAnsi="Times New Roman"/>
                <w:sz w:val="22"/>
                <w:szCs w:val="22"/>
                <w:lang w:eastAsia="zh-CN"/>
              </w:rPr>
            </w:pPr>
            <w:r>
              <w:rPr>
                <w:rFonts w:ascii="Times New Roman" w:hAnsi="Times New Roman"/>
                <w:sz w:val="22"/>
                <w:szCs w:val="22"/>
                <w:lang w:eastAsia="zh-CN"/>
              </w:rPr>
              <w:t>Bullet 3: Agree with Moderator’s proposal</w:t>
            </w:r>
          </w:p>
        </w:tc>
      </w:tr>
    </w:tbl>
    <w:tbl>
      <w:tblPr>
        <w:tblStyle w:val="TableGrid10"/>
        <w:tblW w:w="9892" w:type="dxa"/>
        <w:tblLayout w:type="fixed"/>
        <w:tblLook w:val="04A0" w:firstRow="1" w:lastRow="0" w:firstColumn="1" w:lastColumn="0" w:noHBand="0" w:noVBand="1"/>
      </w:tblPr>
      <w:tblGrid>
        <w:gridCol w:w="1871"/>
        <w:gridCol w:w="8021"/>
      </w:tblGrid>
      <w:tr w:rsidR="00552A91" w14:paraId="7B91C21E" w14:textId="77777777">
        <w:trPr>
          <w:trHeight w:val="339"/>
        </w:trPr>
        <w:tc>
          <w:tcPr>
            <w:tcW w:w="1871" w:type="dxa"/>
          </w:tcPr>
          <w:p w14:paraId="7B91C21C" w14:textId="77777777" w:rsidR="00552A91" w:rsidRDefault="00F63349">
            <w:pPr>
              <w:pStyle w:val="BodyText"/>
              <w:spacing w:after="0"/>
              <w:rPr>
                <w:rFonts w:ascii="Times New Roman" w:hAnsi="Times New Roman"/>
                <w:sz w:val="22"/>
                <w:szCs w:val="22"/>
                <w:lang w:eastAsia="zh-CN"/>
              </w:rPr>
            </w:pPr>
            <w:r>
              <w:rPr>
                <w:rFonts w:ascii="Times New Roman" w:hAnsi="Times New Roman"/>
                <w:sz w:val="22"/>
                <w:szCs w:val="22"/>
                <w:lang w:eastAsia="zh-CN"/>
              </w:rPr>
              <w:t>LG Electronics</w:t>
            </w:r>
          </w:p>
        </w:tc>
        <w:tc>
          <w:tcPr>
            <w:tcW w:w="8021" w:type="dxa"/>
          </w:tcPr>
          <w:p w14:paraId="7B91C21D" w14:textId="77777777" w:rsidR="00552A91" w:rsidRDefault="00F63349">
            <w:pPr>
              <w:pStyle w:val="BodyText"/>
              <w:spacing w:after="0"/>
              <w:rPr>
                <w:rFonts w:ascii="Times New Roman" w:hAnsi="Times New Roman"/>
                <w:sz w:val="22"/>
                <w:szCs w:val="22"/>
                <w:lang w:eastAsia="zh-CN"/>
              </w:rPr>
            </w:pPr>
            <w:r>
              <w:rPr>
                <w:rFonts w:ascii="Times New Roman" w:eastAsiaTheme="minorEastAsia" w:hAnsi="Times New Roman" w:hint="eastAsia"/>
                <w:sz w:val="22"/>
                <w:szCs w:val="22"/>
                <w:lang w:eastAsia="ko-KR"/>
              </w:rPr>
              <w:t>We share the view with NTT DOCOMO</w:t>
            </w:r>
          </w:p>
        </w:tc>
      </w:tr>
      <w:tr w:rsidR="00552A91" w14:paraId="7B91C221" w14:textId="77777777">
        <w:trPr>
          <w:trHeight w:val="339"/>
        </w:trPr>
        <w:tc>
          <w:tcPr>
            <w:tcW w:w="1871" w:type="dxa"/>
          </w:tcPr>
          <w:p w14:paraId="7B91C21F" w14:textId="77777777" w:rsidR="00552A91" w:rsidRDefault="00F63349">
            <w:pPr>
              <w:pStyle w:val="BodyText"/>
              <w:spacing w:after="0" w:line="240" w:lineRule="auto"/>
              <w:rPr>
                <w:rFonts w:ascii="Times New Roman" w:hAnsi="Times New Roman"/>
                <w:sz w:val="22"/>
                <w:szCs w:val="22"/>
                <w:lang w:eastAsia="zh-CN"/>
              </w:rPr>
            </w:pPr>
            <w:r>
              <w:rPr>
                <w:rFonts w:ascii="Times New Roman" w:hAnsi="Times New Roman" w:hint="eastAsia"/>
                <w:sz w:val="22"/>
                <w:szCs w:val="22"/>
                <w:lang w:eastAsia="zh-CN"/>
              </w:rPr>
              <w:t xml:space="preserve">ZTE, </w:t>
            </w:r>
            <w:proofErr w:type="spellStart"/>
            <w:r>
              <w:rPr>
                <w:rFonts w:ascii="Times New Roman" w:hAnsi="Times New Roman" w:hint="eastAsia"/>
                <w:sz w:val="22"/>
                <w:szCs w:val="22"/>
                <w:lang w:eastAsia="zh-CN"/>
              </w:rPr>
              <w:t>Sanechips</w:t>
            </w:r>
            <w:proofErr w:type="spellEnd"/>
          </w:p>
        </w:tc>
        <w:tc>
          <w:tcPr>
            <w:tcW w:w="8021" w:type="dxa"/>
          </w:tcPr>
          <w:p w14:paraId="7B91C220" w14:textId="77777777" w:rsidR="00552A91" w:rsidRDefault="00F63349">
            <w:pPr>
              <w:pStyle w:val="BodyText"/>
              <w:spacing w:after="0" w:line="240" w:lineRule="auto"/>
              <w:rPr>
                <w:rFonts w:ascii="Times New Roman" w:eastAsiaTheme="minorEastAsia" w:hAnsi="Times New Roman"/>
                <w:sz w:val="22"/>
                <w:szCs w:val="22"/>
                <w:lang w:eastAsia="ko-KR"/>
              </w:rPr>
            </w:pPr>
            <w:r>
              <w:rPr>
                <w:rFonts w:ascii="Times New Roman" w:hAnsi="Times New Roman"/>
                <w:sz w:val="22"/>
                <w:szCs w:val="22"/>
                <w:lang w:eastAsia="zh-CN"/>
              </w:rPr>
              <w:t>Support Moderator’s proposal</w:t>
            </w:r>
            <w:r>
              <w:rPr>
                <w:rFonts w:ascii="Times New Roman" w:hAnsi="Times New Roman" w:hint="eastAsia"/>
                <w:sz w:val="22"/>
                <w:szCs w:val="22"/>
                <w:lang w:eastAsia="zh-CN"/>
              </w:rPr>
              <w:t>. For bullet #2, we don</w:t>
            </w:r>
            <w:r>
              <w:rPr>
                <w:rFonts w:ascii="Times New Roman" w:hAnsi="Times New Roman"/>
                <w:sz w:val="22"/>
                <w:szCs w:val="22"/>
                <w:lang w:eastAsia="zh-CN"/>
              </w:rPr>
              <w:t>’</w:t>
            </w:r>
            <w:r>
              <w:rPr>
                <w:rFonts w:ascii="Times New Roman" w:hAnsi="Times New Roman" w:hint="eastAsia"/>
                <w:sz w:val="22"/>
                <w:szCs w:val="22"/>
                <w:lang w:eastAsia="zh-CN"/>
              </w:rPr>
              <w:t>t think 400MHz or 2GHz will show different behavior on the relative performance comparison for the SLS objectives, for sake of workload, we</w:t>
            </w:r>
            <w:r>
              <w:rPr>
                <w:rFonts w:ascii="Times New Roman" w:hAnsi="Times New Roman"/>
                <w:sz w:val="22"/>
                <w:szCs w:val="22"/>
                <w:lang w:eastAsia="zh-CN"/>
              </w:rPr>
              <w:t>’</w:t>
            </w:r>
            <w:r>
              <w:rPr>
                <w:rFonts w:ascii="Times New Roman" w:hAnsi="Times New Roman" w:hint="eastAsia"/>
                <w:sz w:val="22"/>
                <w:szCs w:val="22"/>
                <w:lang w:eastAsia="zh-CN"/>
              </w:rPr>
              <w:t>d better focus on only one of the candidate bandwidth and try to draw a meaningful conclusion, other choices could be optional.</w:t>
            </w:r>
          </w:p>
        </w:tc>
      </w:tr>
      <w:tr w:rsidR="00552A91" w14:paraId="7B91C224" w14:textId="77777777">
        <w:trPr>
          <w:trHeight w:val="339"/>
        </w:trPr>
        <w:tc>
          <w:tcPr>
            <w:tcW w:w="1871" w:type="dxa"/>
          </w:tcPr>
          <w:p w14:paraId="7B91C222" w14:textId="77777777" w:rsidR="00552A91" w:rsidRDefault="00F63349">
            <w:pPr>
              <w:pStyle w:val="BodyText"/>
              <w:spacing w:after="0" w:line="240" w:lineRule="auto"/>
              <w:rPr>
                <w:rFonts w:ascii="Times New Roman" w:hAnsi="Times New Roman"/>
                <w:sz w:val="22"/>
                <w:szCs w:val="22"/>
                <w:lang w:eastAsia="zh-CN"/>
              </w:rPr>
            </w:pPr>
            <w:r>
              <w:rPr>
                <w:rFonts w:ascii="Times New Roman" w:hAnsi="Times New Roman"/>
                <w:sz w:val="22"/>
                <w:szCs w:val="22"/>
                <w:lang w:eastAsia="zh-CN"/>
              </w:rPr>
              <w:t>Charter</w:t>
            </w:r>
          </w:p>
        </w:tc>
        <w:tc>
          <w:tcPr>
            <w:tcW w:w="8021" w:type="dxa"/>
          </w:tcPr>
          <w:p w14:paraId="7B91C223" w14:textId="77777777" w:rsidR="00552A91" w:rsidRDefault="00F63349">
            <w:pPr>
              <w:pStyle w:val="BodyText"/>
              <w:spacing w:after="0" w:line="240" w:lineRule="auto"/>
              <w:rPr>
                <w:rFonts w:ascii="Times New Roman" w:hAnsi="Times New Roman"/>
                <w:sz w:val="22"/>
                <w:szCs w:val="22"/>
                <w:lang w:eastAsia="zh-CN"/>
              </w:rPr>
            </w:pPr>
            <w:r>
              <w:rPr>
                <w:rFonts w:ascii="Times New Roman" w:hAnsi="Times New Roman"/>
                <w:sz w:val="22"/>
                <w:szCs w:val="22"/>
                <w:lang w:eastAsia="zh-CN"/>
              </w:rPr>
              <w:t>Support Moderator’s Proposal 3</w:t>
            </w:r>
          </w:p>
        </w:tc>
      </w:tr>
      <w:tr w:rsidR="00552A91" w14:paraId="7B91C227" w14:textId="77777777">
        <w:trPr>
          <w:trHeight w:val="339"/>
        </w:trPr>
        <w:tc>
          <w:tcPr>
            <w:tcW w:w="1871" w:type="dxa"/>
          </w:tcPr>
          <w:p w14:paraId="7B91C225" w14:textId="77777777" w:rsidR="00552A91" w:rsidRPr="00D56E74" w:rsidRDefault="00F63349">
            <w:pPr>
              <w:pStyle w:val="BodyText"/>
              <w:spacing w:after="0" w:line="240" w:lineRule="auto"/>
              <w:rPr>
                <w:rFonts w:asciiTheme="minorHAnsi" w:hAnsiTheme="minorHAnsi" w:cstheme="minorHAnsi"/>
                <w:sz w:val="22"/>
                <w:szCs w:val="22"/>
                <w:lang w:eastAsia="zh-CN"/>
              </w:rPr>
            </w:pPr>
            <w:r w:rsidRPr="00D56E74">
              <w:rPr>
                <w:rFonts w:asciiTheme="minorHAnsi" w:hAnsiTheme="minorHAnsi" w:cstheme="minorHAnsi"/>
                <w:sz w:val="22"/>
                <w:szCs w:val="28"/>
              </w:rPr>
              <w:t>Lenovo/Motorola Mobility</w:t>
            </w:r>
          </w:p>
        </w:tc>
        <w:tc>
          <w:tcPr>
            <w:tcW w:w="8021" w:type="dxa"/>
          </w:tcPr>
          <w:p w14:paraId="7B91C226" w14:textId="77777777" w:rsidR="00552A91" w:rsidRDefault="00F63349">
            <w:pPr>
              <w:pStyle w:val="BodyText"/>
              <w:spacing w:after="0" w:line="240" w:lineRule="auto"/>
              <w:rPr>
                <w:rFonts w:ascii="Times New Roman" w:hAnsi="Times New Roman"/>
                <w:sz w:val="22"/>
                <w:szCs w:val="22"/>
                <w:lang w:eastAsia="zh-CN"/>
              </w:rPr>
            </w:pPr>
            <w:r>
              <w:rPr>
                <w:rFonts w:ascii="Times New Roman" w:hAnsi="Times New Roman"/>
                <w:sz w:val="22"/>
                <w:szCs w:val="22"/>
                <w:lang w:eastAsia="zh-CN"/>
              </w:rPr>
              <w:t>Agree with Docomo/Nokia, we prefer to keep 400 MHz as mandatory in Table 4.</w:t>
            </w:r>
          </w:p>
        </w:tc>
      </w:tr>
      <w:tr w:rsidR="00552A91" w14:paraId="7B91C22A" w14:textId="77777777">
        <w:trPr>
          <w:trHeight w:val="339"/>
        </w:trPr>
        <w:tc>
          <w:tcPr>
            <w:tcW w:w="1871" w:type="dxa"/>
          </w:tcPr>
          <w:p w14:paraId="7B91C228" w14:textId="77777777" w:rsidR="00552A91" w:rsidRDefault="00F63349">
            <w:pPr>
              <w:pStyle w:val="BodyText"/>
              <w:spacing w:after="0" w:line="240" w:lineRule="auto"/>
            </w:pPr>
            <w:r>
              <w:t>Apple</w:t>
            </w:r>
          </w:p>
        </w:tc>
        <w:tc>
          <w:tcPr>
            <w:tcW w:w="8021" w:type="dxa"/>
          </w:tcPr>
          <w:p w14:paraId="7B91C229" w14:textId="77777777" w:rsidR="00552A91" w:rsidRDefault="00F63349">
            <w:pPr>
              <w:pStyle w:val="BodyText"/>
              <w:spacing w:after="0" w:line="240" w:lineRule="auto"/>
              <w:rPr>
                <w:rFonts w:ascii="Times New Roman" w:hAnsi="Times New Roman"/>
                <w:sz w:val="22"/>
                <w:szCs w:val="22"/>
                <w:lang w:eastAsia="zh-CN"/>
              </w:rPr>
            </w:pPr>
            <w:r>
              <w:rPr>
                <w:rFonts w:ascii="Times New Roman" w:hAnsi="Times New Roman"/>
                <w:sz w:val="22"/>
                <w:szCs w:val="22"/>
                <w:lang w:eastAsia="zh-CN"/>
              </w:rPr>
              <w:t>Agree with bullet #1 and #3. Would prefer 400 MHz as mandator for #2.</w:t>
            </w:r>
          </w:p>
        </w:tc>
      </w:tr>
    </w:tbl>
    <w:tbl>
      <w:tblPr>
        <w:tblStyle w:val="TableGrid"/>
        <w:tblW w:w="9892" w:type="dxa"/>
        <w:tblLayout w:type="fixed"/>
        <w:tblLook w:val="04A0" w:firstRow="1" w:lastRow="0" w:firstColumn="1" w:lastColumn="0" w:noHBand="0" w:noVBand="1"/>
      </w:tblPr>
      <w:tblGrid>
        <w:gridCol w:w="1871"/>
        <w:gridCol w:w="8021"/>
      </w:tblGrid>
      <w:tr w:rsidR="00552A91" w14:paraId="7B91C22D" w14:textId="77777777">
        <w:trPr>
          <w:trHeight w:val="339"/>
        </w:trPr>
        <w:tc>
          <w:tcPr>
            <w:tcW w:w="1871" w:type="dxa"/>
          </w:tcPr>
          <w:p w14:paraId="7B91C22B" w14:textId="77777777" w:rsidR="00552A91" w:rsidRDefault="00552A91">
            <w:pPr>
              <w:pStyle w:val="BodyText"/>
              <w:spacing w:after="0"/>
              <w:rPr>
                <w:rFonts w:ascii="Times New Roman" w:hAnsi="Times New Roman"/>
                <w:sz w:val="22"/>
                <w:szCs w:val="22"/>
                <w:lang w:eastAsia="zh-CN"/>
              </w:rPr>
            </w:pPr>
          </w:p>
        </w:tc>
        <w:tc>
          <w:tcPr>
            <w:tcW w:w="8021" w:type="dxa"/>
          </w:tcPr>
          <w:p w14:paraId="7B91C22C" w14:textId="77777777" w:rsidR="00552A91" w:rsidRDefault="00552A91">
            <w:pPr>
              <w:pStyle w:val="BodyText"/>
              <w:spacing w:after="0"/>
              <w:rPr>
                <w:rFonts w:ascii="Times New Roman" w:hAnsi="Times New Roman"/>
                <w:sz w:val="22"/>
                <w:szCs w:val="22"/>
                <w:lang w:eastAsia="zh-CN"/>
              </w:rPr>
            </w:pPr>
          </w:p>
        </w:tc>
      </w:tr>
      <w:tr w:rsidR="00552A91" w14:paraId="7B91C236" w14:textId="77777777">
        <w:trPr>
          <w:trHeight w:val="339"/>
        </w:trPr>
        <w:tc>
          <w:tcPr>
            <w:tcW w:w="1871" w:type="dxa"/>
          </w:tcPr>
          <w:p w14:paraId="7B91C22E" w14:textId="77777777" w:rsidR="00552A91" w:rsidRDefault="00F63349">
            <w:pPr>
              <w:pStyle w:val="BodyText"/>
              <w:spacing w:after="0"/>
              <w:rPr>
                <w:rFonts w:ascii="Times New Roman" w:hAnsi="Times New Roman"/>
                <w:sz w:val="22"/>
                <w:szCs w:val="22"/>
                <w:lang w:eastAsia="zh-CN"/>
              </w:rPr>
            </w:pPr>
            <w:r>
              <w:rPr>
                <w:rFonts w:ascii="Times New Roman" w:hAnsi="Times New Roman"/>
                <w:sz w:val="22"/>
                <w:szCs w:val="22"/>
                <w:lang w:eastAsia="zh-CN"/>
              </w:rPr>
              <w:t>Moderator</w:t>
            </w:r>
          </w:p>
        </w:tc>
        <w:tc>
          <w:tcPr>
            <w:tcW w:w="8021" w:type="dxa"/>
          </w:tcPr>
          <w:p w14:paraId="7B91C22F" w14:textId="77777777" w:rsidR="00552A91" w:rsidRDefault="00F63349">
            <w:pPr>
              <w:pStyle w:val="BodyText"/>
              <w:spacing w:after="0"/>
              <w:rPr>
                <w:rFonts w:ascii="Times New Roman" w:hAnsi="Times New Roman"/>
                <w:sz w:val="22"/>
                <w:szCs w:val="22"/>
                <w:lang w:eastAsia="zh-CN"/>
              </w:rPr>
            </w:pPr>
            <w:r>
              <w:rPr>
                <w:rFonts w:ascii="Times New Roman" w:hAnsi="Times New Roman"/>
                <w:sz w:val="22"/>
                <w:szCs w:val="22"/>
                <w:lang w:eastAsia="zh-CN"/>
              </w:rPr>
              <w:t>I interpreted Ericsson’s comment as not to object proposal #3 but stated their preference of whether listing optional values or not.</w:t>
            </w:r>
          </w:p>
          <w:p w14:paraId="7B91C230" w14:textId="77777777" w:rsidR="00552A91" w:rsidRDefault="00F63349">
            <w:pPr>
              <w:pStyle w:val="BodyText"/>
              <w:spacing w:after="0"/>
              <w:rPr>
                <w:rFonts w:ascii="Times New Roman" w:hAnsi="Times New Roman"/>
                <w:sz w:val="22"/>
                <w:szCs w:val="22"/>
                <w:lang w:eastAsia="zh-CN"/>
              </w:rPr>
            </w:pPr>
            <w:r>
              <w:rPr>
                <w:rFonts w:ascii="Times New Roman" w:hAnsi="Times New Roman"/>
                <w:sz w:val="22"/>
                <w:szCs w:val="22"/>
                <w:lang w:eastAsia="zh-CN"/>
              </w:rPr>
              <w:t>In response to Huawei’s comment. 400 MHz is listed as baseline in Table 1 for LLS. While the discussion here is on 400 MHz (FFS: optional) as BW for SLS in Table 4.</w:t>
            </w:r>
          </w:p>
          <w:p w14:paraId="7B91C231" w14:textId="77777777" w:rsidR="00552A91" w:rsidRDefault="00F63349">
            <w:pPr>
              <w:pStyle w:val="BodyText"/>
              <w:spacing w:after="0"/>
              <w:rPr>
                <w:rFonts w:ascii="Times New Roman" w:hAnsi="Times New Roman"/>
                <w:sz w:val="22"/>
                <w:szCs w:val="22"/>
                <w:lang w:eastAsia="zh-CN"/>
              </w:rPr>
            </w:pPr>
            <w:r>
              <w:rPr>
                <w:rFonts w:ascii="Times New Roman" w:hAnsi="Times New Roman"/>
                <w:sz w:val="22"/>
                <w:szCs w:val="22"/>
                <w:lang w:eastAsia="zh-CN"/>
              </w:rPr>
              <w:t>For all companies, the 1</w:t>
            </w:r>
            <w:r>
              <w:rPr>
                <w:rFonts w:ascii="Times New Roman" w:hAnsi="Times New Roman"/>
                <w:sz w:val="22"/>
                <w:szCs w:val="22"/>
                <w:vertAlign w:val="superscript"/>
                <w:lang w:eastAsia="zh-CN"/>
              </w:rPr>
              <w:t>st</w:t>
            </w:r>
            <w:r>
              <w:rPr>
                <w:rFonts w:ascii="Times New Roman" w:hAnsi="Times New Roman"/>
                <w:sz w:val="22"/>
                <w:szCs w:val="22"/>
                <w:lang w:eastAsia="zh-CN"/>
              </w:rPr>
              <w:t xml:space="preserve"> bullet seems agreeable. </w:t>
            </w:r>
          </w:p>
          <w:p w14:paraId="7B91C232" w14:textId="77777777" w:rsidR="00552A91" w:rsidRDefault="00F63349">
            <w:pPr>
              <w:pStyle w:val="BodyText"/>
              <w:spacing w:after="0"/>
              <w:rPr>
                <w:rFonts w:ascii="Times New Roman" w:hAnsi="Times New Roman"/>
                <w:sz w:val="22"/>
                <w:szCs w:val="22"/>
                <w:lang w:eastAsia="zh-CN"/>
              </w:rPr>
            </w:pPr>
            <w:r>
              <w:rPr>
                <w:rFonts w:ascii="Times New Roman" w:hAnsi="Times New Roman"/>
                <w:sz w:val="22"/>
                <w:szCs w:val="22"/>
                <w:lang w:eastAsia="zh-CN"/>
              </w:rPr>
              <w:t>Companies have split view on the 2</w:t>
            </w:r>
            <w:r>
              <w:rPr>
                <w:rFonts w:ascii="Times New Roman" w:hAnsi="Times New Roman"/>
                <w:sz w:val="22"/>
                <w:szCs w:val="22"/>
                <w:vertAlign w:val="superscript"/>
                <w:lang w:eastAsia="zh-CN"/>
              </w:rPr>
              <w:t>nd</w:t>
            </w:r>
            <w:r>
              <w:rPr>
                <w:rFonts w:ascii="Times New Roman" w:hAnsi="Times New Roman"/>
                <w:sz w:val="22"/>
                <w:szCs w:val="22"/>
                <w:lang w:eastAsia="zh-CN"/>
              </w:rPr>
              <w:t xml:space="preserve"> bullet whether 400 MHz should be baseline or optional. </w:t>
            </w:r>
          </w:p>
          <w:p w14:paraId="7B91C233" w14:textId="77777777" w:rsidR="00552A91" w:rsidRDefault="00F63349">
            <w:pPr>
              <w:pStyle w:val="BodyText"/>
              <w:spacing w:after="0"/>
              <w:rPr>
                <w:rFonts w:ascii="Times New Roman" w:hAnsi="Times New Roman"/>
                <w:sz w:val="22"/>
                <w:szCs w:val="22"/>
                <w:lang w:eastAsia="zh-CN"/>
              </w:rPr>
            </w:pPr>
            <w:r>
              <w:rPr>
                <w:rFonts w:ascii="Times New Roman" w:hAnsi="Times New Roman"/>
                <w:sz w:val="22"/>
                <w:szCs w:val="22"/>
                <w:lang w:eastAsia="zh-CN"/>
              </w:rPr>
              <w:t>On the 3</w:t>
            </w:r>
            <w:r>
              <w:rPr>
                <w:rFonts w:ascii="Times New Roman" w:hAnsi="Times New Roman"/>
                <w:sz w:val="22"/>
                <w:szCs w:val="22"/>
                <w:vertAlign w:val="superscript"/>
                <w:lang w:eastAsia="zh-CN"/>
              </w:rPr>
              <w:t>rd</w:t>
            </w:r>
            <w:r>
              <w:rPr>
                <w:rFonts w:ascii="Times New Roman" w:hAnsi="Times New Roman"/>
                <w:sz w:val="22"/>
                <w:szCs w:val="22"/>
                <w:lang w:eastAsia="zh-CN"/>
              </w:rPr>
              <w:t xml:space="preserve"> bullet, it’s not clear whether Huawei is against or support. Note that Huawei stated that they prefer not to have 320 PRB for 480 kHz subcarrier spacing for 2000 MHz for LLS in Table 1. Other than Huawei, seems other companies are okay with it.</w:t>
            </w:r>
          </w:p>
          <w:p w14:paraId="7B91C234" w14:textId="77777777" w:rsidR="00552A91" w:rsidRDefault="00552A91">
            <w:pPr>
              <w:pStyle w:val="BodyText"/>
              <w:spacing w:after="0"/>
              <w:rPr>
                <w:rFonts w:ascii="Times New Roman" w:hAnsi="Times New Roman"/>
                <w:sz w:val="22"/>
                <w:szCs w:val="22"/>
                <w:lang w:eastAsia="zh-CN"/>
              </w:rPr>
            </w:pPr>
          </w:p>
          <w:p w14:paraId="7B91C235" w14:textId="77777777" w:rsidR="00552A91" w:rsidRDefault="00F63349">
            <w:pPr>
              <w:pStyle w:val="BodyText"/>
              <w:spacing w:after="0"/>
              <w:rPr>
                <w:rFonts w:ascii="Times New Roman" w:hAnsi="Times New Roman"/>
                <w:sz w:val="22"/>
                <w:szCs w:val="22"/>
                <w:lang w:eastAsia="zh-CN"/>
              </w:rPr>
            </w:pPr>
            <w:r>
              <w:rPr>
                <w:rFonts w:ascii="Times New Roman" w:hAnsi="Times New Roman"/>
                <w:sz w:val="22"/>
                <w:szCs w:val="22"/>
                <w:lang w:eastAsia="zh-CN"/>
              </w:rPr>
              <w:t>Proposal #3a is formulated with 400 MHz as baseline BW for SLS as well in the 2</w:t>
            </w:r>
            <w:r>
              <w:rPr>
                <w:rFonts w:ascii="Times New Roman" w:hAnsi="Times New Roman"/>
                <w:sz w:val="22"/>
                <w:szCs w:val="22"/>
                <w:vertAlign w:val="superscript"/>
                <w:lang w:eastAsia="zh-CN"/>
              </w:rPr>
              <w:t>nd</w:t>
            </w:r>
            <w:r>
              <w:rPr>
                <w:rFonts w:ascii="Times New Roman" w:hAnsi="Times New Roman"/>
                <w:sz w:val="22"/>
                <w:szCs w:val="22"/>
                <w:lang w:eastAsia="zh-CN"/>
              </w:rPr>
              <w:t xml:space="preserve"> bullet.</w:t>
            </w:r>
          </w:p>
        </w:tc>
      </w:tr>
    </w:tbl>
    <w:p w14:paraId="7B91C237" w14:textId="77777777" w:rsidR="00552A91" w:rsidRDefault="00552A91">
      <w:pPr>
        <w:pStyle w:val="BodyText"/>
        <w:spacing w:after="0"/>
        <w:rPr>
          <w:sz w:val="22"/>
          <w:szCs w:val="22"/>
          <w:lang w:eastAsia="zh-CN"/>
        </w:rPr>
      </w:pPr>
    </w:p>
    <w:p w14:paraId="7B91C238" w14:textId="77777777" w:rsidR="00552A91" w:rsidRDefault="00552A91">
      <w:pPr>
        <w:pStyle w:val="BodyText"/>
        <w:spacing w:after="0"/>
        <w:rPr>
          <w:sz w:val="22"/>
          <w:szCs w:val="22"/>
          <w:lang w:eastAsia="zh-CN"/>
        </w:rPr>
      </w:pPr>
    </w:p>
    <w:p w14:paraId="7B91C239" w14:textId="77777777" w:rsidR="00552A91" w:rsidRDefault="00F63349">
      <w:pPr>
        <w:pStyle w:val="BodyText"/>
        <w:spacing w:after="0"/>
        <w:rPr>
          <w:rFonts w:ascii="Times New Roman" w:hAnsi="Times New Roman"/>
          <w:sz w:val="22"/>
          <w:szCs w:val="22"/>
          <w:lang w:eastAsia="zh-CN"/>
        </w:rPr>
      </w:pPr>
      <w:r>
        <w:rPr>
          <w:rFonts w:ascii="Times New Roman" w:hAnsi="Times New Roman"/>
          <w:sz w:val="22"/>
          <w:szCs w:val="22"/>
          <w:lang w:eastAsia="zh-CN"/>
        </w:rPr>
        <w:t>Outcome of discussion on this topic:</w:t>
      </w:r>
    </w:p>
    <w:p w14:paraId="7B91C23A" w14:textId="77777777" w:rsidR="00552A91" w:rsidRDefault="00F63349">
      <w:pPr>
        <w:pStyle w:val="BodyText"/>
        <w:spacing w:after="0"/>
        <w:rPr>
          <w:rFonts w:ascii="Times New Roman" w:hAnsi="Times New Roman"/>
          <w:sz w:val="22"/>
          <w:szCs w:val="22"/>
          <w:lang w:eastAsia="zh-CN"/>
        </w:rPr>
      </w:pPr>
      <w:r>
        <w:rPr>
          <w:rFonts w:ascii="Times New Roman" w:hAnsi="Times New Roman"/>
          <w:sz w:val="22"/>
          <w:szCs w:val="22"/>
          <w:lang w:eastAsia="zh-CN"/>
        </w:rPr>
        <w:t>The following agreement was made in online session on 8/20.</w:t>
      </w:r>
    </w:p>
    <w:p w14:paraId="7B91C23B" w14:textId="77777777" w:rsidR="00552A91" w:rsidRDefault="00F63349">
      <w:pPr>
        <w:rPr>
          <w:sz w:val="22"/>
          <w:szCs w:val="22"/>
          <w:lang w:eastAsia="zh-CN"/>
        </w:rPr>
      </w:pPr>
      <w:r>
        <w:rPr>
          <w:sz w:val="22"/>
          <w:szCs w:val="22"/>
          <w:highlight w:val="green"/>
          <w:lang w:eastAsia="zh-CN"/>
        </w:rPr>
        <w:t>Agreement:</w:t>
      </w:r>
    </w:p>
    <w:p w14:paraId="7B91C23C" w14:textId="77777777" w:rsidR="00552A91" w:rsidRDefault="00F63349">
      <w:pPr>
        <w:numPr>
          <w:ilvl w:val="0"/>
          <w:numId w:val="10"/>
        </w:numPr>
        <w:overflowPunct/>
        <w:autoSpaceDE/>
        <w:autoSpaceDN/>
        <w:adjustRightInd/>
        <w:spacing w:after="0"/>
        <w:textAlignment w:val="auto"/>
        <w:rPr>
          <w:sz w:val="22"/>
          <w:szCs w:val="22"/>
          <w:lang w:eastAsia="zh-CN"/>
        </w:rPr>
      </w:pPr>
      <w:r>
        <w:rPr>
          <w:sz w:val="22"/>
          <w:szCs w:val="22"/>
          <w:lang w:eastAsia="zh-CN"/>
        </w:rPr>
        <w:t xml:space="preserve">For SLS performance evaluations purpose, keep 120, 240 and 480 kHz as optional subcarrier spacing for 2000 MHz BW and keep 240, 480 and 960 kHz as optional subcarrier spacing for 400 MHz BW in </w:t>
      </w:r>
      <w:r>
        <w:rPr>
          <w:sz w:val="22"/>
          <w:szCs w:val="22"/>
          <w:lang w:eastAsia="zh-CN"/>
        </w:rPr>
        <w:fldChar w:fldCharType="begin"/>
      </w:r>
      <w:r>
        <w:rPr>
          <w:sz w:val="22"/>
          <w:szCs w:val="22"/>
          <w:lang w:eastAsia="zh-CN"/>
        </w:rPr>
        <w:instrText xml:space="preserve"> REF _Ref48248619 \h  \* MERGEFORMAT </w:instrText>
      </w:r>
      <w:r>
        <w:rPr>
          <w:sz w:val="22"/>
          <w:szCs w:val="22"/>
          <w:lang w:eastAsia="zh-CN"/>
        </w:rPr>
      </w:r>
      <w:r>
        <w:rPr>
          <w:sz w:val="22"/>
          <w:szCs w:val="22"/>
          <w:lang w:eastAsia="zh-CN"/>
        </w:rPr>
        <w:fldChar w:fldCharType="separate"/>
      </w:r>
      <w:r w:rsidR="00E82641" w:rsidRPr="00E82641">
        <w:rPr>
          <w:sz w:val="22"/>
          <w:szCs w:val="22"/>
          <w:lang w:eastAsia="zh-CN"/>
        </w:rPr>
        <w:t>Table 4</w:t>
      </w:r>
      <w:r>
        <w:rPr>
          <w:sz w:val="22"/>
          <w:szCs w:val="22"/>
          <w:lang w:eastAsia="zh-CN"/>
        </w:rPr>
        <w:fldChar w:fldCharType="end"/>
      </w:r>
      <w:r>
        <w:rPr>
          <w:sz w:val="22"/>
          <w:szCs w:val="22"/>
          <w:lang w:eastAsia="zh-CN"/>
        </w:rPr>
        <w:t>.</w:t>
      </w:r>
    </w:p>
    <w:p w14:paraId="7B91C23D" w14:textId="77777777" w:rsidR="00552A91" w:rsidRDefault="00F63349">
      <w:pPr>
        <w:numPr>
          <w:ilvl w:val="0"/>
          <w:numId w:val="10"/>
        </w:numPr>
        <w:overflowPunct/>
        <w:autoSpaceDE/>
        <w:autoSpaceDN/>
        <w:adjustRightInd/>
        <w:spacing w:after="0"/>
        <w:textAlignment w:val="auto"/>
        <w:rPr>
          <w:sz w:val="22"/>
          <w:szCs w:val="22"/>
          <w:lang w:eastAsia="zh-CN"/>
        </w:rPr>
      </w:pPr>
      <w:r>
        <w:rPr>
          <w:sz w:val="22"/>
          <w:szCs w:val="22"/>
          <w:lang w:eastAsia="zh-CN"/>
        </w:rPr>
        <w:t xml:space="preserve">For SLS performance evaluations purpose, keep 400 MHz as baseline bandwidth in </w:t>
      </w:r>
      <w:r>
        <w:rPr>
          <w:sz w:val="22"/>
          <w:szCs w:val="22"/>
          <w:lang w:eastAsia="zh-CN"/>
        </w:rPr>
        <w:fldChar w:fldCharType="begin"/>
      </w:r>
      <w:r>
        <w:rPr>
          <w:sz w:val="22"/>
          <w:szCs w:val="22"/>
          <w:lang w:eastAsia="zh-CN"/>
        </w:rPr>
        <w:instrText xml:space="preserve"> REF _Ref48248619 \h  \* MERGEFORMAT </w:instrText>
      </w:r>
      <w:r>
        <w:rPr>
          <w:sz w:val="22"/>
          <w:szCs w:val="22"/>
          <w:lang w:eastAsia="zh-CN"/>
        </w:rPr>
      </w:r>
      <w:r>
        <w:rPr>
          <w:sz w:val="22"/>
          <w:szCs w:val="22"/>
          <w:lang w:eastAsia="zh-CN"/>
        </w:rPr>
        <w:fldChar w:fldCharType="separate"/>
      </w:r>
      <w:r w:rsidR="00E82641" w:rsidRPr="00E82641">
        <w:rPr>
          <w:sz w:val="22"/>
          <w:szCs w:val="22"/>
          <w:lang w:eastAsia="zh-CN"/>
        </w:rPr>
        <w:t>Table 4</w:t>
      </w:r>
      <w:r>
        <w:rPr>
          <w:sz w:val="22"/>
          <w:szCs w:val="22"/>
          <w:lang w:eastAsia="zh-CN"/>
        </w:rPr>
        <w:fldChar w:fldCharType="end"/>
      </w:r>
      <w:r>
        <w:rPr>
          <w:sz w:val="22"/>
          <w:szCs w:val="22"/>
          <w:lang w:eastAsia="zh-CN"/>
        </w:rPr>
        <w:t>.</w:t>
      </w:r>
    </w:p>
    <w:p w14:paraId="7B91C23E" w14:textId="77777777" w:rsidR="00552A91" w:rsidRDefault="00F63349">
      <w:pPr>
        <w:numPr>
          <w:ilvl w:val="0"/>
          <w:numId w:val="10"/>
        </w:numPr>
        <w:overflowPunct/>
        <w:autoSpaceDE/>
        <w:autoSpaceDN/>
        <w:adjustRightInd/>
        <w:spacing w:after="0"/>
        <w:textAlignment w:val="auto"/>
        <w:rPr>
          <w:sz w:val="22"/>
          <w:szCs w:val="22"/>
          <w:lang w:eastAsia="zh-CN"/>
        </w:rPr>
      </w:pPr>
      <w:r>
        <w:rPr>
          <w:sz w:val="22"/>
          <w:szCs w:val="22"/>
          <w:lang w:eastAsia="zh-CN"/>
        </w:rPr>
        <w:t xml:space="preserve">For SLS performance evaluations purpose, keep 320 PRB for 480 kHz subcarrier spacing for 2000 MHz bandwidth as optional in </w:t>
      </w:r>
      <w:r>
        <w:rPr>
          <w:sz w:val="22"/>
          <w:szCs w:val="22"/>
          <w:lang w:eastAsia="zh-CN"/>
        </w:rPr>
        <w:fldChar w:fldCharType="begin"/>
      </w:r>
      <w:r>
        <w:rPr>
          <w:sz w:val="22"/>
          <w:szCs w:val="22"/>
          <w:lang w:eastAsia="zh-CN"/>
        </w:rPr>
        <w:instrText xml:space="preserve"> REF _Ref48248619 \h  \* MERGEFORMAT </w:instrText>
      </w:r>
      <w:r>
        <w:rPr>
          <w:sz w:val="22"/>
          <w:szCs w:val="22"/>
          <w:lang w:eastAsia="zh-CN"/>
        </w:rPr>
      </w:r>
      <w:r>
        <w:rPr>
          <w:sz w:val="22"/>
          <w:szCs w:val="22"/>
          <w:lang w:eastAsia="zh-CN"/>
        </w:rPr>
        <w:fldChar w:fldCharType="separate"/>
      </w:r>
      <w:r w:rsidR="00E82641" w:rsidRPr="00E82641">
        <w:rPr>
          <w:sz w:val="22"/>
          <w:szCs w:val="22"/>
          <w:lang w:eastAsia="zh-CN"/>
        </w:rPr>
        <w:t>Table 4</w:t>
      </w:r>
      <w:r>
        <w:rPr>
          <w:sz w:val="22"/>
          <w:szCs w:val="22"/>
          <w:lang w:eastAsia="zh-CN"/>
        </w:rPr>
        <w:fldChar w:fldCharType="end"/>
      </w:r>
      <w:r>
        <w:rPr>
          <w:sz w:val="22"/>
          <w:szCs w:val="22"/>
          <w:lang w:eastAsia="zh-CN"/>
        </w:rPr>
        <w:t>.</w:t>
      </w:r>
    </w:p>
    <w:p w14:paraId="7B91C23F" w14:textId="77777777" w:rsidR="00552A91" w:rsidRDefault="00552A91">
      <w:pPr>
        <w:pStyle w:val="BodyText"/>
        <w:spacing w:after="0"/>
        <w:rPr>
          <w:sz w:val="22"/>
          <w:szCs w:val="22"/>
          <w:lang w:eastAsia="zh-CN"/>
        </w:rPr>
      </w:pPr>
    </w:p>
    <w:p w14:paraId="7B91C240" w14:textId="77777777" w:rsidR="00552A91" w:rsidRDefault="00552A91">
      <w:pPr>
        <w:pStyle w:val="BodyText"/>
        <w:spacing w:after="0"/>
        <w:rPr>
          <w:sz w:val="22"/>
          <w:szCs w:val="22"/>
          <w:lang w:eastAsia="zh-CN"/>
        </w:rPr>
      </w:pPr>
    </w:p>
    <w:p w14:paraId="7B91C241" w14:textId="77777777" w:rsidR="00552A91" w:rsidRDefault="00F63349">
      <w:pPr>
        <w:pStyle w:val="Heading3"/>
        <w:numPr>
          <w:ilvl w:val="2"/>
          <w:numId w:val="12"/>
        </w:numPr>
        <w:rPr>
          <w:lang w:eastAsia="zh-CN"/>
        </w:rPr>
      </w:pPr>
      <w:r>
        <w:rPr>
          <w:lang w:eastAsia="zh-CN"/>
        </w:rPr>
        <w:t>Scenarios</w:t>
      </w:r>
    </w:p>
    <w:p w14:paraId="7B91C242" w14:textId="77777777" w:rsidR="00552A91" w:rsidRDefault="00F63349">
      <w:pPr>
        <w:pStyle w:val="B1"/>
      </w:pPr>
      <w:bookmarkStart w:id="11" w:name="_Ref48248698"/>
      <w:bookmarkStart w:id="12" w:name="_Ref48240627"/>
      <w:r>
        <w:t xml:space="preserve">Table </w:t>
      </w:r>
      <w:r>
        <w:fldChar w:fldCharType="begin"/>
      </w:r>
      <w:r>
        <w:instrText>SEQ Table \* ARABIC</w:instrText>
      </w:r>
      <w:r>
        <w:fldChar w:fldCharType="separate"/>
      </w:r>
      <w:r w:rsidR="00E82641">
        <w:rPr>
          <w:noProof/>
        </w:rPr>
        <w:t>5</w:t>
      </w:r>
      <w:r>
        <w:fldChar w:fldCharType="end"/>
      </w:r>
      <w:bookmarkEnd w:id="11"/>
      <w:r>
        <w:t>. SLS Parameter Set 2</w:t>
      </w:r>
      <w:bookmarkEnd w:id="12"/>
    </w:p>
    <w:tbl>
      <w:tblPr>
        <w:tblW w:w="98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BE4D5" w:themeFill="accent2" w:themeFillTint="33"/>
        <w:tblLayout w:type="fixed"/>
        <w:tblLook w:val="04A0" w:firstRow="1" w:lastRow="0" w:firstColumn="1" w:lastColumn="0" w:noHBand="0" w:noVBand="1"/>
      </w:tblPr>
      <w:tblGrid>
        <w:gridCol w:w="1162"/>
        <w:gridCol w:w="5166"/>
        <w:gridCol w:w="1404"/>
        <w:gridCol w:w="2070"/>
      </w:tblGrid>
      <w:tr w:rsidR="00552A91" w14:paraId="7B91C247" w14:textId="77777777">
        <w:trPr>
          <w:trHeight w:val="223"/>
        </w:trPr>
        <w:tc>
          <w:tcPr>
            <w:tcW w:w="1162" w:type="dxa"/>
            <w:shd w:val="clear" w:color="auto" w:fill="E2EFD9" w:themeFill="accent6" w:themeFillTint="33"/>
            <w:vAlign w:val="center"/>
          </w:tcPr>
          <w:p w14:paraId="7B91C243" w14:textId="77777777" w:rsidR="00552A91" w:rsidRDefault="00F63349">
            <w:pPr>
              <w:overflowPunct/>
              <w:autoSpaceDE/>
              <w:autoSpaceDN/>
              <w:adjustRightInd/>
              <w:spacing w:after="0"/>
              <w:jc w:val="center"/>
              <w:textAlignment w:val="auto"/>
              <w:rPr>
                <w:b/>
                <w:bCs/>
                <w:color w:val="000000"/>
                <w:sz w:val="18"/>
                <w:szCs w:val="18"/>
                <w:lang w:eastAsia="zh-CN"/>
              </w:rPr>
            </w:pPr>
            <w:r>
              <w:rPr>
                <w:b/>
                <w:bCs/>
                <w:color w:val="000000"/>
                <w:sz w:val="18"/>
                <w:szCs w:val="18"/>
                <w:lang w:eastAsia="zh-CN"/>
              </w:rPr>
              <w:t>Parameter Set 2</w:t>
            </w:r>
          </w:p>
        </w:tc>
        <w:tc>
          <w:tcPr>
            <w:tcW w:w="5166" w:type="dxa"/>
            <w:shd w:val="clear" w:color="auto" w:fill="E2EFD9" w:themeFill="accent6" w:themeFillTint="33"/>
            <w:vAlign w:val="center"/>
          </w:tcPr>
          <w:p w14:paraId="7B91C244" w14:textId="77777777" w:rsidR="00552A91" w:rsidRDefault="00F63349">
            <w:pPr>
              <w:overflowPunct/>
              <w:autoSpaceDE/>
              <w:autoSpaceDN/>
              <w:adjustRightInd/>
              <w:spacing w:after="0"/>
              <w:jc w:val="center"/>
              <w:textAlignment w:val="auto"/>
              <w:rPr>
                <w:b/>
                <w:bCs/>
                <w:color w:val="000000"/>
                <w:sz w:val="18"/>
                <w:szCs w:val="18"/>
                <w:lang w:eastAsia="ko-KR"/>
              </w:rPr>
            </w:pPr>
            <w:r>
              <w:rPr>
                <w:b/>
                <w:bCs/>
                <w:color w:val="000000"/>
                <w:sz w:val="18"/>
                <w:szCs w:val="18"/>
                <w:lang w:eastAsia="zh-CN"/>
              </w:rPr>
              <w:t>Deployment Scenario</w:t>
            </w:r>
          </w:p>
        </w:tc>
        <w:tc>
          <w:tcPr>
            <w:tcW w:w="1404" w:type="dxa"/>
            <w:shd w:val="clear" w:color="auto" w:fill="E2EFD9" w:themeFill="accent6" w:themeFillTint="33"/>
            <w:vAlign w:val="center"/>
          </w:tcPr>
          <w:p w14:paraId="7B91C245" w14:textId="77777777" w:rsidR="00552A91" w:rsidRDefault="00F63349">
            <w:pPr>
              <w:overflowPunct/>
              <w:autoSpaceDE/>
              <w:autoSpaceDN/>
              <w:adjustRightInd/>
              <w:spacing w:after="0"/>
              <w:jc w:val="center"/>
              <w:textAlignment w:val="auto"/>
              <w:rPr>
                <w:b/>
                <w:bCs/>
                <w:color w:val="000000"/>
                <w:sz w:val="18"/>
                <w:szCs w:val="18"/>
                <w:lang w:eastAsia="ko-KR"/>
              </w:rPr>
            </w:pPr>
            <w:r>
              <w:rPr>
                <w:b/>
                <w:bCs/>
                <w:color w:val="000000"/>
                <w:sz w:val="18"/>
                <w:szCs w:val="18"/>
                <w:lang w:eastAsia="zh-CN"/>
              </w:rPr>
              <w:t>UE distribution</w:t>
            </w:r>
          </w:p>
        </w:tc>
        <w:tc>
          <w:tcPr>
            <w:tcW w:w="2070" w:type="dxa"/>
            <w:shd w:val="clear" w:color="auto" w:fill="E2EFD9" w:themeFill="accent6" w:themeFillTint="33"/>
            <w:vAlign w:val="center"/>
          </w:tcPr>
          <w:p w14:paraId="7B91C246" w14:textId="77777777" w:rsidR="00552A91" w:rsidRDefault="00F63349">
            <w:pPr>
              <w:overflowPunct/>
              <w:autoSpaceDE/>
              <w:autoSpaceDN/>
              <w:adjustRightInd/>
              <w:spacing w:after="0"/>
              <w:jc w:val="center"/>
              <w:textAlignment w:val="auto"/>
              <w:rPr>
                <w:b/>
                <w:bCs/>
                <w:color w:val="000000"/>
                <w:sz w:val="18"/>
                <w:szCs w:val="18"/>
                <w:lang w:eastAsia="ko-KR"/>
              </w:rPr>
            </w:pPr>
            <w:r>
              <w:rPr>
                <w:b/>
                <w:bCs/>
                <w:color w:val="000000"/>
                <w:sz w:val="18"/>
                <w:szCs w:val="18"/>
                <w:lang w:eastAsia="zh-CN"/>
              </w:rPr>
              <w:t>Channel Model</w:t>
            </w:r>
          </w:p>
        </w:tc>
      </w:tr>
      <w:tr w:rsidR="00552A91" w14:paraId="7B91C2A6" w14:textId="77777777">
        <w:trPr>
          <w:trHeight w:val="251"/>
        </w:trPr>
        <w:tc>
          <w:tcPr>
            <w:tcW w:w="1162" w:type="dxa"/>
            <w:tcBorders>
              <w:top w:val="single" w:sz="4" w:space="0" w:color="auto"/>
              <w:left w:val="single" w:sz="4" w:space="0" w:color="auto"/>
              <w:bottom w:val="single" w:sz="4" w:space="0" w:color="auto"/>
              <w:right w:val="single" w:sz="4" w:space="0" w:color="auto"/>
            </w:tcBorders>
            <w:shd w:val="clear" w:color="auto" w:fill="FFFFFF" w:themeFill="background1" w:themeFillTint="33" w:themeFillShade="F2"/>
            <w:vAlign w:val="center"/>
          </w:tcPr>
          <w:p w14:paraId="7B91C248" w14:textId="77777777" w:rsidR="00552A91" w:rsidRDefault="00F63349">
            <w:pPr>
              <w:overflowPunct/>
              <w:autoSpaceDE/>
              <w:autoSpaceDN/>
              <w:adjustRightInd/>
              <w:spacing w:after="0"/>
              <w:textAlignment w:val="auto"/>
              <w:rPr>
                <w:b/>
                <w:bCs/>
                <w:color w:val="000000"/>
                <w:sz w:val="18"/>
                <w:szCs w:val="18"/>
                <w:lang w:eastAsia="zh-CN"/>
              </w:rPr>
            </w:pPr>
            <w:r>
              <w:rPr>
                <w:b/>
                <w:bCs/>
                <w:color w:val="000000"/>
                <w:sz w:val="18"/>
                <w:szCs w:val="18"/>
                <w:lang w:eastAsia="zh-CN"/>
              </w:rPr>
              <w:t>Description</w:t>
            </w:r>
          </w:p>
        </w:tc>
        <w:tc>
          <w:tcPr>
            <w:tcW w:w="5166" w:type="dxa"/>
            <w:tcBorders>
              <w:top w:val="single" w:sz="4" w:space="0" w:color="auto"/>
              <w:left w:val="single" w:sz="4" w:space="0" w:color="auto"/>
              <w:bottom w:val="single" w:sz="4" w:space="0" w:color="auto"/>
              <w:right w:val="single" w:sz="4" w:space="0" w:color="auto"/>
            </w:tcBorders>
            <w:shd w:val="clear" w:color="auto" w:fill="FFFFFF" w:themeFill="background1" w:themeFillTint="33"/>
          </w:tcPr>
          <w:p w14:paraId="7B91C249" w14:textId="77777777" w:rsidR="00552A91" w:rsidRDefault="00F63349">
            <w:pPr>
              <w:pStyle w:val="BodyText"/>
              <w:spacing w:after="0"/>
              <w:rPr>
                <w:b/>
                <w:bCs/>
                <w:sz w:val="16"/>
                <w:szCs w:val="16"/>
                <w:lang w:eastAsia="zh-CN"/>
              </w:rPr>
            </w:pPr>
            <w:r>
              <w:rPr>
                <w:b/>
                <w:bCs/>
                <w:sz w:val="16"/>
                <w:szCs w:val="16"/>
                <w:lang w:eastAsia="zh-CN"/>
              </w:rPr>
              <w:t>Primary scenarios:</w:t>
            </w:r>
          </w:p>
          <w:p w14:paraId="7B91C24A" w14:textId="77777777" w:rsidR="00552A91" w:rsidRDefault="00F63349">
            <w:pPr>
              <w:pStyle w:val="BodyText"/>
              <w:spacing w:after="0"/>
              <w:rPr>
                <w:sz w:val="16"/>
                <w:szCs w:val="16"/>
                <w:lang w:eastAsia="zh-CN"/>
              </w:rPr>
            </w:pPr>
            <w:r>
              <w:rPr>
                <w:sz w:val="16"/>
                <w:szCs w:val="16"/>
                <w:lang w:eastAsia="zh-CN"/>
              </w:rPr>
              <w:t>- Scenario indoor-A or C (</w:t>
            </w:r>
            <w:r>
              <w:rPr>
                <w:sz w:val="16"/>
                <w:szCs w:val="16"/>
                <w:highlight w:val="yellow"/>
                <w:lang w:eastAsia="zh-CN"/>
              </w:rPr>
              <w:t>FFS: which scenario is primary</w:t>
            </w:r>
            <w:r>
              <w:rPr>
                <w:sz w:val="16"/>
                <w:szCs w:val="16"/>
                <w:lang w:eastAsia="zh-CN"/>
              </w:rPr>
              <w:t>)</w:t>
            </w:r>
          </w:p>
          <w:p w14:paraId="7B91C24B" w14:textId="77777777" w:rsidR="00552A91" w:rsidRDefault="00552A91">
            <w:pPr>
              <w:pStyle w:val="BodyText"/>
              <w:spacing w:after="0"/>
              <w:rPr>
                <w:b/>
                <w:bCs/>
                <w:sz w:val="16"/>
                <w:szCs w:val="16"/>
                <w:lang w:eastAsia="zh-CN"/>
              </w:rPr>
            </w:pPr>
          </w:p>
          <w:p w14:paraId="7B91C24C" w14:textId="77777777" w:rsidR="00552A91" w:rsidRDefault="00F63349">
            <w:pPr>
              <w:pStyle w:val="BodyText"/>
              <w:spacing w:after="0"/>
              <w:rPr>
                <w:b/>
                <w:bCs/>
                <w:sz w:val="16"/>
                <w:szCs w:val="16"/>
                <w:lang w:eastAsia="zh-CN"/>
              </w:rPr>
            </w:pPr>
            <w:r>
              <w:rPr>
                <w:b/>
                <w:bCs/>
                <w:sz w:val="16"/>
                <w:szCs w:val="16"/>
                <w:lang w:eastAsia="zh-CN"/>
              </w:rPr>
              <w:t>Secondary scenarios:</w:t>
            </w:r>
          </w:p>
          <w:p w14:paraId="7B91C24D" w14:textId="77777777" w:rsidR="00552A91" w:rsidRDefault="00F63349">
            <w:pPr>
              <w:pStyle w:val="BodyText"/>
              <w:spacing w:after="0"/>
              <w:rPr>
                <w:sz w:val="16"/>
                <w:szCs w:val="16"/>
                <w:lang w:eastAsia="zh-CN"/>
              </w:rPr>
            </w:pPr>
            <w:r>
              <w:rPr>
                <w:sz w:val="16"/>
                <w:szCs w:val="16"/>
                <w:lang w:eastAsia="zh-CN"/>
              </w:rPr>
              <w:t>- Scenario indoor-C or A (</w:t>
            </w:r>
            <w:r>
              <w:rPr>
                <w:sz w:val="16"/>
                <w:szCs w:val="16"/>
                <w:highlight w:val="yellow"/>
                <w:lang w:eastAsia="zh-CN"/>
              </w:rPr>
              <w:t>FFS: which scenario is secondary</w:t>
            </w:r>
            <w:r>
              <w:rPr>
                <w:sz w:val="16"/>
                <w:szCs w:val="16"/>
                <w:lang w:eastAsia="zh-CN"/>
              </w:rPr>
              <w:t>)</w:t>
            </w:r>
          </w:p>
          <w:p w14:paraId="7B91C24E" w14:textId="77777777" w:rsidR="00552A91" w:rsidRDefault="00F63349">
            <w:pPr>
              <w:pStyle w:val="BodyText"/>
              <w:spacing w:after="0"/>
              <w:rPr>
                <w:sz w:val="16"/>
                <w:szCs w:val="16"/>
                <w:lang w:eastAsia="zh-CN"/>
              </w:rPr>
            </w:pPr>
            <w:r>
              <w:rPr>
                <w:sz w:val="16"/>
                <w:szCs w:val="16"/>
                <w:lang w:eastAsia="zh-CN"/>
              </w:rPr>
              <w:t>- Scenario outdoor-B</w:t>
            </w:r>
          </w:p>
          <w:p w14:paraId="7B91C24F" w14:textId="77777777" w:rsidR="00552A91" w:rsidRDefault="00552A91">
            <w:pPr>
              <w:pStyle w:val="BodyText"/>
              <w:spacing w:after="0"/>
              <w:rPr>
                <w:b/>
                <w:bCs/>
                <w:sz w:val="16"/>
                <w:szCs w:val="16"/>
                <w:lang w:eastAsia="zh-CN"/>
              </w:rPr>
            </w:pPr>
          </w:p>
          <w:p w14:paraId="7B91C250" w14:textId="77777777" w:rsidR="00552A91" w:rsidRDefault="00F63349">
            <w:pPr>
              <w:pStyle w:val="BodyText"/>
              <w:spacing w:after="0"/>
              <w:rPr>
                <w:b/>
                <w:bCs/>
                <w:sz w:val="16"/>
                <w:szCs w:val="16"/>
                <w:lang w:eastAsia="zh-CN"/>
              </w:rPr>
            </w:pPr>
            <w:r>
              <w:rPr>
                <w:b/>
                <w:bCs/>
                <w:sz w:val="16"/>
                <w:szCs w:val="16"/>
                <w:lang w:eastAsia="zh-CN"/>
              </w:rPr>
              <w:t>Optional:</w:t>
            </w:r>
          </w:p>
          <w:p w14:paraId="7B91C251" w14:textId="77777777" w:rsidR="00552A91" w:rsidRDefault="00F63349">
            <w:pPr>
              <w:pStyle w:val="BodyText"/>
              <w:spacing w:after="0"/>
              <w:rPr>
                <w:sz w:val="16"/>
                <w:szCs w:val="16"/>
                <w:lang w:eastAsia="zh-CN"/>
              </w:rPr>
            </w:pPr>
            <w:r>
              <w:rPr>
                <w:sz w:val="16"/>
                <w:szCs w:val="16"/>
                <w:lang w:eastAsia="zh-CN"/>
              </w:rPr>
              <w:t>- other scenarios listed below</w:t>
            </w:r>
          </w:p>
          <w:p w14:paraId="7B91C252" w14:textId="77777777" w:rsidR="00552A91" w:rsidRDefault="00552A91">
            <w:pPr>
              <w:pStyle w:val="BodyText"/>
              <w:spacing w:after="0"/>
              <w:rPr>
                <w:b/>
                <w:bCs/>
                <w:sz w:val="16"/>
                <w:szCs w:val="16"/>
                <w:lang w:eastAsia="zh-CN"/>
              </w:rPr>
            </w:pPr>
          </w:p>
          <w:p w14:paraId="7B91C253" w14:textId="77777777" w:rsidR="00552A91" w:rsidRDefault="00F63349">
            <w:pPr>
              <w:pStyle w:val="BodyText"/>
              <w:spacing w:after="0"/>
              <w:rPr>
                <w:b/>
                <w:bCs/>
                <w:sz w:val="16"/>
                <w:szCs w:val="16"/>
                <w:lang w:eastAsia="zh-CN"/>
              </w:rPr>
            </w:pPr>
            <w:r>
              <w:rPr>
                <w:b/>
                <w:bCs/>
                <w:sz w:val="16"/>
                <w:szCs w:val="16"/>
                <w:lang w:eastAsia="zh-CN"/>
              </w:rPr>
              <w:t>Indoor Office:</w:t>
            </w:r>
          </w:p>
          <w:p w14:paraId="7B91C254" w14:textId="77777777" w:rsidR="00552A91" w:rsidRDefault="00F63349">
            <w:pPr>
              <w:pStyle w:val="BodyText"/>
              <w:spacing w:after="0"/>
              <w:rPr>
                <w:sz w:val="16"/>
                <w:szCs w:val="16"/>
                <w:lang w:eastAsia="zh-CN"/>
              </w:rPr>
            </w:pPr>
            <w:r>
              <w:rPr>
                <w:b/>
                <w:bCs/>
                <w:sz w:val="16"/>
                <w:szCs w:val="16"/>
                <w:lang w:eastAsia="zh-CN"/>
              </w:rPr>
              <w:t>Scenario Indoor-A)</w:t>
            </w:r>
            <w:r>
              <w:rPr>
                <w:sz w:val="16"/>
                <w:szCs w:val="16"/>
                <w:lang w:eastAsia="zh-CN"/>
              </w:rPr>
              <w:t xml:space="preserve"> </w:t>
            </w:r>
            <w:proofErr w:type="spellStart"/>
            <w:r>
              <w:rPr>
                <w:sz w:val="16"/>
                <w:szCs w:val="16"/>
                <w:lang w:eastAsia="zh-CN"/>
              </w:rPr>
              <w:t>InH</w:t>
            </w:r>
            <w:proofErr w:type="spellEnd"/>
            <w:r>
              <w:rPr>
                <w:sz w:val="16"/>
                <w:szCs w:val="16"/>
                <w:lang w:eastAsia="zh-CN"/>
              </w:rPr>
              <w:t xml:space="preserve"> open office model:</w:t>
            </w:r>
          </w:p>
          <w:p w14:paraId="7B91C255" w14:textId="77777777" w:rsidR="00552A91" w:rsidRDefault="00F63349">
            <w:pPr>
              <w:pStyle w:val="BodyText"/>
              <w:spacing w:after="0"/>
              <w:rPr>
                <w:sz w:val="16"/>
                <w:szCs w:val="16"/>
                <w:lang w:eastAsia="zh-CN"/>
              </w:rPr>
            </w:pPr>
            <w:r>
              <w:rPr>
                <w:sz w:val="16"/>
                <w:szCs w:val="16"/>
                <w:lang w:eastAsia="zh-CN"/>
              </w:rPr>
              <w:t>Office box 120m x 50 m, 12 BS per operator, 2 operator, BS height at 3m (ceiling), UE height 1m, ISD = 20m, BS randomly deployed within 10m x 10m virtual box</w:t>
            </w:r>
          </w:p>
          <w:p w14:paraId="7B91C256" w14:textId="77777777" w:rsidR="00552A91" w:rsidRDefault="00F63349">
            <w:pPr>
              <w:pStyle w:val="BodyText"/>
              <w:spacing w:after="0"/>
              <w:rPr>
                <w:sz w:val="16"/>
                <w:szCs w:val="16"/>
                <w:highlight w:val="yellow"/>
                <w:lang w:eastAsia="zh-CN"/>
              </w:rPr>
            </w:pPr>
            <w:r>
              <w:rPr>
                <w:sz w:val="16"/>
                <w:szCs w:val="16"/>
                <w:highlight w:val="yellow"/>
                <w:lang w:eastAsia="zh-CN"/>
              </w:rPr>
              <w:t>FFS: if the office box can be reduced down to 50m x 50m</w:t>
            </w:r>
          </w:p>
          <w:p w14:paraId="7B91C257" w14:textId="77777777" w:rsidR="00552A91" w:rsidRDefault="00F63349">
            <w:pPr>
              <w:pStyle w:val="BodyText"/>
              <w:spacing w:after="0"/>
              <w:rPr>
                <w:sz w:val="16"/>
                <w:szCs w:val="16"/>
                <w:lang w:eastAsia="zh-CN"/>
              </w:rPr>
            </w:pPr>
            <w:r>
              <w:rPr>
                <w:sz w:val="16"/>
                <w:szCs w:val="16"/>
                <w:highlight w:val="yellow"/>
                <w:lang w:eastAsia="zh-CN"/>
              </w:rPr>
              <w:t>FFS: minimum distance between BS</w:t>
            </w:r>
          </w:p>
          <w:p w14:paraId="7B91C258" w14:textId="77777777" w:rsidR="00552A91" w:rsidRDefault="00F63349">
            <w:pPr>
              <w:pStyle w:val="BodyText"/>
              <w:spacing w:after="0"/>
              <w:rPr>
                <w:sz w:val="16"/>
                <w:szCs w:val="16"/>
                <w:lang w:eastAsia="zh-CN"/>
              </w:rPr>
            </w:pPr>
            <w:r>
              <w:rPr>
                <w:noProof/>
                <w:lang w:eastAsia="ko-KR"/>
              </w:rPr>
              <w:drawing>
                <wp:inline distT="0" distB="0" distL="0" distR="0" wp14:anchorId="7B91C9E7" wp14:editId="7B91C9E8">
                  <wp:extent cx="2665730" cy="1217295"/>
                  <wp:effectExtent l="0" t="0" r="1270" b="0"/>
                  <wp:docPr id="4"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5"/>
                          <pic:cNvPicPr>
                            <a:picLocks noChangeAspect="1"/>
                          </pic:cNvPicPr>
                        </pic:nvPicPr>
                        <pic:blipFill>
                          <a:blip r:embed="rId15" cstate="print">
                            <a:extLst>
                              <a:ext uri="{28A0092B-C50C-407E-A947-70E740481C1C}">
                                <a14:useLocalDpi xmlns:a14="http://schemas.microsoft.com/office/drawing/2010/main" val="0"/>
                              </a:ext>
                            </a:extLst>
                          </a:blip>
                          <a:stretch>
                            <a:fillRect/>
                          </a:stretch>
                        </pic:blipFill>
                        <pic:spPr>
                          <a:xfrm>
                            <a:off x="0" y="0"/>
                            <a:ext cx="2665730" cy="1217295"/>
                          </a:xfrm>
                          <a:prstGeom prst="rect">
                            <a:avLst/>
                          </a:prstGeom>
                        </pic:spPr>
                      </pic:pic>
                    </a:graphicData>
                  </a:graphic>
                </wp:inline>
              </w:drawing>
            </w:r>
          </w:p>
          <w:p w14:paraId="7B91C259" w14:textId="77777777" w:rsidR="00552A91" w:rsidRDefault="00552A91">
            <w:pPr>
              <w:pStyle w:val="BodyText"/>
              <w:spacing w:after="0"/>
              <w:rPr>
                <w:sz w:val="16"/>
                <w:szCs w:val="16"/>
                <w:lang w:eastAsia="zh-CN"/>
              </w:rPr>
            </w:pPr>
          </w:p>
          <w:p w14:paraId="7B91C25A" w14:textId="77777777" w:rsidR="00552A91" w:rsidRDefault="00552A91">
            <w:pPr>
              <w:pStyle w:val="BodyText"/>
              <w:spacing w:after="0"/>
              <w:rPr>
                <w:sz w:val="16"/>
                <w:szCs w:val="16"/>
                <w:lang w:eastAsia="zh-CN"/>
              </w:rPr>
            </w:pPr>
          </w:p>
          <w:p w14:paraId="7B91C25B" w14:textId="77777777" w:rsidR="00552A91" w:rsidRDefault="00F63349">
            <w:pPr>
              <w:pStyle w:val="BodyText"/>
              <w:spacing w:after="0"/>
              <w:rPr>
                <w:sz w:val="16"/>
                <w:szCs w:val="16"/>
                <w:lang w:eastAsia="zh-CN"/>
              </w:rPr>
            </w:pPr>
            <w:r>
              <w:rPr>
                <w:b/>
                <w:bCs/>
                <w:sz w:val="16"/>
                <w:szCs w:val="16"/>
                <w:lang w:eastAsia="zh-CN"/>
              </w:rPr>
              <w:t>Scenario Indoor-B)</w:t>
            </w:r>
            <w:r>
              <w:rPr>
                <w:sz w:val="16"/>
                <w:szCs w:val="16"/>
                <w:lang w:eastAsia="zh-CN"/>
              </w:rPr>
              <w:t xml:space="preserve"> small </w:t>
            </w:r>
            <w:proofErr w:type="spellStart"/>
            <w:r>
              <w:rPr>
                <w:sz w:val="16"/>
                <w:szCs w:val="16"/>
                <w:lang w:eastAsia="zh-CN"/>
              </w:rPr>
              <w:t>InH</w:t>
            </w:r>
            <w:proofErr w:type="spellEnd"/>
            <w:r>
              <w:rPr>
                <w:sz w:val="16"/>
                <w:szCs w:val="16"/>
                <w:lang w:eastAsia="zh-CN"/>
              </w:rPr>
              <w:t xml:space="preserve"> open office model:</w:t>
            </w:r>
          </w:p>
          <w:p w14:paraId="7B91C25C" w14:textId="77777777" w:rsidR="00552A91" w:rsidRDefault="00F63349">
            <w:pPr>
              <w:pStyle w:val="BodyText"/>
              <w:spacing w:after="0"/>
              <w:rPr>
                <w:sz w:val="16"/>
                <w:szCs w:val="16"/>
                <w:lang w:eastAsia="zh-CN"/>
              </w:rPr>
            </w:pPr>
            <w:r>
              <w:rPr>
                <w:sz w:val="16"/>
                <w:szCs w:val="16"/>
                <w:lang w:eastAsia="zh-CN"/>
              </w:rPr>
              <w:t>Office box 20m x 20 m, 1 BS per operator, 2 operator, BS height at 3m (ceiling), UE height 1m, BS randomly deployed within 10m x 10m virtual box</w:t>
            </w:r>
          </w:p>
          <w:p w14:paraId="7B91C25D" w14:textId="77777777" w:rsidR="00552A91" w:rsidRDefault="00F63349">
            <w:pPr>
              <w:pStyle w:val="BodyText"/>
              <w:spacing w:after="0"/>
              <w:rPr>
                <w:sz w:val="16"/>
                <w:szCs w:val="16"/>
                <w:lang w:eastAsia="zh-CN"/>
              </w:rPr>
            </w:pPr>
            <w:r>
              <w:rPr>
                <w:sz w:val="16"/>
                <w:szCs w:val="16"/>
                <w:highlight w:val="yellow"/>
                <w:lang w:eastAsia="zh-CN"/>
              </w:rPr>
              <w:t>FFS: minimum distance between BS</w:t>
            </w:r>
          </w:p>
          <w:p w14:paraId="7B91C25E" w14:textId="77777777" w:rsidR="00552A91" w:rsidRDefault="00F63349">
            <w:pPr>
              <w:pStyle w:val="BodyText"/>
              <w:spacing w:after="0"/>
              <w:rPr>
                <w:sz w:val="16"/>
                <w:szCs w:val="16"/>
                <w:lang w:eastAsia="zh-CN"/>
              </w:rPr>
            </w:pPr>
            <w:r>
              <w:rPr>
                <w:noProof/>
                <w:lang w:eastAsia="ko-KR"/>
              </w:rPr>
              <w:drawing>
                <wp:inline distT="0" distB="0" distL="0" distR="0" wp14:anchorId="7B91C9E9" wp14:editId="7B91C9EA">
                  <wp:extent cx="1414145" cy="1446530"/>
                  <wp:effectExtent l="0" t="0" r="0" b="1270"/>
                  <wp:docPr id="6"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1"/>
                          <pic:cNvPicPr>
                            <a:picLocks noChangeAspect="1"/>
                          </pic:cNvPicPr>
                        </pic:nvPicPr>
                        <pic:blipFill>
                          <a:blip r:embed="rId16" cstate="print">
                            <a:extLst>
                              <a:ext uri="{28A0092B-C50C-407E-A947-70E740481C1C}">
                                <a14:useLocalDpi xmlns:a14="http://schemas.microsoft.com/office/drawing/2010/main" val="0"/>
                              </a:ext>
                            </a:extLst>
                          </a:blip>
                          <a:stretch>
                            <a:fillRect/>
                          </a:stretch>
                        </pic:blipFill>
                        <pic:spPr>
                          <a:xfrm>
                            <a:off x="0" y="0"/>
                            <a:ext cx="1414145" cy="1446530"/>
                          </a:xfrm>
                          <a:prstGeom prst="rect">
                            <a:avLst/>
                          </a:prstGeom>
                        </pic:spPr>
                      </pic:pic>
                    </a:graphicData>
                  </a:graphic>
                </wp:inline>
              </w:drawing>
            </w:r>
          </w:p>
          <w:p w14:paraId="7B91C25F" w14:textId="77777777" w:rsidR="00552A91" w:rsidRDefault="00552A91">
            <w:pPr>
              <w:pStyle w:val="BodyText"/>
              <w:spacing w:after="0"/>
              <w:rPr>
                <w:sz w:val="16"/>
                <w:szCs w:val="16"/>
                <w:lang w:eastAsia="zh-CN"/>
              </w:rPr>
            </w:pPr>
          </w:p>
          <w:p w14:paraId="7B91C260" w14:textId="77777777" w:rsidR="00552A91" w:rsidRDefault="00F63349">
            <w:pPr>
              <w:pStyle w:val="BodyText"/>
              <w:spacing w:after="0"/>
              <w:rPr>
                <w:sz w:val="16"/>
                <w:szCs w:val="16"/>
                <w:lang w:eastAsia="zh-CN"/>
              </w:rPr>
            </w:pPr>
            <w:r>
              <w:rPr>
                <w:b/>
                <w:bCs/>
                <w:sz w:val="16"/>
                <w:szCs w:val="16"/>
                <w:lang w:eastAsia="zh-CN"/>
              </w:rPr>
              <w:t>Scenario Indoor-C)</w:t>
            </w:r>
            <w:r>
              <w:rPr>
                <w:sz w:val="16"/>
                <w:szCs w:val="16"/>
                <w:lang w:eastAsia="zh-CN"/>
              </w:rPr>
              <w:t xml:space="preserve"> </w:t>
            </w:r>
            <w:proofErr w:type="spellStart"/>
            <w:r>
              <w:rPr>
                <w:sz w:val="16"/>
                <w:szCs w:val="16"/>
                <w:lang w:eastAsia="zh-CN"/>
              </w:rPr>
              <w:t>InH</w:t>
            </w:r>
            <w:proofErr w:type="spellEnd"/>
            <w:r>
              <w:rPr>
                <w:sz w:val="16"/>
                <w:szCs w:val="16"/>
                <w:lang w:eastAsia="zh-CN"/>
              </w:rPr>
              <w:t xml:space="preserve"> open office model:</w:t>
            </w:r>
          </w:p>
          <w:p w14:paraId="7B91C261" w14:textId="77777777" w:rsidR="00552A91" w:rsidRDefault="00F63349">
            <w:pPr>
              <w:pStyle w:val="BodyText"/>
              <w:spacing w:after="0"/>
              <w:rPr>
                <w:sz w:val="16"/>
                <w:szCs w:val="16"/>
                <w:lang w:eastAsia="zh-CN"/>
              </w:rPr>
            </w:pPr>
            <w:r>
              <w:rPr>
                <w:sz w:val="16"/>
                <w:szCs w:val="16"/>
                <w:lang w:eastAsia="zh-CN"/>
              </w:rPr>
              <w:t>Office box 120m x 50 m, 12 BS per operator, 1 operator, BS height at 3m (ceiling), UE height 1m, BS fixed position, ISD = 20m</w:t>
            </w:r>
          </w:p>
          <w:p w14:paraId="7B91C262" w14:textId="77777777" w:rsidR="00552A91" w:rsidRDefault="00F63349">
            <w:pPr>
              <w:pStyle w:val="BodyText"/>
              <w:spacing w:after="0"/>
              <w:rPr>
                <w:sz w:val="16"/>
                <w:szCs w:val="16"/>
                <w:lang w:eastAsia="zh-CN"/>
              </w:rPr>
            </w:pPr>
            <w:r>
              <w:rPr>
                <w:sz w:val="16"/>
                <w:szCs w:val="16"/>
                <w:highlight w:val="yellow"/>
                <w:lang w:eastAsia="zh-CN"/>
              </w:rPr>
              <w:t>FFS: if the office box scenario can be reduced down to 50m x 50m</w:t>
            </w:r>
          </w:p>
          <w:p w14:paraId="7B91C263" w14:textId="77777777" w:rsidR="00552A91" w:rsidRDefault="00552A91">
            <w:pPr>
              <w:pStyle w:val="BodyText"/>
              <w:spacing w:after="0"/>
              <w:rPr>
                <w:sz w:val="16"/>
                <w:szCs w:val="16"/>
                <w:lang w:eastAsia="zh-CN"/>
              </w:rPr>
            </w:pPr>
          </w:p>
          <w:p w14:paraId="7B91C264" w14:textId="77777777" w:rsidR="00552A91" w:rsidRDefault="00F63349">
            <w:pPr>
              <w:pStyle w:val="BodyText"/>
              <w:spacing w:after="0"/>
              <w:rPr>
                <w:sz w:val="16"/>
                <w:szCs w:val="16"/>
                <w:lang w:eastAsia="zh-CN"/>
              </w:rPr>
            </w:pPr>
            <w:r>
              <w:rPr>
                <w:noProof/>
                <w:lang w:eastAsia="ko-KR"/>
              </w:rPr>
              <w:lastRenderedPageBreak/>
              <w:drawing>
                <wp:inline distT="0" distB="0" distL="0" distR="0" wp14:anchorId="7B91C9EB" wp14:editId="7B91C9EC">
                  <wp:extent cx="3140075" cy="1487170"/>
                  <wp:effectExtent l="0" t="0" r="3175" b="0"/>
                  <wp:docPr id="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1"/>
                          <pic:cNvPicPr>
                            <a:picLocks noChangeAspect="1"/>
                          </pic:cNvPicPr>
                        </pic:nvPicPr>
                        <pic:blipFill>
                          <a:blip r:embed="rId17" cstate="print"/>
                          <a:srcRect b="8707"/>
                          <a:stretch>
                            <a:fillRect/>
                          </a:stretch>
                        </pic:blipFill>
                        <pic:spPr>
                          <a:xfrm>
                            <a:off x="0" y="0"/>
                            <a:ext cx="3182426" cy="1507321"/>
                          </a:xfrm>
                          <a:prstGeom prst="rect">
                            <a:avLst/>
                          </a:prstGeom>
                          <a:ln>
                            <a:noFill/>
                          </a:ln>
                        </pic:spPr>
                      </pic:pic>
                    </a:graphicData>
                  </a:graphic>
                </wp:inline>
              </w:drawing>
            </w:r>
          </w:p>
          <w:p w14:paraId="7B91C265" w14:textId="77777777" w:rsidR="00552A91" w:rsidRDefault="00552A91">
            <w:pPr>
              <w:pStyle w:val="BodyText"/>
              <w:spacing w:after="0"/>
            </w:pPr>
          </w:p>
          <w:p w14:paraId="7B91C266" w14:textId="77777777" w:rsidR="00552A91" w:rsidRDefault="00F63349">
            <w:pPr>
              <w:pStyle w:val="BodyText"/>
              <w:spacing w:after="0"/>
              <w:rPr>
                <w:sz w:val="16"/>
                <w:szCs w:val="16"/>
                <w:lang w:eastAsia="zh-CN"/>
              </w:rPr>
            </w:pPr>
            <w:r>
              <w:rPr>
                <w:b/>
                <w:bCs/>
                <w:sz w:val="16"/>
                <w:szCs w:val="16"/>
                <w:lang w:eastAsia="zh-CN"/>
              </w:rPr>
              <w:t>Scenario Indoor-D)</w:t>
            </w:r>
            <w:r>
              <w:rPr>
                <w:sz w:val="16"/>
                <w:szCs w:val="16"/>
                <w:lang w:eastAsia="zh-CN"/>
              </w:rPr>
              <w:t xml:space="preserve"> </w:t>
            </w:r>
            <w:proofErr w:type="spellStart"/>
            <w:r>
              <w:rPr>
                <w:sz w:val="16"/>
                <w:szCs w:val="16"/>
                <w:lang w:eastAsia="zh-CN"/>
              </w:rPr>
              <w:t>InH</w:t>
            </w:r>
            <w:proofErr w:type="spellEnd"/>
            <w:r>
              <w:rPr>
                <w:sz w:val="16"/>
                <w:szCs w:val="16"/>
                <w:lang w:eastAsia="zh-CN"/>
              </w:rPr>
              <w:t xml:space="preserve"> open office model:</w:t>
            </w:r>
          </w:p>
          <w:p w14:paraId="7B91C267" w14:textId="77777777" w:rsidR="00552A91" w:rsidRDefault="00F63349">
            <w:pPr>
              <w:pStyle w:val="BodyText"/>
              <w:spacing w:after="0"/>
              <w:rPr>
                <w:sz w:val="16"/>
                <w:szCs w:val="16"/>
                <w:lang w:eastAsia="zh-CN"/>
              </w:rPr>
            </w:pPr>
            <w:r>
              <w:rPr>
                <w:sz w:val="16"/>
                <w:szCs w:val="16"/>
                <w:lang w:eastAsia="zh-CN"/>
              </w:rPr>
              <w:t>Office box 120m x 50 m, 6 BS per operator, 2 operator, BS height at 3m (ceiling), UE height 1m, BS fixed position, ISD = 20m</w:t>
            </w:r>
          </w:p>
          <w:p w14:paraId="7B91C268" w14:textId="77777777" w:rsidR="00552A91" w:rsidRDefault="00F63349">
            <w:pPr>
              <w:pStyle w:val="BodyText"/>
              <w:spacing w:after="0"/>
              <w:rPr>
                <w:sz w:val="16"/>
                <w:szCs w:val="16"/>
                <w:lang w:eastAsia="zh-CN"/>
              </w:rPr>
            </w:pPr>
            <w:r>
              <w:rPr>
                <w:sz w:val="16"/>
                <w:szCs w:val="16"/>
                <w:highlight w:val="yellow"/>
                <w:lang w:eastAsia="zh-CN"/>
              </w:rPr>
              <w:t>FFS: if the office box scenario can be reduced down to 50m x 50m</w:t>
            </w:r>
          </w:p>
          <w:p w14:paraId="7B91C269" w14:textId="77777777" w:rsidR="00552A91" w:rsidRDefault="00552A91">
            <w:pPr>
              <w:pStyle w:val="BodyText"/>
              <w:spacing w:after="0"/>
            </w:pPr>
          </w:p>
          <w:p w14:paraId="7B91C26A" w14:textId="77777777" w:rsidR="00552A91" w:rsidRDefault="006B113F">
            <w:pPr>
              <w:pStyle w:val="BodyText"/>
              <w:spacing w:after="0"/>
            </w:pPr>
            <w:r>
              <w:rPr>
                <w:noProof/>
              </w:rPr>
              <w:object w:dxaOrig="4572" w:dyaOrig="2590" w14:anchorId="7B91C9E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228.8pt;height:130.4pt;mso-width-percent:0;mso-height-percent:0;mso-width-percent:0;mso-height-percent:0" o:ole="">
                  <v:imagedata r:id="rId18" o:title=""/>
                </v:shape>
                <o:OLEObject Type="Embed" ProgID="Visio.Drawing.11" ShapeID="_x0000_i1025" DrawAspect="Content" ObjectID="_1659963942" r:id="rId19"/>
              </w:object>
            </w:r>
          </w:p>
          <w:p w14:paraId="7B91C26B" w14:textId="77777777" w:rsidR="00552A91" w:rsidRDefault="00552A91">
            <w:pPr>
              <w:pStyle w:val="BodyText"/>
              <w:spacing w:after="0"/>
            </w:pPr>
          </w:p>
          <w:p w14:paraId="7B91C26C" w14:textId="77777777" w:rsidR="00552A91" w:rsidRDefault="00F63349">
            <w:pPr>
              <w:pStyle w:val="BodyText"/>
              <w:spacing w:after="0"/>
              <w:rPr>
                <w:sz w:val="16"/>
                <w:szCs w:val="16"/>
                <w:lang w:eastAsia="zh-CN"/>
              </w:rPr>
            </w:pPr>
            <w:r>
              <w:rPr>
                <w:b/>
                <w:bCs/>
                <w:sz w:val="16"/>
                <w:szCs w:val="16"/>
                <w:lang w:eastAsia="zh-CN"/>
              </w:rPr>
              <w:t>Scenario Indoor-E)</w:t>
            </w:r>
            <w:r>
              <w:rPr>
                <w:sz w:val="16"/>
                <w:szCs w:val="16"/>
                <w:lang w:eastAsia="zh-CN"/>
              </w:rPr>
              <w:t xml:space="preserve"> </w:t>
            </w:r>
            <w:proofErr w:type="spellStart"/>
            <w:r>
              <w:rPr>
                <w:sz w:val="16"/>
                <w:szCs w:val="16"/>
                <w:lang w:eastAsia="zh-CN"/>
              </w:rPr>
              <w:t>InH</w:t>
            </w:r>
            <w:proofErr w:type="spellEnd"/>
            <w:r>
              <w:rPr>
                <w:sz w:val="16"/>
                <w:szCs w:val="16"/>
                <w:lang w:eastAsia="zh-CN"/>
              </w:rPr>
              <w:t xml:space="preserve"> open office model:</w:t>
            </w:r>
          </w:p>
          <w:p w14:paraId="7B91C26D" w14:textId="77777777" w:rsidR="00552A91" w:rsidRDefault="00F63349">
            <w:pPr>
              <w:pStyle w:val="BodyText"/>
              <w:spacing w:after="0"/>
              <w:rPr>
                <w:sz w:val="16"/>
                <w:szCs w:val="16"/>
                <w:lang w:eastAsia="zh-CN"/>
              </w:rPr>
            </w:pPr>
            <w:r>
              <w:rPr>
                <w:sz w:val="16"/>
                <w:szCs w:val="16"/>
                <w:lang w:eastAsia="zh-CN"/>
              </w:rPr>
              <w:t>Office box 120m x 80 m, 3 BS per operator, 2 operator, BS height at 3m (ceiling), UE height 1m, BS fixed position, a=20m, b=40m, c=20m, and d=40m</w:t>
            </w:r>
          </w:p>
          <w:p w14:paraId="7B91C26E" w14:textId="77777777" w:rsidR="00552A91" w:rsidRDefault="00552A91">
            <w:pPr>
              <w:pStyle w:val="BodyText"/>
              <w:spacing w:after="0"/>
              <w:rPr>
                <w:sz w:val="16"/>
                <w:szCs w:val="16"/>
                <w:lang w:eastAsia="zh-CN"/>
              </w:rPr>
            </w:pPr>
          </w:p>
          <w:p w14:paraId="7B91C26F" w14:textId="77777777" w:rsidR="00552A91" w:rsidRDefault="00F63349">
            <w:pPr>
              <w:pStyle w:val="BodyText"/>
              <w:spacing w:after="0"/>
            </w:pPr>
            <w:r>
              <w:rPr>
                <w:noProof/>
                <w:lang w:eastAsia="ko-KR"/>
              </w:rPr>
              <w:drawing>
                <wp:inline distT="0" distB="0" distL="0" distR="0" wp14:anchorId="7B91C9EE" wp14:editId="7B91C9EF">
                  <wp:extent cx="2973705" cy="1415415"/>
                  <wp:effectExtent l="0" t="0" r="0" b="0"/>
                  <wp:docPr id="8" name="图片 6" descr="image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6" descr="image001"/>
                          <pic:cNvPicPr>
                            <a:picLocks noChangeAspect="1" noChangeArrowheads="1"/>
                          </pic:cNvPicPr>
                        </pic:nvPicPr>
                        <pic:blipFill>
                          <a:blip r:embed="rId20" cstate="print">
                            <a:extLst>
                              <a:ext uri="{28A0092B-C50C-407E-A947-70E740481C1C}">
                                <a14:useLocalDpi xmlns:a14="http://schemas.microsoft.com/office/drawing/2010/main" val="0"/>
                              </a:ext>
                            </a:extLst>
                          </a:blip>
                          <a:srcRect l="4929" t="10875" r="6067" b="11491"/>
                          <a:stretch>
                            <a:fillRect/>
                          </a:stretch>
                        </pic:blipFill>
                        <pic:spPr>
                          <a:xfrm>
                            <a:off x="0" y="0"/>
                            <a:ext cx="2973705" cy="1415415"/>
                          </a:xfrm>
                          <a:prstGeom prst="rect">
                            <a:avLst/>
                          </a:prstGeom>
                          <a:noFill/>
                          <a:ln>
                            <a:noFill/>
                          </a:ln>
                        </pic:spPr>
                      </pic:pic>
                    </a:graphicData>
                  </a:graphic>
                </wp:inline>
              </w:drawing>
            </w:r>
          </w:p>
          <w:p w14:paraId="7B91C270" w14:textId="77777777" w:rsidR="00552A91" w:rsidRDefault="00552A91">
            <w:pPr>
              <w:pStyle w:val="BodyText"/>
              <w:spacing w:after="0"/>
              <w:rPr>
                <w:sz w:val="16"/>
                <w:szCs w:val="16"/>
                <w:lang w:eastAsia="zh-CN"/>
              </w:rPr>
            </w:pPr>
          </w:p>
          <w:p w14:paraId="7B91C271" w14:textId="77777777" w:rsidR="00552A91" w:rsidRDefault="00552A91">
            <w:pPr>
              <w:pStyle w:val="BodyText"/>
              <w:spacing w:after="0"/>
              <w:rPr>
                <w:sz w:val="16"/>
                <w:szCs w:val="16"/>
                <w:lang w:eastAsia="zh-CN"/>
              </w:rPr>
            </w:pPr>
          </w:p>
          <w:p w14:paraId="7B91C272" w14:textId="77777777" w:rsidR="00552A91" w:rsidRDefault="00F63349">
            <w:pPr>
              <w:pStyle w:val="BodyText"/>
              <w:spacing w:after="0"/>
              <w:rPr>
                <w:b/>
                <w:bCs/>
                <w:sz w:val="16"/>
                <w:szCs w:val="16"/>
                <w:lang w:eastAsia="zh-CN"/>
              </w:rPr>
            </w:pPr>
            <w:r>
              <w:rPr>
                <w:b/>
                <w:bCs/>
                <w:sz w:val="16"/>
                <w:szCs w:val="16"/>
                <w:lang w:eastAsia="zh-CN"/>
              </w:rPr>
              <w:t>Dense Urban:</w:t>
            </w:r>
          </w:p>
          <w:p w14:paraId="7B91C273" w14:textId="77777777" w:rsidR="00552A91" w:rsidRDefault="00F63349">
            <w:pPr>
              <w:pStyle w:val="BodyText"/>
              <w:spacing w:after="0"/>
              <w:rPr>
                <w:sz w:val="16"/>
                <w:szCs w:val="16"/>
                <w:lang w:eastAsia="zh-CN"/>
              </w:rPr>
            </w:pPr>
            <w:r>
              <w:rPr>
                <w:b/>
                <w:bCs/>
                <w:sz w:val="16"/>
                <w:szCs w:val="16"/>
                <w:lang w:eastAsia="zh-CN"/>
              </w:rPr>
              <w:t>Scenario Outdoor-A)</w:t>
            </w:r>
            <w:r>
              <w:rPr>
                <w:sz w:val="16"/>
                <w:szCs w:val="16"/>
                <w:lang w:eastAsia="zh-CN"/>
              </w:rPr>
              <w:t xml:space="preserve"> Dense Urban with 1 layer</w:t>
            </w:r>
          </w:p>
          <w:p w14:paraId="7B91C274" w14:textId="77777777" w:rsidR="00552A91" w:rsidRDefault="00F63349">
            <w:pPr>
              <w:pStyle w:val="BodyText"/>
              <w:spacing w:after="0"/>
              <w:rPr>
                <w:sz w:val="16"/>
                <w:szCs w:val="16"/>
                <w:lang w:eastAsia="zh-CN"/>
              </w:rPr>
            </w:pPr>
            <w:r>
              <w:rPr>
                <w:sz w:val="16"/>
                <w:szCs w:val="16"/>
                <w:lang w:eastAsia="zh-CN"/>
              </w:rPr>
              <w:t>Hexagonal grid, single layer, 3 sectors per site, 7 sites locations, BS height 10m, UE height 1.5m, ISD = 150m</w:t>
            </w:r>
          </w:p>
          <w:p w14:paraId="7B91C275" w14:textId="77777777" w:rsidR="00552A91" w:rsidRDefault="00F63349">
            <w:pPr>
              <w:pStyle w:val="BodyText"/>
              <w:spacing w:after="0"/>
              <w:rPr>
                <w:sz w:val="16"/>
                <w:szCs w:val="16"/>
                <w:highlight w:val="yellow"/>
                <w:lang w:eastAsia="zh-CN"/>
              </w:rPr>
            </w:pPr>
            <w:r>
              <w:rPr>
                <w:sz w:val="16"/>
                <w:szCs w:val="16"/>
                <w:highlight w:val="yellow"/>
                <w:lang w:eastAsia="zh-CN"/>
              </w:rPr>
              <w:t>FFS: whether ISD needs to be smaller</w:t>
            </w:r>
          </w:p>
          <w:p w14:paraId="7B91C276" w14:textId="77777777" w:rsidR="00552A91" w:rsidRDefault="00F63349">
            <w:pPr>
              <w:pStyle w:val="BodyText"/>
              <w:spacing w:after="0"/>
              <w:rPr>
                <w:sz w:val="16"/>
                <w:szCs w:val="16"/>
                <w:lang w:eastAsia="zh-CN"/>
              </w:rPr>
            </w:pPr>
            <w:r>
              <w:rPr>
                <w:sz w:val="16"/>
                <w:szCs w:val="16"/>
                <w:highlight w:val="yellow"/>
                <w:lang w:eastAsia="zh-CN"/>
              </w:rPr>
              <w:t>FFS: Reducing deployment size from 7 sites to 1 site for performance evaluations with both single and two operator scenarios.</w:t>
            </w:r>
          </w:p>
          <w:p w14:paraId="7B91C277" w14:textId="77777777" w:rsidR="00552A91" w:rsidRDefault="00552A91">
            <w:pPr>
              <w:pStyle w:val="BodyText"/>
              <w:spacing w:after="0"/>
              <w:rPr>
                <w:sz w:val="16"/>
                <w:szCs w:val="16"/>
                <w:lang w:eastAsia="zh-CN"/>
              </w:rPr>
            </w:pPr>
          </w:p>
          <w:p w14:paraId="7B91C278" w14:textId="77777777" w:rsidR="00552A91" w:rsidRDefault="00F63349">
            <w:pPr>
              <w:pStyle w:val="BodyText"/>
              <w:spacing w:after="0"/>
              <w:rPr>
                <w:sz w:val="16"/>
                <w:szCs w:val="16"/>
                <w:lang w:eastAsia="zh-CN"/>
              </w:rPr>
            </w:pPr>
            <w:r>
              <w:rPr>
                <w:rFonts w:eastAsia="DengXian"/>
                <w:bCs/>
                <w:noProof/>
                <w:lang w:eastAsia="ko-KR"/>
              </w:rPr>
              <w:lastRenderedPageBreak/>
              <w:drawing>
                <wp:inline distT="0" distB="0" distL="0" distR="0" wp14:anchorId="7B91C9F0" wp14:editId="7B91C9F1">
                  <wp:extent cx="2828925" cy="1466850"/>
                  <wp:effectExtent l="0" t="0" r="0" b="0"/>
                  <wp:docPr id="9"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5"/>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a:xfrm>
                            <a:off x="0" y="0"/>
                            <a:ext cx="2828925" cy="1466850"/>
                          </a:xfrm>
                          <a:prstGeom prst="rect">
                            <a:avLst/>
                          </a:prstGeom>
                          <a:noFill/>
                          <a:ln>
                            <a:noFill/>
                          </a:ln>
                        </pic:spPr>
                      </pic:pic>
                    </a:graphicData>
                  </a:graphic>
                </wp:inline>
              </w:drawing>
            </w:r>
          </w:p>
          <w:p w14:paraId="7B91C279" w14:textId="77777777" w:rsidR="00552A91" w:rsidRDefault="00552A91">
            <w:pPr>
              <w:pStyle w:val="BodyText"/>
              <w:spacing w:after="0"/>
              <w:rPr>
                <w:sz w:val="16"/>
                <w:szCs w:val="16"/>
                <w:lang w:eastAsia="zh-CN"/>
              </w:rPr>
            </w:pPr>
          </w:p>
          <w:p w14:paraId="7B91C27A" w14:textId="77777777" w:rsidR="00552A91" w:rsidRDefault="00552A91">
            <w:pPr>
              <w:pStyle w:val="BodyText"/>
              <w:spacing w:after="0"/>
              <w:rPr>
                <w:sz w:val="16"/>
                <w:szCs w:val="16"/>
                <w:lang w:eastAsia="zh-CN"/>
              </w:rPr>
            </w:pPr>
          </w:p>
          <w:p w14:paraId="7B91C27B" w14:textId="77777777" w:rsidR="00552A91" w:rsidRDefault="00F63349">
            <w:pPr>
              <w:pStyle w:val="BodyText"/>
              <w:spacing w:after="0"/>
              <w:rPr>
                <w:sz w:val="16"/>
                <w:szCs w:val="16"/>
                <w:lang w:eastAsia="zh-CN"/>
              </w:rPr>
            </w:pPr>
            <w:r>
              <w:rPr>
                <w:b/>
                <w:bCs/>
                <w:sz w:val="16"/>
                <w:szCs w:val="16"/>
                <w:lang w:eastAsia="zh-CN"/>
              </w:rPr>
              <w:t>Scenario Outdoor-B)</w:t>
            </w:r>
            <w:r>
              <w:rPr>
                <w:sz w:val="16"/>
                <w:szCs w:val="16"/>
                <w:lang w:eastAsia="zh-CN"/>
              </w:rPr>
              <w:t xml:space="preserve"> Dense Urban with 2 layers</w:t>
            </w:r>
          </w:p>
          <w:p w14:paraId="7B91C27C" w14:textId="77777777" w:rsidR="00552A91" w:rsidRDefault="00F63349">
            <w:pPr>
              <w:pStyle w:val="BodyText"/>
              <w:spacing w:after="0"/>
              <w:rPr>
                <w:sz w:val="16"/>
                <w:szCs w:val="16"/>
                <w:lang w:eastAsia="zh-CN"/>
              </w:rPr>
            </w:pPr>
            <w:r>
              <w:rPr>
                <w:sz w:val="16"/>
                <w:szCs w:val="16"/>
                <w:lang w:eastAsia="zh-CN"/>
              </w:rPr>
              <w:t xml:space="preserve">Macro layer (sub 7GHz – not necessarily need to be simulated for the 60GHz evaluation): </w:t>
            </w:r>
          </w:p>
          <w:p w14:paraId="7B91C27D" w14:textId="77777777" w:rsidR="00552A91" w:rsidRDefault="00F63349">
            <w:pPr>
              <w:pStyle w:val="BodyText"/>
              <w:spacing w:after="0"/>
              <w:rPr>
                <w:sz w:val="16"/>
                <w:szCs w:val="16"/>
                <w:lang w:eastAsia="zh-CN"/>
              </w:rPr>
            </w:pPr>
            <w:r>
              <w:rPr>
                <w:sz w:val="16"/>
                <w:szCs w:val="16"/>
                <w:lang w:eastAsia="zh-CN"/>
              </w:rPr>
              <w:t>Hexagonal grid, single layer, 3 sectors per site, 7 sites locations</w:t>
            </w:r>
          </w:p>
          <w:p w14:paraId="7B91C27E" w14:textId="77777777" w:rsidR="00552A91" w:rsidRDefault="00F63349">
            <w:pPr>
              <w:pStyle w:val="BodyText"/>
              <w:spacing w:after="0"/>
              <w:rPr>
                <w:sz w:val="16"/>
                <w:szCs w:val="16"/>
                <w:lang w:eastAsia="zh-CN"/>
              </w:rPr>
            </w:pPr>
            <w:r>
              <w:rPr>
                <w:sz w:val="16"/>
                <w:szCs w:val="16"/>
                <w:lang w:eastAsia="zh-CN"/>
              </w:rPr>
              <w:t>BS height 25m, UE height 1.5m, ISD = 100m, fixed BS position</w:t>
            </w:r>
          </w:p>
          <w:p w14:paraId="7B91C27F" w14:textId="77777777" w:rsidR="00552A91" w:rsidRDefault="00F63349">
            <w:pPr>
              <w:pStyle w:val="BodyText"/>
              <w:spacing w:after="0"/>
              <w:rPr>
                <w:sz w:val="16"/>
                <w:szCs w:val="16"/>
                <w:lang w:eastAsia="zh-CN"/>
              </w:rPr>
            </w:pPr>
            <w:r>
              <w:rPr>
                <w:sz w:val="16"/>
                <w:szCs w:val="16"/>
                <w:lang w:eastAsia="zh-CN"/>
              </w:rPr>
              <w:t>Micro layer (above 52.6 GHz):</w:t>
            </w:r>
          </w:p>
          <w:p w14:paraId="7B91C280" w14:textId="77777777" w:rsidR="00552A91" w:rsidRDefault="00F63349">
            <w:pPr>
              <w:pStyle w:val="BodyText"/>
              <w:spacing w:after="0"/>
              <w:rPr>
                <w:sz w:val="16"/>
                <w:szCs w:val="16"/>
                <w:lang w:eastAsia="zh-CN"/>
              </w:rPr>
            </w:pPr>
            <w:r>
              <w:rPr>
                <w:sz w:val="16"/>
                <w:szCs w:val="16"/>
                <w:lang w:eastAsia="zh-CN"/>
              </w:rPr>
              <w:t xml:space="preserve">BS height 10m, UE height 1.5m, 2 operator, </w:t>
            </w:r>
            <w:r>
              <w:rPr>
                <w:sz w:val="16"/>
                <w:szCs w:val="16"/>
                <w:u w:val="single"/>
                <w:lang w:eastAsia="zh-CN"/>
              </w:rPr>
              <w:t>2</w:t>
            </w:r>
            <w:r>
              <w:rPr>
                <w:sz w:val="16"/>
                <w:szCs w:val="16"/>
                <w:lang w:eastAsia="zh-CN"/>
              </w:rPr>
              <w:t xml:space="preserve"> BS per </w:t>
            </w:r>
            <w:proofErr w:type="spellStart"/>
            <w:r>
              <w:rPr>
                <w:sz w:val="16"/>
                <w:szCs w:val="16"/>
                <w:lang w:eastAsia="zh-CN"/>
              </w:rPr>
              <w:t>hexgrid</w:t>
            </w:r>
            <w:proofErr w:type="spellEnd"/>
            <w:r>
              <w:rPr>
                <w:sz w:val="16"/>
                <w:szCs w:val="16"/>
                <w:lang w:eastAsia="zh-CN"/>
              </w:rPr>
              <w:t xml:space="preserve"> per operator, random position within macro hexagonal grid per operator, minimum distance between TRP and UE: 10m</w:t>
            </w:r>
          </w:p>
          <w:p w14:paraId="7B91C281" w14:textId="77777777" w:rsidR="00552A91" w:rsidRDefault="00F63349">
            <w:pPr>
              <w:pStyle w:val="BodyText"/>
              <w:spacing w:after="0"/>
              <w:rPr>
                <w:sz w:val="16"/>
                <w:szCs w:val="16"/>
                <w:lang w:eastAsia="zh-CN"/>
              </w:rPr>
            </w:pPr>
            <w:r>
              <w:rPr>
                <w:sz w:val="16"/>
                <w:szCs w:val="16"/>
                <w:highlight w:val="yellow"/>
                <w:lang w:eastAsia="zh-CN"/>
              </w:rPr>
              <w:t>FFS: Reducing deployment size from 7 sites to 1 site for performance evaluations with both single and two operator scenarios.</w:t>
            </w:r>
          </w:p>
          <w:p w14:paraId="7B91C282" w14:textId="77777777" w:rsidR="00552A91" w:rsidRDefault="00552A91">
            <w:pPr>
              <w:pStyle w:val="BodyText"/>
              <w:spacing w:after="0"/>
              <w:rPr>
                <w:sz w:val="16"/>
                <w:szCs w:val="16"/>
                <w:lang w:eastAsia="zh-CN"/>
              </w:rPr>
            </w:pPr>
          </w:p>
          <w:p w14:paraId="7B91C283" w14:textId="77777777" w:rsidR="00552A91" w:rsidRDefault="00F63349">
            <w:pPr>
              <w:pStyle w:val="BodyText"/>
              <w:spacing w:after="0"/>
              <w:rPr>
                <w:rFonts w:eastAsia="DengXian"/>
                <w:bCs/>
                <w:lang w:eastAsia="zh-CN"/>
              </w:rPr>
            </w:pPr>
            <w:r>
              <w:rPr>
                <w:rFonts w:eastAsia="DengXian"/>
                <w:bCs/>
                <w:noProof/>
                <w:lang w:eastAsia="ko-KR"/>
              </w:rPr>
              <w:drawing>
                <wp:inline distT="0" distB="0" distL="0" distR="0" wp14:anchorId="7B91C9F2" wp14:editId="7B91C9F3">
                  <wp:extent cx="2828925" cy="1447800"/>
                  <wp:effectExtent l="0" t="0" r="9525" b="0"/>
                  <wp:docPr id="10"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6"/>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a:xfrm>
                            <a:off x="0" y="0"/>
                            <a:ext cx="2828925" cy="1447800"/>
                          </a:xfrm>
                          <a:prstGeom prst="rect">
                            <a:avLst/>
                          </a:prstGeom>
                          <a:noFill/>
                          <a:ln>
                            <a:noFill/>
                          </a:ln>
                        </pic:spPr>
                      </pic:pic>
                    </a:graphicData>
                  </a:graphic>
                </wp:inline>
              </w:drawing>
            </w:r>
          </w:p>
          <w:p w14:paraId="7B91C284" w14:textId="77777777" w:rsidR="00552A91" w:rsidRDefault="00552A91">
            <w:pPr>
              <w:pStyle w:val="BodyText"/>
              <w:spacing w:after="0"/>
              <w:rPr>
                <w:rFonts w:eastAsia="DengXian"/>
                <w:bCs/>
                <w:lang w:eastAsia="zh-CN"/>
              </w:rPr>
            </w:pPr>
          </w:p>
          <w:p w14:paraId="7B91C285" w14:textId="77777777" w:rsidR="00552A91" w:rsidRDefault="00552A91">
            <w:pPr>
              <w:pStyle w:val="BodyText"/>
              <w:spacing w:after="0"/>
              <w:rPr>
                <w:b/>
                <w:bCs/>
                <w:sz w:val="16"/>
                <w:szCs w:val="16"/>
                <w:lang w:eastAsia="zh-CN"/>
              </w:rPr>
            </w:pPr>
          </w:p>
          <w:p w14:paraId="7B91C286" w14:textId="77777777" w:rsidR="00552A91" w:rsidRDefault="00F63349">
            <w:pPr>
              <w:pStyle w:val="BodyText"/>
              <w:spacing w:after="0"/>
              <w:rPr>
                <w:sz w:val="16"/>
                <w:szCs w:val="16"/>
                <w:lang w:eastAsia="zh-CN"/>
              </w:rPr>
            </w:pPr>
            <w:r>
              <w:rPr>
                <w:b/>
                <w:bCs/>
                <w:sz w:val="16"/>
                <w:szCs w:val="16"/>
                <w:lang w:eastAsia="zh-CN"/>
              </w:rPr>
              <w:t>Scenario Outdoor-C)</w:t>
            </w:r>
            <w:r>
              <w:rPr>
                <w:sz w:val="16"/>
                <w:szCs w:val="16"/>
                <w:lang w:eastAsia="zh-CN"/>
              </w:rPr>
              <w:t xml:space="preserve"> Dense Urban with 1 layer</w:t>
            </w:r>
          </w:p>
          <w:p w14:paraId="7B91C287" w14:textId="77777777" w:rsidR="00552A91" w:rsidRDefault="00F63349">
            <w:pPr>
              <w:pStyle w:val="BodyText"/>
              <w:spacing w:after="0"/>
              <w:rPr>
                <w:sz w:val="16"/>
                <w:szCs w:val="16"/>
                <w:lang w:eastAsia="zh-CN"/>
              </w:rPr>
            </w:pPr>
            <w:r>
              <w:rPr>
                <w:sz w:val="16"/>
                <w:szCs w:val="16"/>
                <w:lang w:eastAsia="zh-CN"/>
              </w:rPr>
              <w:t>Hexagonal grid, single layer, 3 sectors per site, 3 sites locations, BS height 10m, UE height 1.5m, ISD = 150m</w:t>
            </w:r>
          </w:p>
          <w:p w14:paraId="7B91C288" w14:textId="77777777" w:rsidR="00552A91" w:rsidRDefault="00F63349">
            <w:pPr>
              <w:pStyle w:val="BodyText"/>
              <w:spacing w:after="0"/>
              <w:rPr>
                <w:sz w:val="16"/>
                <w:szCs w:val="16"/>
                <w:lang w:eastAsia="zh-CN"/>
              </w:rPr>
            </w:pPr>
            <w:r>
              <w:rPr>
                <w:noProof/>
                <w:lang w:eastAsia="ko-KR"/>
              </w:rPr>
              <w:drawing>
                <wp:inline distT="0" distB="0" distL="0" distR="0" wp14:anchorId="7B91C9F4" wp14:editId="7B91C9F5">
                  <wp:extent cx="685800" cy="638810"/>
                  <wp:effectExtent l="0" t="0" r="0" b="8890"/>
                  <wp:docPr id="1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
                          <pic:cNvPicPr>
                            <a:picLocks noChangeAspect="1"/>
                          </pic:cNvPicPr>
                        </pic:nvPicPr>
                        <pic:blipFill>
                          <a:blip r:embed="rId23" cstate="print">
                            <a:extLst>
                              <a:ext uri="{28A0092B-C50C-407E-A947-70E740481C1C}">
                                <a14:useLocalDpi xmlns:a14="http://schemas.microsoft.com/office/drawing/2010/main" val="0"/>
                              </a:ext>
                            </a:extLst>
                          </a:blip>
                          <a:stretch>
                            <a:fillRect/>
                          </a:stretch>
                        </pic:blipFill>
                        <pic:spPr>
                          <a:xfrm>
                            <a:off x="0" y="0"/>
                            <a:ext cx="686136" cy="638907"/>
                          </a:xfrm>
                          <a:prstGeom prst="rect">
                            <a:avLst/>
                          </a:prstGeom>
                        </pic:spPr>
                      </pic:pic>
                    </a:graphicData>
                  </a:graphic>
                </wp:inline>
              </w:drawing>
            </w:r>
          </w:p>
          <w:p w14:paraId="7B91C289" w14:textId="77777777" w:rsidR="00552A91" w:rsidRDefault="00552A91">
            <w:pPr>
              <w:pStyle w:val="BodyText"/>
              <w:spacing w:after="0"/>
              <w:rPr>
                <w:rFonts w:eastAsia="DengXian"/>
                <w:bCs/>
                <w:lang w:eastAsia="zh-CN"/>
              </w:rPr>
            </w:pPr>
          </w:p>
          <w:p w14:paraId="7B91C28A" w14:textId="77777777" w:rsidR="00552A91" w:rsidRDefault="00552A91">
            <w:pPr>
              <w:pStyle w:val="BodyText"/>
              <w:spacing w:after="0"/>
              <w:rPr>
                <w:rFonts w:eastAsia="DengXian"/>
                <w:bCs/>
                <w:lang w:eastAsia="zh-CN"/>
              </w:rPr>
            </w:pPr>
          </w:p>
          <w:p w14:paraId="7B91C28B" w14:textId="77777777" w:rsidR="00552A91" w:rsidRDefault="00F63349">
            <w:pPr>
              <w:pStyle w:val="BodyText"/>
              <w:spacing w:after="0"/>
              <w:rPr>
                <w:b/>
                <w:bCs/>
                <w:sz w:val="16"/>
                <w:szCs w:val="16"/>
                <w:lang w:eastAsia="zh-CN"/>
              </w:rPr>
            </w:pPr>
            <w:r>
              <w:rPr>
                <w:b/>
                <w:bCs/>
                <w:sz w:val="16"/>
                <w:szCs w:val="16"/>
                <w:lang w:eastAsia="zh-CN"/>
              </w:rPr>
              <w:t>Indoor Factory Hall:</w:t>
            </w:r>
          </w:p>
          <w:p w14:paraId="7B91C28C" w14:textId="77777777" w:rsidR="00552A91" w:rsidRDefault="00F63349">
            <w:pPr>
              <w:pStyle w:val="BodyText"/>
              <w:spacing w:after="0"/>
              <w:rPr>
                <w:sz w:val="16"/>
                <w:szCs w:val="16"/>
                <w:lang w:eastAsia="zh-CN"/>
              </w:rPr>
            </w:pPr>
            <w:r>
              <w:rPr>
                <w:b/>
                <w:bCs/>
                <w:sz w:val="16"/>
                <w:szCs w:val="16"/>
                <w:lang w:eastAsia="zh-CN"/>
              </w:rPr>
              <w:t>Scenario Factory-A)</w:t>
            </w:r>
            <w:r>
              <w:rPr>
                <w:sz w:val="16"/>
                <w:szCs w:val="16"/>
                <w:lang w:eastAsia="zh-CN"/>
              </w:rPr>
              <w:t xml:space="preserve"> Indoor factory with Dense cluster &amp; low BS (</w:t>
            </w:r>
            <w:proofErr w:type="spellStart"/>
            <w:r>
              <w:rPr>
                <w:sz w:val="16"/>
                <w:szCs w:val="16"/>
                <w:lang w:eastAsia="zh-CN"/>
              </w:rPr>
              <w:t>InF</w:t>
            </w:r>
            <w:proofErr w:type="spellEnd"/>
            <w:r>
              <w:rPr>
                <w:sz w:val="16"/>
                <w:szCs w:val="16"/>
                <w:lang w:eastAsia="zh-CN"/>
              </w:rPr>
              <w:t>-DL)</w:t>
            </w:r>
          </w:p>
          <w:p w14:paraId="7B91C28D" w14:textId="77777777" w:rsidR="00552A91" w:rsidRDefault="00F63349">
            <w:pPr>
              <w:pStyle w:val="BodyText"/>
              <w:spacing w:after="0"/>
              <w:rPr>
                <w:sz w:val="16"/>
                <w:szCs w:val="16"/>
                <w:lang w:eastAsia="zh-CN"/>
              </w:rPr>
            </w:pPr>
            <w:r>
              <w:rPr>
                <w:sz w:val="16"/>
                <w:szCs w:val="16"/>
                <w:lang w:eastAsia="zh-CN"/>
              </w:rPr>
              <w:t>Grid, 300m x 150m x 10m factor hall</w:t>
            </w:r>
          </w:p>
          <w:p w14:paraId="7B91C28E" w14:textId="77777777" w:rsidR="00552A91" w:rsidRDefault="00F63349">
            <w:pPr>
              <w:pStyle w:val="BodyText"/>
              <w:spacing w:after="0"/>
              <w:rPr>
                <w:sz w:val="16"/>
                <w:szCs w:val="16"/>
                <w:lang w:eastAsia="zh-CN"/>
              </w:rPr>
            </w:pPr>
            <w:r>
              <w:rPr>
                <w:sz w:val="16"/>
                <w:szCs w:val="16"/>
                <w:lang w:eastAsia="zh-CN"/>
              </w:rPr>
              <w:t>ISD 50m, BS height 1.5m, UE height 1.5m, Typical clutter size 2m, Clutter height 6m, Clutter density 60%</w:t>
            </w:r>
          </w:p>
          <w:p w14:paraId="7B91C28F" w14:textId="77777777" w:rsidR="00552A91" w:rsidRDefault="00552A91">
            <w:pPr>
              <w:pStyle w:val="BodyText"/>
              <w:spacing w:after="0"/>
              <w:rPr>
                <w:sz w:val="16"/>
                <w:szCs w:val="16"/>
                <w:lang w:eastAsia="zh-CN"/>
              </w:rPr>
            </w:pPr>
          </w:p>
          <w:p w14:paraId="7B91C290" w14:textId="77777777" w:rsidR="00552A91" w:rsidRDefault="00F63349">
            <w:pPr>
              <w:pStyle w:val="BodyText"/>
              <w:spacing w:after="0"/>
              <w:rPr>
                <w:sz w:val="16"/>
                <w:szCs w:val="16"/>
                <w:lang w:eastAsia="zh-CN"/>
              </w:rPr>
            </w:pPr>
            <w:r>
              <w:rPr>
                <w:b/>
                <w:bCs/>
                <w:sz w:val="16"/>
                <w:szCs w:val="16"/>
                <w:lang w:eastAsia="zh-CN"/>
              </w:rPr>
              <w:t>Scenario Factory-B)</w:t>
            </w:r>
            <w:r>
              <w:rPr>
                <w:sz w:val="16"/>
                <w:szCs w:val="16"/>
                <w:lang w:eastAsia="zh-CN"/>
              </w:rPr>
              <w:t xml:space="preserve"> Indoor factory with sparse clutter &amp; High BS (</w:t>
            </w:r>
            <w:proofErr w:type="spellStart"/>
            <w:r>
              <w:rPr>
                <w:sz w:val="16"/>
                <w:szCs w:val="16"/>
                <w:lang w:eastAsia="zh-CN"/>
              </w:rPr>
              <w:t>InF</w:t>
            </w:r>
            <w:proofErr w:type="spellEnd"/>
            <w:r>
              <w:rPr>
                <w:sz w:val="16"/>
                <w:szCs w:val="16"/>
                <w:lang w:eastAsia="zh-CN"/>
              </w:rPr>
              <w:t>-SH)</w:t>
            </w:r>
          </w:p>
          <w:p w14:paraId="7B91C291" w14:textId="77777777" w:rsidR="00552A91" w:rsidRDefault="00F63349">
            <w:pPr>
              <w:pStyle w:val="BodyText"/>
              <w:spacing w:after="0"/>
              <w:rPr>
                <w:sz w:val="16"/>
                <w:szCs w:val="16"/>
                <w:lang w:eastAsia="zh-CN"/>
              </w:rPr>
            </w:pPr>
            <w:r>
              <w:rPr>
                <w:sz w:val="16"/>
                <w:szCs w:val="16"/>
                <w:lang w:eastAsia="zh-CN"/>
              </w:rPr>
              <w:t>Grid, 300m x 150m x 10m factor hall</w:t>
            </w:r>
          </w:p>
          <w:p w14:paraId="7B91C292" w14:textId="77777777" w:rsidR="00552A91" w:rsidRDefault="00F63349">
            <w:pPr>
              <w:overflowPunct/>
              <w:autoSpaceDE/>
              <w:adjustRightInd/>
              <w:spacing w:after="0"/>
              <w:rPr>
                <w:rFonts w:eastAsia="MS Mincho"/>
                <w:sz w:val="18"/>
                <w:szCs w:val="18"/>
                <w:lang w:eastAsia="ja-JP"/>
              </w:rPr>
            </w:pPr>
            <w:r>
              <w:rPr>
                <w:sz w:val="16"/>
                <w:szCs w:val="16"/>
                <w:lang w:eastAsia="zh-CN"/>
              </w:rPr>
              <w:t>ISD 50m, BS height 8m, UE height 1.5m, Typical clutter size 10m, Clutter height 2m, Clutter density 20%</w:t>
            </w:r>
          </w:p>
        </w:tc>
        <w:tc>
          <w:tcPr>
            <w:tcW w:w="1404" w:type="dxa"/>
            <w:tcBorders>
              <w:top w:val="single" w:sz="4" w:space="0" w:color="auto"/>
              <w:left w:val="single" w:sz="4" w:space="0" w:color="auto"/>
              <w:bottom w:val="single" w:sz="4" w:space="0" w:color="auto"/>
              <w:right w:val="single" w:sz="4" w:space="0" w:color="auto"/>
            </w:tcBorders>
            <w:shd w:val="clear" w:color="auto" w:fill="FFFFFF" w:themeFill="background1" w:themeFillTint="33"/>
          </w:tcPr>
          <w:p w14:paraId="7B91C293" w14:textId="77777777" w:rsidR="00552A91" w:rsidRDefault="00F63349">
            <w:pPr>
              <w:overflowPunct/>
              <w:autoSpaceDE/>
              <w:autoSpaceDN/>
              <w:adjustRightInd/>
              <w:spacing w:after="0"/>
              <w:textAlignment w:val="auto"/>
              <w:rPr>
                <w:color w:val="000000"/>
                <w:sz w:val="16"/>
                <w:szCs w:val="16"/>
                <w:lang w:eastAsia="ko-KR"/>
              </w:rPr>
            </w:pPr>
            <w:r>
              <w:rPr>
                <w:color w:val="000000"/>
                <w:sz w:val="16"/>
                <w:szCs w:val="16"/>
                <w:lang w:eastAsia="zh-CN"/>
              </w:rPr>
              <w:lastRenderedPageBreak/>
              <w:t>Average of 5 or 10 UE per BS</w:t>
            </w:r>
          </w:p>
          <w:p w14:paraId="7B91C294" w14:textId="77777777" w:rsidR="00552A91" w:rsidRDefault="00F63349">
            <w:pPr>
              <w:overflowPunct/>
              <w:autoSpaceDE/>
              <w:autoSpaceDN/>
              <w:adjustRightInd/>
              <w:spacing w:after="0"/>
              <w:textAlignment w:val="auto"/>
              <w:rPr>
                <w:color w:val="000000"/>
                <w:sz w:val="16"/>
                <w:szCs w:val="16"/>
                <w:lang w:eastAsia="ko-KR"/>
              </w:rPr>
            </w:pPr>
            <w:r>
              <w:rPr>
                <w:color w:val="000000"/>
                <w:sz w:val="16"/>
                <w:szCs w:val="16"/>
                <w:lang w:eastAsia="zh-CN"/>
              </w:rPr>
              <w:t> </w:t>
            </w:r>
          </w:p>
          <w:p w14:paraId="7B91C295" w14:textId="77777777" w:rsidR="00552A91" w:rsidRDefault="00F63349">
            <w:pPr>
              <w:overflowPunct/>
              <w:autoSpaceDE/>
              <w:autoSpaceDN/>
              <w:adjustRightInd/>
              <w:spacing w:after="0"/>
              <w:textAlignment w:val="auto"/>
              <w:rPr>
                <w:color w:val="000000"/>
                <w:sz w:val="16"/>
                <w:szCs w:val="16"/>
                <w:lang w:eastAsia="zh-CN"/>
              </w:rPr>
            </w:pPr>
            <w:r>
              <w:rPr>
                <w:color w:val="000000"/>
                <w:sz w:val="16"/>
                <w:szCs w:val="16"/>
                <w:lang w:eastAsia="zh-CN"/>
              </w:rPr>
              <w:t>UE are either 100% indoor or 100% outdoor depending on deployment scenario.</w:t>
            </w:r>
          </w:p>
        </w:tc>
        <w:tc>
          <w:tcPr>
            <w:tcW w:w="2070" w:type="dxa"/>
            <w:tcBorders>
              <w:top w:val="single" w:sz="4" w:space="0" w:color="auto"/>
              <w:left w:val="single" w:sz="4" w:space="0" w:color="auto"/>
              <w:bottom w:val="single" w:sz="4" w:space="0" w:color="auto"/>
              <w:right w:val="single" w:sz="4" w:space="0" w:color="auto"/>
            </w:tcBorders>
            <w:shd w:val="clear" w:color="auto" w:fill="FFFFFF" w:themeFill="background1" w:themeFillTint="33"/>
          </w:tcPr>
          <w:p w14:paraId="7B91C296" w14:textId="77777777" w:rsidR="00552A91" w:rsidRDefault="00F63349">
            <w:pPr>
              <w:overflowPunct/>
              <w:autoSpaceDE/>
              <w:autoSpaceDN/>
              <w:adjustRightInd/>
              <w:spacing w:after="0"/>
              <w:textAlignment w:val="auto"/>
              <w:rPr>
                <w:color w:val="000000"/>
                <w:sz w:val="16"/>
                <w:szCs w:val="16"/>
                <w:lang w:eastAsia="zh-CN"/>
              </w:rPr>
            </w:pPr>
            <w:proofErr w:type="spellStart"/>
            <w:r>
              <w:rPr>
                <w:color w:val="000000"/>
                <w:sz w:val="16"/>
                <w:szCs w:val="16"/>
                <w:lang w:eastAsia="zh-CN"/>
              </w:rPr>
              <w:t>InH</w:t>
            </w:r>
            <w:proofErr w:type="spellEnd"/>
            <w:r>
              <w:rPr>
                <w:color w:val="000000"/>
                <w:sz w:val="16"/>
                <w:szCs w:val="16"/>
                <w:lang w:eastAsia="zh-CN"/>
              </w:rPr>
              <w:t xml:space="preserve"> open office:</w:t>
            </w:r>
          </w:p>
          <w:p w14:paraId="7B91C297" w14:textId="77777777" w:rsidR="00552A91" w:rsidRDefault="00F63349">
            <w:pPr>
              <w:overflowPunct/>
              <w:autoSpaceDE/>
              <w:autoSpaceDN/>
              <w:adjustRightInd/>
              <w:spacing w:after="0"/>
              <w:textAlignment w:val="auto"/>
              <w:rPr>
                <w:color w:val="000000"/>
                <w:sz w:val="16"/>
                <w:szCs w:val="16"/>
                <w:lang w:eastAsia="zh-CN"/>
              </w:rPr>
            </w:pPr>
            <w:r>
              <w:rPr>
                <w:color w:val="000000"/>
                <w:sz w:val="16"/>
                <w:szCs w:val="16"/>
                <w:lang w:eastAsia="zh-CN"/>
              </w:rPr>
              <w:t xml:space="preserve">- </w:t>
            </w:r>
            <w:proofErr w:type="spellStart"/>
            <w:r>
              <w:rPr>
                <w:color w:val="000000"/>
                <w:sz w:val="16"/>
                <w:szCs w:val="16"/>
                <w:lang w:eastAsia="zh-CN"/>
              </w:rPr>
              <w:t>gNB</w:t>
            </w:r>
            <w:proofErr w:type="spellEnd"/>
            <w:r>
              <w:rPr>
                <w:color w:val="000000"/>
                <w:sz w:val="16"/>
                <w:szCs w:val="16"/>
                <w:lang w:eastAsia="zh-CN"/>
              </w:rPr>
              <w:t>-to-</w:t>
            </w:r>
            <w:proofErr w:type="spellStart"/>
            <w:r>
              <w:rPr>
                <w:color w:val="000000"/>
                <w:sz w:val="16"/>
                <w:szCs w:val="16"/>
                <w:lang w:eastAsia="zh-CN"/>
              </w:rPr>
              <w:t>gNB</w:t>
            </w:r>
            <w:proofErr w:type="spellEnd"/>
            <w:r>
              <w:rPr>
                <w:color w:val="000000"/>
                <w:sz w:val="16"/>
                <w:szCs w:val="16"/>
                <w:lang w:eastAsia="zh-CN"/>
              </w:rPr>
              <w:t xml:space="preserve"> and </w:t>
            </w:r>
            <w:proofErr w:type="spellStart"/>
            <w:r>
              <w:rPr>
                <w:color w:val="000000"/>
                <w:sz w:val="16"/>
                <w:szCs w:val="16"/>
                <w:lang w:eastAsia="zh-CN"/>
              </w:rPr>
              <w:t>gNB</w:t>
            </w:r>
            <w:proofErr w:type="spellEnd"/>
            <w:r>
              <w:rPr>
                <w:color w:val="000000"/>
                <w:sz w:val="16"/>
                <w:szCs w:val="16"/>
                <w:lang w:eastAsia="zh-CN"/>
              </w:rPr>
              <w:t xml:space="preserve">-to-UE links: </w:t>
            </w:r>
            <w:proofErr w:type="spellStart"/>
            <w:r>
              <w:rPr>
                <w:color w:val="000000"/>
                <w:sz w:val="16"/>
                <w:szCs w:val="16"/>
                <w:lang w:eastAsia="zh-CN"/>
              </w:rPr>
              <w:t>InH</w:t>
            </w:r>
            <w:proofErr w:type="spellEnd"/>
            <w:r>
              <w:rPr>
                <w:color w:val="000000"/>
                <w:sz w:val="16"/>
                <w:szCs w:val="16"/>
                <w:lang w:eastAsia="zh-CN"/>
              </w:rPr>
              <w:t xml:space="preserve"> – office channel &amp; PL model from TR38.901</w:t>
            </w:r>
          </w:p>
          <w:p w14:paraId="7B91C298" w14:textId="77777777" w:rsidR="00552A91" w:rsidRDefault="00F63349">
            <w:pPr>
              <w:overflowPunct/>
              <w:autoSpaceDE/>
              <w:autoSpaceDN/>
              <w:adjustRightInd/>
              <w:spacing w:after="0"/>
              <w:textAlignment w:val="auto"/>
              <w:rPr>
                <w:color w:val="000000"/>
                <w:sz w:val="16"/>
                <w:szCs w:val="16"/>
                <w:lang w:eastAsia="zh-CN"/>
              </w:rPr>
            </w:pPr>
            <w:r>
              <w:rPr>
                <w:color w:val="000000"/>
                <w:sz w:val="16"/>
                <w:szCs w:val="16"/>
                <w:lang w:eastAsia="zh-CN"/>
              </w:rPr>
              <w:t>- UE-to-UE links: [</w:t>
            </w:r>
            <w:proofErr w:type="spellStart"/>
            <w:r>
              <w:rPr>
                <w:color w:val="000000"/>
                <w:sz w:val="16"/>
                <w:szCs w:val="16"/>
                <w:lang w:eastAsia="zh-CN"/>
              </w:rPr>
              <w:t>InH</w:t>
            </w:r>
            <w:proofErr w:type="spellEnd"/>
            <w:r>
              <w:rPr>
                <w:color w:val="000000"/>
                <w:sz w:val="16"/>
                <w:szCs w:val="16"/>
                <w:lang w:eastAsia="zh-CN"/>
              </w:rPr>
              <w:t xml:space="preserve"> – office channel &amp; PL model from TR38.901]</w:t>
            </w:r>
          </w:p>
          <w:p w14:paraId="7B91C299" w14:textId="77777777" w:rsidR="00552A91" w:rsidRDefault="00F63349">
            <w:pPr>
              <w:overflowPunct/>
              <w:autoSpaceDE/>
              <w:autoSpaceDN/>
              <w:adjustRightInd/>
              <w:spacing w:after="0"/>
              <w:textAlignment w:val="auto"/>
              <w:rPr>
                <w:color w:val="000000"/>
                <w:sz w:val="16"/>
                <w:szCs w:val="16"/>
                <w:lang w:eastAsia="ko-KR"/>
              </w:rPr>
            </w:pPr>
            <w:r>
              <w:rPr>
                <w:color w:val="000000"/>
                <w:sz w:val="16"/>
                <w:szCs w:val="16"/>
                <w:lang w:eastAsia="zh-CN"/>
              </w:rPr>
              <w:t> </w:t>
            </w:r>
          </w:p>
          <w:p w14:paraId="7B91C29A" w14:textId="77777777" w:rsidR="00552A91" w:rsidRDefault="00F63349">
            <w:pPr>
              <w:overflowPunct/>
              <w:autoSpaceDE/>
              <w:autoSpaceDN/>
              <w:adjustRightInd/>
              <w:spacing w:after="0"/>
              <w:textAlignment w:val="auto"/>
              <w:rPr>
                <w:color w:val="000000"/>
                <w:sz w:val="16"/>
                <w:szCs w:val="16"/>
                <w:lang w:eastAsia="ko-KR"/>
              </w:rPr>
            </w:pPr>
            <w:r>
              <w:rPr>
                <w:color w:val="000000"/>
                <w:sz w:val="16"/>
                <w:szCs w:val="16"/>
                <w:lang w:eastAsia="zh-CN"/>
              </w:rPr>
              <w:t>Dense Urban:</w:t>
            </w:r>
          </w:p>
          <w:p w14:paraId="7B91C29B" w14:textId="77777777" w:rsidR="00552A91" w:rsidRDefault="00F63349">
            <w:pPr>
              <w:overflowPunct/>
              <w:autoSpaceDE/>
              <w:autoSpaceDN/>
              <w:adjustRightInd/>
              <w:spacing w:after="0"/>
              <w:textAlignment w:val="auto"/>
              <w:rPr>
                <w:color w:val="000000"/>
                <w:sz w:val="16"/>
                <w:szCs w:val="16"/>
                <w:lang w:eastAsia="zh-CN"/>
              </w:rPr>
            </w:pPr>
            <w:r>
              <w:rPr>
                <w:color w:val="000000"/>
                <w:sz w:val="16"/>
                <w:szCs w:val="16"/>
                <w:lang w:eastAsia="zh-CN"/>
              </w:rPr>
              <w:t xml:space="preserve">- </w:t>
            </w:r>
            <w:proofErr w:type="spellStart"/>
            <w:r>
              <w:rPr>
                <w:color w:val="000000"/>
                <w:sz w:val="16"/>
                <w:szCs w:val="16"/>
                <w:lang w:eastAsia="zh-CN"/>
              </w:rPr>
              <w:t>gNB</w:t>
            </w:r>
            <w:proofErr w:type="spellEnd"/>
            <w:r>
              <w:rPr>
                <w:color w:val="000000"/>
                <w:sz w:val="16"/>
                <w:szCs w:val="16"/>
                <w:lang w:eastAsia="zh-CN"/>
              </w:rPr>
              <w:t>-to-</w:t>
            </w:r>
            <w:proofErr w:type="spellStart"/>
            <w:r>
              <w:rPr>
                <w:color w:val="000000"/>
                <w:sz w:val="16"/>
                <w:szCs w:val="16"/>
                <w:lang w:eastAsia="zh-CN"/>
              </w:rPr>
              <w:t>gNB</w:t>
            </w:r>
            <w:proofErr w:type="spellEnd"/>
            <w:r>
              <w:rPr>
                <w:color w:val="000000"/>
                <w:sz w:val="16"/>
                <w:szCs w:val="16"/>
                <w:lang w:eastAsia="zh-CN"/>
              </w:rPr>
              <w:t xml:space="preserve"> and </w:t>
            </w:r>
            <w:proofErr w:type="spellStart"/>
            <w:r>
              <w:rPr>
                <w:color w:val="000000"/>
                <w:sz w:val="16"/>
                <w:szCs w:val="16"/>
                <w:lang w:eastAsia="zh-CN"/>
              </w:rPr>
              <w:t>gNB</w:t>
            </w:r>
            <w:proofErr w:type="spellEnd"/>
            <w:r>
              <w:rPr>
                <w:color w:val="000000"/>
                <w:sz w:val="16"/>
                <w:szCs w:val="16"/>
                <w:lang w:eastAsia="zh-CN"/>
              </w:rPr>
              <w:t xml:space="preserve">-to-UE links: </w:t>
            </w:r>
            <w:proofErr w:type="spellStart"/>
            <w:r>
              <w:rPr>
                <w:color w:val="000000"/>
                <w:sz w:val="16"/>
                <w:szCs w:val="16"/>
                <w:lang w:eastAsia="zh-CN"/>
              </w:rPr>
              <w:t>UMi</w:t>
            </w:r>
            <w:proofErr w:type="spellEnd"/>
            <w:r>
              <w:rPr>
                <w:color w:val="000000"/>
                <w:sz w:val="16"/>
                <w:szCs w:val="16"/>
                <w:lang w:eastAsia="zh-CN"/>
              </w:rPr>
              <w:t xml:space="preserve"> street canyon channel &amp; PL model from TR38.901</w:t>
            </w:r>
          </w:p>
          <w:p w14:paraId="7B91C29C" w14:textId="77777777" w:rsidR="00552A91" w:rsidRDefault="00F63349">
            <w:pPr>
              <w:overflowPunct/>
              <w:autoSpaceDE/>
              <w:autoSpaceDN/>
              <w:adjustRightInd/>
              <w:spacing w:after="0"/>
              <w:textAlignment w:val="auto"/>
              <w:rPr>
                <w:color w:val="000000"/>
                <w:sz w:val="16"/>
                <w:szCs w:val="16"/>
                <w:lang w:eastAsia="ko-KR"/>
              </w:rPr>
            </w:pPr>
            <w:r>
              <w:rPr>
                <w:color w:val="000000"/>
                <w:sz w:val="16"/>
                <w:szCs w:val="16"/>
                <w:lang w:eastAsia="zh-CN"/>
              </w:rPr>
              <w:t>- UE-to-UE links: [D2D channel &amp; PL model from TR36.843 Section A.2.1.2]</w:t>
            </w:r>
          </w:p>
          <w:p w14:paraId="7B91C29D" w14:textId="77777777" w:rsidR="00552A91" w:rsidRDefault="00F63349">
            <w:pPr>
              <w:overflowPunct/>
              <w:autoSpaceDE/>
              <w:autoSpaceDN/>
              <w:adjustRightInd/>
              <w:spacing w:after="0"/>
              <w:textAlignment w:val="auto"/>
              <w:rPr>
                <w:color w:val="000000"/>
                <w:sz w:val="16"/>
                <w:szCs w:val="16"/>
                <w:lang w:eastAsia="ko-KR"/>
              </w:rPr>
            </w:pPr>
            <w:r>
              <w:rPr>
                <w:color w:val="000000"/>
                <w:sz w:val="16"/>
                <w:szCs w:val="16"/>
                <w:lang w:eastAsia="zh-CN"/>
              </w:rPr>
              <w:t> </w:t>
            </w:r>
          </w:p>
          <w:p w14:paraId="7B91C29E" w14:textId="77777777" w:rsidR="00552A91" w:rsidRDefault="00F63349">
            <w:pPr>
              <w:overflowPunct/>
              <w:autoSpaceDE/>
              <w:autoSpaceDN/>
              <w:adjustRightInd/>
              <w:spacing w:after="0"/>
              <w:textAlignment w:val="auto"/>
              <w:rPr>
                <w:color w:val="000000"/>
                <w:sz w:val="16"/>
                <w:szCs w:val="16"/>
                <w:lang w:eastAsia="ko-KR"/>
              </w:rPr>
            </w:pPr>
            <w:r>
              <w:rPr>
                <w:color w:val="000000"/>
                <w:sz w:val="16"/>
                <w:szCs w:val="16"/>
                <w:lang w:eastAsia="zh-CN"/>
              </w:rPr>
              <w:t>Indoor factor:</w:t>
            </w:r>
          </w:p>
          <w:p w14:paraId="7B91C29F" w14:textId="77777777" w:rsidR="00552A91" w:rsidRDefault="00F63349">
            <w:pPr>
              <w:overflowPunct/>
              <w:autoSpaceDE/>
              <w:adjustRightInd/>
              <w:spacing w:after="0"/>
              <w:rPr>
                <w:color w:val="000000"/>
                <w:sz w:val="16"/>
                <w:szCs w:val="16"/>
                <w:lang w:eastAsia="zh-CN"/>
              </w:rPr>
            </w:pPr>
            <w:r>
              <w:rPr>
                <w:color w:val="000000"/>
                <w:sz w:val="16"/>
                <w:szCs w:val="16"/>
                <w:lang w:eastAsia="zh-CN"/>
              </w:rPr>
              <w:t xml:space="preserve">- </w:t>
            </w:r>
            <w:proofErr w:type="spellStart"/>
            <w:r>
              <w:rPr>
                <w:color w:val="000000"/>
                <w:sz w:val="16"/>
                <w:szCs w:val="16"/>
                <w:lang w:eastAsia="zh-CN"/>
              </w:rPr>
              <w:t>gNB</w:t>
            </w:r>
            <w:proofErr w:type="spellEnd"/>
            <w:r>
              <w:rPr>
                <w:color w:val="000000"/>
                <w:sz w:val="16"/>
                <w:szCs w:val="16"/>
                <w:lang w:eastAsia="zh-CN"/>
              </w:rPr>
              <w:t>-to-</w:t>
            </w:r>
            <w:proofErr w:type="spellStart"/>
            <w:r>
              <w:rPr>
                <w:color w:val="000000"/>
                <w:sz w:val="16"/>
                <w:szCs w:val="16"/>
                <w:lang w:eastAsia="zh-CN"/>
              </w:rPr>
              <w:t>gNB</w:t>
            </w:r>
            <w:proofErr w:type="spellEnd"/>
            <w:r>
              <w:rPr>
                <w:color w:val="000000"/>
                <w:sz w:val="16"/>
                <w:szCs w:val="16"/>
                <w:lang w:eastAsia="zh-CN"/>
              </w:rPr>
              <w:t xml:space="preserve"> and </w:t>
            </w:r>
            <w:proofErr w:type="spellStart"/>
            <w:r>
              <w:rPr>
                <w:color w:val="000000"/>
                <w:sz w:val="16"/>
                <w:szCs w:val="16"/>
                <w:lang w:eastAsia="zh-CN"/>
              </w:rPr>
              <w:t>gNB</w:t>
            </w:r>
            <w:proofErr w:type="spellEnd"/>
            <w:r>
              <w:rPr>
                <w:color w:val="000000"/>
                <w:sz w:val="16"/>
                <w:szCs w:val="16"/>
                <w:lang w:eastAsia="zh-CN"/>
              </w:rPr>
              <w:t xml:space="preserve">-to-UE links: </w:t>
            </w:r>
            <w:proofErr w:type="spellStart"/>
            <w:r>
              <w:rPr>
                <w:color w:val="000000"/>
                <w:sz w:val="16"/>
                <w:szCs w:val="16"/>
                <w:lang w:eastAsia="zh-CN"/>
              </w:rPr>
              <w:t>InF</w:t>
            </w:r>
            <w:proofErr w:type="spellEnd"/>
            <w:r>
              <w:rPr>
                <w:color w:val="000000"/>
                <w:sz w:val="16"/>
                <w:szCs w:val="16"/>
                <w:lang w:eastAsia="zh-CN"/>
              </w:rPr>
              <w:t xml:space="preserve"> channel &amp; PL model from TR38.901</w:t>
            </w:r>
          </w:p>
          <w:p w14:paraId="7B91C2A0" w14:textId="77777777" w:rsidR="00552A91" w:rsidRDefault="00F63349">
            <w:pPr>
              <w:overflowPunct/>
              <w:autoSpaceDE/>
              <w:adjustRightInd/>
              <w:spacing w:after="0"/>
              <w:rPr>
                <w:color w:val="000000"/>
                <w:sz w:val="16"/>
                <w:szCs w:val="16"/>
                <w:lang w:eastAsia="zh-CN"/>
              </w:rPr>
            </w:pPr>
            <w:r>
              <w:rPr>
                <w:color w:val="000000"/>
                <w:sz w:val="16"/>
                <w:szCs w:val="16"/>
                <w:lang w:eastAsia="zh-CN"/>
              </w:rPr>
              <w:t>- UE-to-UE links: [</w:t>
            </w:r>
            <w:proofErr w:type="spellStart"/>
            <w:r>
              <w:rPr>
                <w:color w:val="000000"/>
                <w:sz w:val="16"/>
                <w:szCs w:val="16"/>
                <w:lang w:eastAsia="zh-CN"/>
              </w:rPr>
              <w:t>InF</w:t>
            </w:r>
            <w:proofErr w:type="spellEnd"/>
            <w:r>
              <w:rPr>
                <w:color w:val="000000"/>
                <w:sz w:val="16"/>
                <w:szCs w:val="16"/>
                <w:lang w:eastAsia="zh-CN"/>
              </w:rPr>
              <w:t xml:space="preserve"> channel &amp; PL model from TR38.901]</w:t>
            </w:r>
          </w:p>
          <w:p w14:paraId="7B91C2A1" w14:textId="77777777" w:rsidR="00552A91" w:rsidRDefault="00552A91">
            <w:pPr>
              <w:overflowPunct/>
              <w:autoSpaceDE/>
              <w:adjustRightInd/>
              <w:spacing w:after="0"/>
              <w:rPr>
                <w:color w:val="000000"/>
                <w:sz w:val="16"/>
                <w:szCs w:val="16"/>
                <w:lang w:eastAsia="zh-CN"/>
              </w:rPr>
            </w:pPr>
          </w:p>
          <w:p w14:paraId="7B91C2A2" w14:textId="77777777" w:rsidR="00552A91" w:rsidRDefault="00F63349">
            <w:pPr>
              <w:overflowPunct/>
              <w:autoSpaceDE/>
              <w:adjustRightInd/>
              <w:spacing w:after="0"/>
              <w:rPr>
                <w:color w:val="000000"/>
                <w:sz w:val="16"/>
                <w:szCs w:val="16"/>
                <w:lang w:eastAsia="zh-CN"/>
              </w:rPr>
            </w:pPr>
            <w:r>
              <w:rPr>
                <w:color w:val="000000"/>
                <w:sz w:val="16"/>
                <w:szCs w:val="16"/>
                <w:lang w:eastAsia="zh-CN"/>
              </w:rPr>
              <w:t xml:space="preserve">Note: 3D distance between an </w:t>
            </w:r>
            <w:proofErr w:type="spellStart"/>
            <w:r>
              <w:rPr>
                <w:color w:val="000000"/>
                <w:sz w:val="16"/>
                <w:szCs w:val="16"/>
                <w:lang w:eastAsia="zh-CN"/>
              </w:rPr>
              <w:t>gNB</w:t>
            </w:r>
            <w:proofErr w:type="spellEnd"/>
            <w:r>
              <w:rPr>
                <w:color w:val="000000"/>
                <w:sz w:val="16"/>
                <w:szCs w:val="16"/>
                <w:lang w:eastAsia="zh-CN"/>
              </w:rPr>
              <w:t xml:space="preserve"> and a UE is applied. 3D distance is also used for LOS probability and break point distance.</w:t>
            </w:r>
          </w:p>
          <w:p w14:paraId="7B91C2A3" w14:textId="77777777" w:rsidR="00552A91" w:rsidRDefault="00552A91">
            <w:pPr>
              <w:overflowPunct/>
              <w:autoSpaceDE/>
              <w:adjustRightInd/>
              <w:spacing w:after="0"/>
              <w:rPr>
                <w:color w:val="000000"/>
                <w:sz w:val="16"/>
                <w:szCs w:val="16"/>
                <w:lang w:eastAsia="zh-CN"/>
              </w:rPr>
            </w:pPr>
          </w:p>
          <w:p w14:paraId="7B91C2A4" w14:textId="77777777" w:rsidR="00552A91" w:rsidRDefault="00552A91">
            <w:pPr>
              <w:overflowPunct/>
              <w:autoSpaceDE/>
              <w:adjustRightInd/>
              <w:spacing w:after="0"/>
              <w:rPr>
                <w:color w:val="000000"/>
                <w:sz w:val="16"/>
                <w:szCs w:val="16"/>
                <w:lang w:eastAsia="zh-CN"/>
              </w:rPr>
            </w:pPr>
          </w:p>
          <w:p w14:paraId="7B91C2A5" w14:textId="77777777" w:rsidR="00552A91" w:rsidRDefault="00F63349">
            <w:pPr>
              <w:overflowPunct/>
              <w:autoSpaceDE/>
              <w:adjustRightInd/>
              <w:spacing w:after="0"/>
              <w:rPr>
                <w:color w:val="000000"/>
                <w:sz w:val="16"/>
                <w:szCs w:val="16"/>
                <w:lang w:eastAsia="zh-CN"/>
              </w:rPr>
            </w:pPr>
            <w:r>
              <w:rPr>
                <w:color w:val="000000"/>
                <w:sz w:val="16"/>
                <w:szCs w:val="16"/>
                <w:lang w:eastAsia="zh-CN"/>
              </w:rPr>
              <w:t>Note: channel models in brackets, [ ], are working assumption and may be revisited.</w:t>
            </w:r>
          </w:p>
        </w:tc>
      </w:tr>
    </w:tbl>
    <w:p w14:paraId="7B91C2A7" w14:textId="77777777" w:rsidR="00552A91" w:rsidRDefault="00552A91">
      <w:pPr>
        <w:pStyle w:val="BodyText"/>
        <w:spacing w:after="0"/>
        <w:rPr>
          <w:sz w:val="22"/>
          <w:szCs w:val="22"/>
          <w:lang w:eastAsia="zh-CN"/>
        </w:rPr>
      </w:pPr>
    </w:p>
    <w:p w14:paraId="7B91C2A8" w14:textId="77777777" w:rsidR="00552A91" w:rsidRDefault="00F63349">
      <w:pPr>
        <w:pStyle w:val="BodyText"/>
        <w:spacing w:after="0"/>
        <w:rPr>
          <w:rFonts w:ascii="Times New Roman" w:hAnsi="Times New Roman"/>
          <w:sz w:val="22"/>
          <w:szCs w:val="22"/>
          <w:lang w:eastAsia="zh-CN"/>
        </w:rPr>
      </w:pPr>
      <w:r>
        <w:rPr>
          <w:rFonts w:ascii="Times New Roman" w:hAnsi="Times New Roman"/>
          <w:sz w:val="22"/>
          <w:szCs w:val="22"/>
          <w:lang w:eastAsia="zh-CN"/>
        </w:rPr>
        <w:t>The above table was agreed in last meeting regarding evaluation scenarios with several FFS left. In this meeting, multiple contributions have provided their views and proposals on these aspects.</w:t>
      </w:r>
    </w:p>
    <w:p w14:paraId="7B91C2A9" w14:textId="77777777" w:rsidR="00552A91" w:rsidRDefault="00552A91">
      <w:pPr>
        <w:pStyle w:val="BodyText"/>
        <w:spacing w:after="0"/>
        <w:rPr>
          <w:sz w:val="22"/>
          <w:szCs w:val="22"/>
          <w:lang w:eastAsia="zh-CN"/>
        </w:rPr>
      </w:pPr>
    </w:p>
    <w:p w14:paraId="7B91C2AA" w14:textId="77777777" w:rsidR="00552A91" w:rsidRDefault="00F63349">
      <w:pPr>
        <w:pStyle w:val="Heading4"/>
        <w:numPr>
          <w:ilvl w:val="3"/>
          <w:numId w:val="12"/>
        </w:numPr>
        <w:rPr>
          <w:lang w:eastAsia="zh-CN"/>
        </w:rPr>
      </w:pPr>
      <w:r>
        <w:rPr>
          <w:lang w:eastAsia="zh-CN"/>
        </w:rPr>
        <w:lastRenderedPageBreak/>
        <w:t>Primary scenario</w:t>
      </w:r>
    </w:p>
    <w:p w14:paraId="7B91C2AB" w14:textId="77777777" w:rsidR="00552A91" w:rsidRDefault="00F63349">
      <w:pPr>
        <w:pStyle w:val="BodyText"/>
        <w:spacing w:after="0"/>
        <w:rPr>
          <w:rFonts w:ascii="Times New Roman" w:hAnsi="Times New Roman"/>
          <w:sz w:val="22"/>
          <w:szCs w:val="22"/>
          <w:lang w:eastAsia="zh-CN"/>
        </w:rPr>
      </w:pPr>
      <w:r>
        <w:rPr>
          <w:rFonts w:ascii="Times New Roman" w:hAnsi="Times New Roman"/>
          <w:sz w:val="22"/>
          <w:szCs w:val="22"/>
          <w:lang w:eastAsia="zh-CN"/>
        </w:rPr>
        <w:t>It is proposed in [[63], Samsung] to take both indoor-A and indoor-C scenarios as primary scenarios for different number of operators in SLS. While [[60], Intel] proposes to have indoor scenario C as the primary scenario and indoor scenario A as secondary scenario with the reason hoping to get more evaluation results in primary scenario for alignment and draw meaningful conclusions.</w:t>
      </w:r>
    </w:p>
    <w:p w14:paraId="7B91C2AC" w14:textId="77777777" w:rsidR="00552A91" w:rsidRDefault="00552A91">
      <w:pPr>
        <w:pStyle w:val="BodyText"/>
        <w:spacing w:after="0"/>
        <w:rPr>
          <w:rFonts w:ascii="Times New Roman" w:hAnsi="Times New Roman"/>
          <w:sz w:val="22"/>
          <w:szCs w:val="22"/>
          <w:lang w:eastAsia="zh-CN"/>
        </w:rPr>
      </w:pPr>
    </w:p>
    <w:p w14:paraId="7B91C2AD" w14:textId="77777777" w:rsidR="00552A91" w:rsidRDefault="00552A91">
      <w:pPr>
        <w:pStyle w:val="BodyText"/>
        <w:spacing w:after="0"/>
        <w:rPr>
          <w:rFonts w:ascii="Times New Roman" w:hAnsi="Times New Roman"/>
          <w:sz w:val="22"/>
          <w:szCs w:val="22"/>
          <w:lang w:eastAsia="zh-CN"/>
        </w:rPr>
      </w:pPr>
    </w:p>
    <w:p w14:paraId="7B91C2AE" w14:textId="77777777" w:rsidR="00552A91" w:rsidRDefault="00F63349">
      <w:pPr>
        <w:pStyle w:val="BodyText"/>
        <w:spacing w:after="0"/>
        <w:rPr>
          <w:rFonts w:ascii="Times New Roman" w:hAnsi="Times New Roman"/>
          <w:sz w:val="22"/>
          <w:szCs w:val="22"/>
          <w:lang w:eastAsia="zh-CN"/>
        </w:rPr>
      </w:pPr>
      <w:r>
        <w:rPr>
          <w:rFonts w:ascii="Times New Roman" w:hAnsi="Times New Roman"/>
          <w:sz w:val="22"/>
          <w:szCs w:val="22"/>
          <w:lang w:eastAsia="zh-CN"/>
        </w:rPr>
        <w:t>Moderator’s comment:</w:t>
      </w:r>
    </w:p>
    <w:p w14:paraId="7B91C2AF" w14:textId="77777777" w:rsidR="00552A91" w:rsidRDefault="00F63349">
      <w:pPr>
        <w:pStyle w:val="BodyText"/>
        <w:spacing w:after="0"/>
        <w:rPr>
          <w:rFonts w:ascii="Times New Roman" w:hAnsi="Times New Roman"/>
          <w:sz w:val="22"/>
          <w:szCs w:val="22"/>
          <w:lang w:eastAsia="zh-CN"/>
        </w:rPr>
      </w:pPr>
      <w:r>
        <w:rPr>
          <w:rFonts w:ascii="Times New Roman" w:hAnsi="Times New Roman"/>
          <w:sz w:val="22"/>
          <w:szCs w:val="22"/>
          <w:lang w:eastAsia="zh-CN"/>
        </w:rPr>
        <w:t>Considering the reason to define a primary scenario is to encourage more companies to submit results with an aligned scenario and hopefully to draw meaningful conclusion, it’s important to resolve this issue in this meeting. Regarding this primary and secondary scenario issue, multiple options below were discussed with no agreement in the last RAN1 meeting:</w:t>
      </w:r>
    </w:p>
    <w:p w14:paraId="7B91C2B0" w14:textId="77777777" w:rsidR="00552A91" w:rsidRDefault="00F63349">
      <w:pPr>
        <w:pStyle w:val="BodyText"/>
        <w:numPr>
          <w:ilvl w:val="0"/>
          <w:numId w:val="13"/>
        </w:numPr>
        <w:spacing w:after="0"/>
        <w:rPr>
          <w:rFonts w:ascii="Times New Roman" w:hAnsi="Times New Roman"/>
          <w:sz w:val="22"/>
          <w:szCs w:val="22"/>
          <w:lang w:eastAsia="zh-CN"/>
        </w:rPr>
      </w:pPr>
      <w:r>
        <w:rPr>
          <w:rFonts w:ascii="Times New Roman" w:hAnsi="Times New Roman"/>
          <w:sz w:val="22"/>
          <w:szCs w:val="22"/>
          <w:lang w:eastAsia="zh-CN"/>
        </w:rPr>
        <w:t>Option 1) Indoor-A as primary, Indoor-C as secondary</w:t>
      </w:r>
    </w:p>
    <w:p w14:paraId="7B91C2B1" w14:textId="77777777" w:rsidR="00552A91" w:rsidRDefault="00F63349">
      <w:pPr>
        <w:pStyle w:val="BodyText"/>
        <w:numPr>
          <w:ilvl w:val="0"/>
          <w:numId w:val="13"/>
        </w:numPr>
        <w:spacing w:after="0"/>
        <w:rPr>
          <w:rFonts w:ascii="Times New Roman" w:hAnsi="Times New Roman"/>
          <w:sz w:val="22"/>
          <w:szCs w:val="22"/>
          <w:lang w:eastAsia="zh-CN"/>
        </w:rPr>
      </w:pPr>
      <w:r>
        <w:rPr>
          <w:rFonts w:ascii="Times New Roman" w:hAnsi="Times New Roman"/>
          <w:sz w:val="22"/>
          <w:szCs w:val="22"/>
          <w:lang w:eastAsia="zh-CN"/>
        </w:rPr>
        <w:t>Option 2) Indoor-C as primary, Indoor-A as secondary</w:t>
      </w:r>
    </w:p>
    <w:p w14:paraId="7B91C2B2" w14:textId="77777777" w:rsidR="00552A91" w:rsidRDefault="00F63349">
      <w:pPr>
        <w:pStyle w:val="BodyText"/>
        <w:numPr>
          <w:ilvl w:val="0"/>
          <w:numId w:val="13"/>
        </w:numPr>
        <w:spacing w:after="0"/>
        <w:rPr>
          <w:rFonts w:ascii="Times New Roman" w:hAnsi="Times New Roman"/>
          <w:sz w:val="22"/>
          <w:szCs w:val="22"/>
          <w:lang w:eastAsia="zh-CN"/>
        </w:rPr>
      </w:pPr>
      <w:r>
        <w:rPr>
          <w:rFonts w:ascii="Times New Roman" w:hAnsi="Times New Roman"/>
          <w:sz w:val="22"/>
          <w:szCs w:val="22"/>
          <w:lang w:eastAsia="zh-CN"/>
        </w:rPr>
        <w:t>Option 3) Indoor-A or Indoor-C as primary</w:t>
      </w:r>
    </w:p>
    <w:p w14:paraId="7B91C2B3" w14:textId="77777777" w:rsidR="00552A91" w:rsidRDefault="00F63349">
      <w:pPr>
        <w:pStyle w:val="BodyText"/>
        <w:numPr>
          <w:ilvl w:val="0"/>
          <w:numId w:val="13"/>
        </w:numPr>
        <w:spacing w:after="0"/>
        <w:rPr>
          <w:rFonts w:ascii="Times New Roman" w:hAnsi="Times New Roman"/>
          <w:sz w:val="22"/>
          <w:szCs w:val="22"/>
          <w:lang w:eastAsia="zh-CN"/>
        </w:rPr>
      </w:pPr>
      <w:r>
        <w:rPr>
          <w:rFonts w:ascii="Times New Roman" w:hAnsi="Times New Roman"/>
          <w:sz w:val="22"/>
          <w:szCs w:val="22"/>
          <w:lang w:eastAsia="zh-CN"/>
        </w:rPr>
        <w:t>Option 4) Indoor-A and Indoor-C as primary</w:t>
      </w:r>
    </w:p>
    <w:p w14:paraId="7B91C2B4" w14:textId="77777777" w:rsidR="00552A91" w:rsidRDefault="00552A91">
      <w:pPr>
        <w:pStyle w:val="BodyText"/>
        <w:spacing w:after="0"/>
        <w:rPr>
          <w:rFonts w:ascii="Times New Roman" w:hAnsi="Times New Roman"/>
          <w:sz w:val="22"/>
          <w:szCs w:val="22"/>
          <w:lang w:eastAsia="zh-CN"/>
        </w:rPr>
      </w:pPr>
    </w:p>
    <w:p w14:paraId="7B91C2B5" w14:textId="77777777" w:rsidR="00552A91" w:rsidRDefault="00F63349">
      <w:pPr>
        <w:pStyle w:val="BodyText"/>
        <w:spacing w:after="0"/>
        <w:rPr>
          <w:rFonts w:ascii="Times New Roman" w:hAnsi="Times New Roman"/>
          <w:sz w:val="22"/>
          <w:szCs w:val="22"/>
          <w:lang w:eastAsia="zh-CN"/>
        </w:rPr>
      </w:pPr>
      <w:r>
        <w:rPr>
          <w:rFonts w:ascii="Times New Roman" w:hAnsi="Times New Roman"/>
          <w:sz w:val="22"/>
          <w:szCs w:val="22"/>
          <w:lang w:eastAsia="zh-CN"/>
        </w:rPr>
        <w:t>Without further discussion on the placement of the 2</w:t>
      </w:r>
      <w:r>
        <w:rPr>
          <w:rFonts w:ascii="Times New Roman" w:hAnsi="Times New Roman"/>
          <w:sz w:val="22"/>
          <w:szCs w:val="22"/>
          <w:vertAlign w:val="superscript"/>
          <w:lang w:eastAsia="zh-CN"/>
        </w:rPr>
        <w:t>nd</w:t>
      </w:r>
      <w:r>
        <w:rPr>
          <w:rFonts w:ascii="Times New Roman" w:hAnsi="Times New Roman"/>
          <w:sz w:val="22"/>
          <w:szCs w:val="22"/>
          <w:lang w:eastAsia="zh-CN"/>
        </w:rPr>
        <w:t xml:space="preserve"> operator’s BS, Indoor-C may be fine only for single operator deployment evaluation. Though that single operator evaluation can be implemented with Indoor-A as well as shown in some submitted contributions. There’re several companies submitted their preliminary SLS evaluation results in the contributions to this meeting. On the used scenarios for the submitted SLS results, the following is observed. </w:t>
      </w:r>
    </w:p>
    <w:p w14:paraId="7B91C2B6" w14:textId="77777777" w:rsidR="00552A91" w:rsidRDefault="00F63349">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Three contributions [[59], ZTE; [66], Nokia; [33], vivo] used indoor-A. [[54], Qualcomm; [57], Nokia] used a layout half of the size of indoor-A with 2 operators each with 6 </w:t>
      </w:r>
      <w:proofErr w:type="spellStart"/>
      <w:r>
        <w:rPr>
          <w:rFonts w:ascii="Times New Roman" w:hAnsi="Times New Roman"/>
          <w:sz w:val="22"/>
          <w:szCs w:val="22"/>
          <w:lang w:eastAsia="zh-CN"/>
        </w:rPr>
        <w:t>gNBs</w:t>
      </w:r>
      <w:proofErr w:type="spellEnd"/>
      <w:r>
        <w:rPr>
          <w:rFonts w:ascii="Times New Roman" w:hAnsi="Times New Roman"/>
          <w:sz w:val="22"/>
          <w:szCs w:val="22"/>
          <w:lang w:eastAsia="zh-CN"/>
        </w:rPr>
        <w:t xml:space="preserve">. [[41], Ericsson] submitted results for both indoor-A and indoor-C. [[67], Huawei] submitted results for indoor-A, indoor-B and indoor-C scenarios. [[25], NTT DOCOMO] submitted results for indoor-C. Furthermore, on the minimum distance between BS of different operators, it is stated as 3 m in [[67], Huawei], 2 m in [[57], Nokia] and 1 m in [[41], Ericsson]. </w:t>
      </w:r>
    </w:p>
    <w:p w14:paraId="7B91C2B7" w14:textId="77777777" w:rsidR="00552A91" w:rsidRDefault="00552A91">
      <w:pPr>
        <w:pStyle w:val="BodyText"/>
        <w:spacing w:after="0"/>
        <w:rPr>
          <w:rFonts w:ascii="Times New Roman" w:hAnsi="Times New Roman"/>
          <w:sz w:val="22"/>
          <w:szCs w:val="22"/>
          <w:lang w:eastAsia="zh-CN"/>
        </w:rPr>
      </w:pPr>
    </w:p>
    <w:p w14:paraId="7B91C2B8" w14:textId="77777777" w:rsidR="00552A91" w:rsidRDefault="00552A91">
      <w:pPr>
        <w:pStyle w:val="BodyText"/>
        <w:spacing w:after="0"/>
        <w:rPr>
          <w:rFonts w:ascii="Times New Roman" w:hAnsi="Times New Roman"/>
          <w:sz w:val="22"/>
          <w:szCs w:val="22"/>
          <w:lang w:eastAsia="zh-CN"/>
        </w:rPr>
      </w:pPr>
    </w:p>
    <w:p w14:paraId="7B91C2B9" w14:textId="77777777" w:rsidR="00552A91" w:rsidRDefault="00F63349">
      <w:pPr>
        <w:pStyle w:val="BodyText"/>
        <w:spacing w:after="0"/>
        <w:rPr>
          <w:rFonts w:ascii="Times New Roman" w:hAnsi="Times New Roman"/>
          <w:sz w:val="22"/>
          <w:szCs w:val="22"/>
          <w:lang w:eastAsia="zh-CN"/>
        </w:rPr>
      </w:pPr>
      <w:r>
        <w:rPr>
          <w:rFonts w:ascii="Times New Roman" w:hAnsi="Times New Roman"/>
          <w:sz w:val="22"/>
          <w:szCs w:val="22"/>
          <w:lang w:eastAsia="zh-CN"/>
        </w:rPr>
        <w:t>Proposal #4 for discussion:</w:t>
      </w:r>
    </w:p>
    <w:p w14:paraId="7B91C2BA" w14:textId="77777777" w:rsidR="00552A91" w:rsidRDefault="00F63349">
      <w:pPr>
        <w:pStyle w:val="BodyText"/>
        <w:numPr>
          <w:ilvl w:val="0"/>
          <w:numId w:val="10"/>
        </w:numPr>
        <w:spacing w:after="0"/>
        <w:rPr>
          <w:rFonts w:ascii="Times New Roman" w:hAnsi="Times New Roman"/>
          <w:sz w:val="22"/>
          <w:szCs w:val="22"/>
          <w:lang w:eastAsia="zh-CN"/>
        </w:rPr>
      </w:pPr>
      <w:r>
        <w:rPr>
          <w:rFonts w:ascii="Times New Roman" w:hAnsi="Times New Roman"/>
          <w:sz w:val="22"/>
          <w:szCs w:val="22"/>
          <w:lang w:eastAsia="zh-CN"/>
        </w:rPr>
        <w:t xml:space="preserve">For SLS performance evaluations purpose, </w:t>
      </w:r>
      <w:r>
        <w:rPr>
          <w:rFonts w:ascii="Times New Roman" w:hAnsi="Times New Roman"/>
          <w:sz w:val="22"/>
          <w:szCs w:val="22"/>
        </w:rPr>
        <w:t xml:space="preserve">choose one of the following options as the primary scenario in </w:t>
      </w:r>
      <w:r>
        <w:rPr>
          <w:rFonts w:ascii="Times New Roman" w:hAnsi="Times New Roman"/>
          <w:sz w:val="22"/>
          <w:szCs w:val="22"/>
        </w:rPr>
        <w:fldChar w:fldCharType="begin"/>
      </w:r>
      <w:r>
        <w:rPr>
          <w:rFonts w:ascii="Times New Roman" w:hAnsi="Times New Roman"/>
          <w:sz w:val="22"/>
          <w:szCs w:val="22"/>
        </w:rPr>
        <w:instrText xml:space="preserve"> REF _Ref48248698 \h  \* MERGEFORMAT </w:instrText>
      </w:r>
      <w:r>
        <w:rPr>
          <w:rFonts w:ascii="Times New Roman" w:hAnsi="Times New Roman"/>
          <w:sz w:val="22"/>
          <w:szCs w:val="22"/>
        </w:rPr>
      </w:r>
      <w:r>
        <w:rPr>
          <w:rFonts w:ascii="Times New Roman" w:hAnsi="Times New Roman"/>
          <w:sz w:val="22"/>
          <w:szCs w:val="22"/>
        </w:rPr>
        <w:fldChar w:fldCharType="separate"/>
      </w:r>
      <w:r w:rsidR="00E82641" w:rsidRPr="00E82641">
        <w:rPr>
          <w:rFonts w:ascii="Times New Roman" w:hAnsi="Times New Roman"/>
          <w:sz w:val="22"/>
          <w:szCs w:val="22"/>
        </w:rPr>
        <w:t>Table 5</w:t>
      </w:r>
      <w:r>
        <w:rPr>
          <w:rFonts w:ascii="Times New Roman" w:hAnsi="Times New Roman"/>
          <w:sz w:val="22"/>
          <w:szCs w:val="22"/>
        </w:rPr>
        <w:fldChar w:fldCharType="end"/>
      </w:r>
      <w:r>
        <w:rPr>
          <w:rFonts w:ascii="Times New Roman" w:hAnsi="Times New Roman"/>
          <w:sz w:val="22"/>
          <w:szCs w:val="22"/>
          <w:lang w:eastAsia="zh-CN"/>
        </w:rPr>
        <w:t>.</w:t>
      </w:r>
    </w:p>
    <w:p w14:paraId="7B91C2BB" w14:textId="77777777" w:rsidR="00552A91" w:rsidRDefault="00F63349">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Option 1) Indoor-A as primary, Indoor-C as secondary</w:t>
      </w:r>
    </w:p>
    <w:p w14:paraId="7B91C2BC" w14:textId="77777777" w:rsidR="00552A91" w:rsidRDefault="00F63349">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Option 2) Indoor-C as primary, Indoor-A as secondary</w:t>
      </w:r>
    </w:p>
    <w:p w14:paraId="7B91C2BD" w14:textId="77777777" w:rsidR="00552A91" w:rsidRDefault="00F63349">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Option 3) Indoor-A or Indoor-C as primary</w:t>
      </w:r>
    </w:p>
    <w:p w14:paraId="7B91C2BE" w14:textId="77777777" w:rsidR="00552A91" w:rsidRDefault="00F63349">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Option 4) Indoor-A and Indoor-C as primary</w:t>
      </w:r>
    </w:p>
    <w:p w14:paraId="7B91C2BF" w14:textId="77777777" w:rsidR="00552A91" w:rsidRDefault="00F63349">
      <w:pPr>
        <w:pStyle w:val="BodyText"/>
        <w:numPr>
          <w:ilvl w:val="0"/>
          <w:numId w:val="10"/>
        </w:numPr>
        <w:spacing w:after="0"/>
        <w:rPr>
          <w:rFonts w:ascii="Times New Roman" w:hAnsi="Times New Roman"/>
          <w:sz w:val="22"/>
          <w:szCs w:val="22"/>
          <w:lang w:eastAsia="zh-CN"/>
        </w:rPr>
      </w:pPr>
      <w:r>
        <w:rPr>
          <w:rFonts w:ascii="Times New Roman" w:hAnsi="Times New Roman"/>
          <w:sz w:val="22"/>
          <w:szCs w:val="22"/>
          <w:lang w:eastAsia="zh-CN"/>
        </w:rPr>
        <w:t xml:space="preserve">For SLS performance evaluations purpose, </w:t>
      </w:r>
      <w:r>
        <w:rPr>
          <w:rFonts w:ascii="Times New Roman" w:hAnsi="Times New Roman"/>
          <w:sz w:val="22"/>
          <w:szCs w:val="22"/>
        </w:rPr>
        <w:t xml:space="preserve">the minimum distance between BS of different operators is [2] m for indoor-A and indoor-B scenario in </w:t>
      </w:r>
      <w:r>
        <w:rPr>
          <w:rFonts w:ascii="Times New Roman" w:hAnsi="Times New Roman"/>
          <w:sz w:val="22"/>
          <w:szCs w:val="22"/>
        </w:rPr>
        <w:fldChar w:fldCharType="begin"/>
      </w:r>
      <w:r>
        <w:rPr>
          <w:rFonts w:ascii="Times New Roman" w:hAnsi="Times New Roman"/>
          <w:sz w:val="22"/>
          <w:szCs w:val="22"/>
        </w:rPr>
        <w:instrText xml:space="preserve"> REF _Ref48248698 \h  \* MERGEFORMAT </w:instrText>
      </w:r>
      <w:r>
        <w:rPr>
          <w:rFonts w:ascii="Times New Roman" w:hAnsi="Times New Roman"/>
          <w:sz w:val="22"/>
          <w:szCs w:val="22"/>
        </w:rPr>
      </w:r>
      <w:r>
        <w:rPr>
          <w:rFonts w:ascii="Times New Roman" w:hAnsi="Times New Roman"/>
          <w:sz w:val="22"/>
          <w:szCs w:val="22"/>
        </w:rPr>
        <w:fldChar w:fldCharType="separate"/>
      </w:r>
      <w:r w:rsidR="00E82641" w:rsidRPr="00E82641">
        <w:rPr>
          <w:rFonts w:ascii="Times New Roman" w:hAnsi="Times New Roman"/>
          <w:sz w:val="22"/>
          <w:szCs w:val="22"/>
        </w:rPr>
        <w:t>Table 5</w:t>
      </w:r>
      <w:r>
        <w:rPr>
          <w:rFonts w:ascii="Times New Roman" w:hAnsi="Times New Roman"/>
          <w:sz w:val="22"/>
          <w:szCs w:val="22"/>
        </w:rPr>
        <w:fldChar w:fldCharType="end"/>
      </w:r>
      <w:r>
        <w:rPr>
          <w:rFonts w:ascii="Times New Roman" w:hAnsi="Times New Roman"/>
          <w:sz w:val="22"/>
          <w:szCs w:val="22"/>
          <w:lang w:eastAsia="zh-CN"/>
        </w:rPr>
        <w:t>.</w:t>
      </w:r>
    </w:p>
    <w:p w14:paraId="7B91C2C0" w14:textId="77777777" w:rsidR="00552A91" w:rsidRDefault="00552A91">
      <w:pPr>
        <w:pStyle w:val="BodyText"/>
        <w:spacing w:after="0"/>
        <w:rPr>
          <w:rFonts w:ascii="Times New Roman" w:hAnsi="Times New Roman"/>
          <w:sz w:val="22"/>
          <w:szCs w:val="22"/>
          <w:lang w:eastAsia="zh-CN"/>
        </w:rPr>
      </w:pPr>
    </w:p>
    <w:p w14:paraId="7B91C2C1" w14:textId="77777777" w:rsidR="00552A91" w:rsidRDefault="00F63349">
      <w:pPr>
        <w:pStyle w:val="BodyText"/>
        <w:spacing w:after="0"/>
        <w:rPr>
          <w:rFonts w:ascii="Times New Roman" w:hAnsi="Times New Roman"/>
          <w:sz w:val="22"/>
          <w:szCs w:val="22"/>
          <w:lang w:eastAsia="zh-CN"/>
        </w:rPr>
      </w:pPr>
      <w:r>
        <w:rPr>
          <w:rFonts w:ascii="Times New Roman" w:hAnsi="Times New Roman"/>
          <w:sz w:val="22"/>
          <w:szCs w:val="22"/>
          <w:lang w:eastAsia="zh-CN"/>
        </w:rPr>
        <w:t>Proposal #4a for discussion:</w:t>
      </w:r>
    </w:p>
    <w:p w14:paraId="7B91C2C2" w14:textId="77777777" w:rsidR="00552A91" w:rsidRDefault="00F63349">
      <w:pPr>
        <w:pStyle w:val="BodyText"/>
        <w:numPr>
          <w:ilvl w:val="0"/>
          <w:numId w:val="10"/>
        </w:numPr>
        <w:spacing w:after="0"/>
        <w:rPr>
          <w:rFonts w:ascii="Times New Roman" w:hAnsi="Times New Roman"/>
          <w:sz w:val="22"/>
          <w:szCs w:val="22"/>
          <w:lang w:eastAsia="zh-CN"/>
        </w:rPr>
      </w:pPr>
      <w:r>
        <w:rPr>
          <w:rFonts w:ascii="Times New Roman" w:hAnsi="Times New Roman"/>
          <w:sz w:val="22"/>
          <w:szCs w:val="22"/>
          <w:lang w:eastAsia="zh-CN"/>
        </w:rPr>
        <w:t>For SLS performance evaluations purpose, Indoor-A or Indoor-C is primary scenario</w:t>
      </w:r>
      <w:r>
        <w:rPr>
          <w:rFonts w:ascii="Times New Roman" w:hAnsi="Times New Roman"/>
          <w:sz w:val="22"/>
          <w:szCs w:val="22"/>
        </w:rPr>
        <w:t xml:space="preserve"> in </w:t>
      </w:r>
      <w:r>
        <w:rPr>
          <w:rFonts w:ascii="Times New Roman" w:hAnsi="Times New Roman"/>
          <w:sz w:val="22"/>
          <w:szCs w:val="22"/>
        </w:rPr>
        <w:fldChar w:fldCharType="begin"/>
      </w:r>
      <w:r>
        <w:rPr>
          <w:rFonts w:ascii="Times New Roman" w:hAnsi="Times New Roman"/>
          <w:sz w:val="22"/>
          <w:szCs w:val="22"/>
        </w:rPr>
        <w:instrText xml:space="preserve"> REF _Ref48248698 \h  \* MERGEFORMAT </w:instrText>
      </w:r>
      <w:r>
        <w:rPr>
          <w:rFonts w:ascii="Times New Roman" w:hAnsi="Times New Roman"/>
          <w:sz w:val="22"/>
          <w:szCs w:val="22"/>
        </w:rPr>
      </w:r>
      <w:r>
        <w:rPr>
          <w:rFonts w:ascii="Times New Roman" w:hAnsi="Times New Roman"/>
          <w:sz w:val="22"/>
          <w:szCs w:val="22"/>
        </w:rPr>
        <w:fldChar w:fldCharType="separate"/>
      </w:r>
      <w:r w:rsidR="00E82641" w:rsidRPr="00E82641">
        <w:rPr>
          <w:rFonts w:ascii="Times New Roman" w:hAnsi="Times New Roman"/>
          <w:sz w:val="22"/>
          <w:szCs w:val="22"/>
        </w:rPr>
        <w:t>Table 5</w:t>
      </w:r>
      <w:r>
        <w:rPr>
          <w:rFonts w:ascii="Times New Roman" w:hAnsi="Times New Roman"/>
          <w:sz w:val="22"/>
          <w:szCs w:val="22"/>
        </w:rPr>
        <w:fldChar w:fldCharType="end"/>
      </w:r>
      <w:r>
        <w:rPr>
          <w:rFonts w:ascii="Times New Roman" w:hAnsi="Times New Roman"/>
          <w:sz w:val="22"/>
          <w:szCs w:val="22"/>
          <w:lang w:eastAsia="zh-CN"/>
        </w:rPr>
        <w:t>.</w:t>
      </w:r>
    </w:p>
    <w:p w14:paraId="7B91C2C3" w14:textId="77777777" w:rsidR="00552A91" w:rsidRDefault="00F63349">
      <w:pPr>
        <w:pStyle w:val="BodyText"/>
        <w:numPr>
          <w:ilvl w:val="0"/>
          <w:numId w:val="10"/>
        </w:numPr>
        <w:spacing w:after="0"/>
        <w:rPr>
          <w:rFonts w:ascii="Times New Roman" w:hAnsi="Times New Roman"/>
          <w:sz w:val="22"/>
          <w:szCs w:val="22"/>
          <w:lang w:eastAsia="zh-CN"/>
        </w:rPr>
      </w:pPr>
      <w:r>
        <w:rPr>
          <w:rFonts w:ascii="Times New Roman" w:hAnsi="Times New Roman"/>
          <w:sz w:val="22"/>
          <w:szCs w:val="22"/>
          <w:lang w:eastAsia="zh-CN"/>
        </w:rPr>
        <w:t xml:space="preserve">For SLS performance evaluations purpose, </w:t>
      </w:r>
      <w:r>
        <w:rPr>
          <w:rFonts w:ascii="Times New Roman" w:hAnsi="Times New Roman"/>
          <w:sz w:val="22"/>
          <w:szCs w:val="22"/>
        </w:rPr>
        <w:t xml:space="preserve">the minimum distance between BS of different operators is [2] m for indoor-A and indoor-B scenario in </w:t>
      </w:r>
      <w:r>
        <w:rPr>
          <w:rFonts w:ascii="Times New Roman" w:hAnsi="Times New Roman"/>
          <w:sz w:val="22"/>
          <w:szCs w:val="22"/>
        </w:rPr>
        <w:fldChar w:fldCharType="begin"/>
      </w:r>
      <w:r>
        <w:rPr>
          <w:rFonts w:ascii="Times New Roman" w:hAnsi="Times New Roman"/>
          <w:sz w:val="22"/>
          <w:szCs w:val="22"/>
        </w:rPr>
        <w:instrText xml:space="preserve"> REF _Ref48248698 \h  \* MERGEFORMAT </w:instrText>
      </w:r>
      <w:r>
        <w:rPr>
          <w:rFonts w:ascii="Times New Roman" w:hAnsi="Times New Roman"/>
          <w:sz w:val="22"/>
          <w:szCs w:val="22"/>
        </w:rPr>
      </w:r>
      <w:r>
        <w:rPr>
          <w:rFonts w:ascii="Times New Roman" w:hAnsi="Times New Roman"/>
          <w:sz w:val="22"/>
          <w:szCs w:val="22"/>
        </w:rPr>
        <w:fldChar w:fldCharType="separate"/>
      </w:r>
      <w:r w:rsidR="00E82641" w:rsidRPr="00E82641">
        <w:rPr>
          <w:rFonts w:ascii="Times New Roman" w:hAnsi="Times New Roman"/>
          <w:sz w:val="22"/>
          <w:szCs w:val="22"/>
        </w:rPr>
        <w:t>Table 5</w:t>
      </w:r>
      <w:r>
        <w:rPr>
          <w:rFonts w:ascii="Times New Roman" w:hAnsi="Times New Roman"/>
          <w:sz w:val="22"/>
          <w:szCs w:val="22"/>
        </w:rPr>
        <w:fldChar w:fldCharType="end"/>
      </w:r>
      <w:r>
        <w:rPr>
          <w:rFonts w:ascii="Times New Roman" w:hAnsi="Times New Roman"/>
          <w:sz w:val="22"/>
          <w:szCs w:val="22"/>
          <w:lang w:eastAsia="zh-CN"/>
        </w:rPr>
        <w:t>.</w:t>
      </w:r>
    </w:p>
    <w:p w14:paraId="7B91C2C4" w14:textId="77777777" w:rsidR="00552A91" w:rsidRDefault="00552A91">
      <w:pPr>
        <w:pStyle w:val="BodyText"/>
        <w:spacing w:after="0"/>
        <w:rPr>
          <w:rFonts w:ascii="Times New Roman" w:hAnsi="Times New Roman"/>
          <w:sz w:val="22"/>
          <w:szCs w:val="22"/>
          <w:lang w:eastAsia="zh-CN"/>
        </w:rPr>
      </w:pPr>
    </w:p>
    <w:p w14:paraId="7B91C2C5" w14:textId="77777777" w:rsidR="00552A91" w:rsidRDefault="00552A91">
      <w:pPr>
        <w:pStyle w:val="BodyText"/>
        <w:spacing w:after="0"/>
        <w:rPr>
          <w:sz w:val="22"/>
          <w:szCs w:val="22"/>
          <w:lang w:eastAsia="zh-CN"/>
        </w:rPr>
      </w:pPr>
    </w:p>
    <w:p w14:paraId="7B91C2C6" w14:textId="77777777" w:rsidR="00552A91" w:rsidRDefault="00F63349">
      <w:pPr>
        <w:pStyle w:val="BodyText"/>
        <w:spacing w:after="0"/>
        <w:rPr>
          <w:rFonts w:ascii="Times New Roman" w:hAnsi="Times New Roman"/>
          <w:sz w:val="22"/>
          <w:szCs w:val="22"/>
          <w:lang w:eastAsia="zh-CN"/>
        </w:rPr>
      </w:pPr>
      <w:r>
        <w:rPr>
          <w:rFonts w:ascii="Times New Roman" w:hAnsi="Times New Roman"/>
          <w:sz w:val="22"/>
          <w:szCs w:val="22"/>
          <w:lang w:eastAsia="zh-CN"/>
        </w:rPr>
        <w:t>Companies are encouraged to provide comments on their preference of the above options and on the value of minimum BS distance.</w:t>
      </w:r>
    </w:p>
    <w:tbl>
      <w:tblPr>
        <w:tblStyle w:val="TableGrid"/>
        <w:tblW w:w="9892" w:type="dxa"/>
        <w:tblLayout w:type="fixed"/>
        <w:tblLook w:val="04A0" w:firstRow="1" w:lastRow="0" w:firstColumn="1" w:lastColumn="0" w:noHBand="0" w:noVBand="1"/>
      </w:tblPr>
      <w:tblGrid>
        <w:gridCol w:w="1871"/>
        <w:gridCol w:w="8021"/>
      </w:tblGrid>
      <w:tr w:rsidR="00552A91" w14:paraId="7B91C2C9" w14:textId="77777777">
        <w:trPr>
          <w:trHeight w:val="224"/>
        </w:trPr>
        <w:tc>
          <w:tcPr>
            <w:tcW w:w="1871" w:type="dxa"/>
            <w:shd w:val="clear" w:color="auto" w:fill="FFE599" w:themeFill="accent4" w:themeFillTint="66"/>
          </w:tcPr>
          <w:p w14:paraId="7B91C2C7" w14:textId="77777777" w:rsidR="00552A91" w:rsidRDefault="00F63349">
            <w:pPr>
              <w:pStyle w:val="BodyText"/>
              <w:spacing w:after="0" w:line="240" w:lineRule="auto"/>
              <w:rPr>
                <w:rFonts w:ascii="Times New Roman" w:hAnsi="Times New Roman"/>
                <w:sz w:val="22"/>
                <w:szCs w:val="22"/>
                <w:lang w:eastAsia="zh-CN"/>
              </w:rPr>
            </w:pPr>
            <w:r>
              <w:rPr>
                <w:rFonts w:ascii="Times New Roman" w:hAnsi="Times New Roman"/>
                <w:sz w:val="22"/>
                <w:szCs w:val="22"/>
                <w:lang w:eastAsia="zh-CN"/>
              </w:rPr>
              <w:lastRenderedPageBreak/>
              <w:t>Company Name</w:t>
            </w:r>
          </w:p>
        </w:tc>
        <w:tc>
          <w:tcPr>
            <w:tcW w:w="8021" w:type="dxa"/>
            <w:shd w:val="clear" w:color="auto" w:fill="FFE599" w:themeFill="accent4" w:themeFillTint="66"/>
          </w:tcPr>
          <w:p w14:paraId="7B91C2C8" w14:textId="77777777" w:rsidR="00552A91" w:rsidRDefault="00F63349">
            <w:pPr>
              <w:pStyle w:val="BodyText"/>
              <w:spacing w:after="0" w:line="240" w:lineRule="auto"/>
              <w:rPr>
                <w:rFonts w:ascii="Times New Roman" w:hAnsi="Times New Roman"/>
                <w:sz w:val="22"/>
                <w:szCs w:val="22"/>
                <w:lang w:eastAsia="zh-CN"/>
              </w:rPr>
            </w:pPr>
            <w:r>
              <w:rPr>
                <w:rFonts w:ascii="Times New Roman" w:hAnsi="Times New Roman"/>
                <w:sz w:val="22"/>
                <w:szCs w:val="22"/>
                <w:lang w:eastAsia="zh-CN"/>
              </w:rPr>
              <w:t>Comments/Views</w:t>
            </w:r>
          </w:p>
        </w:tc>
      </w:tr>
      <w:tr w:rsidR="00552A91" w14:paraId="7B91C2CC" w14:textId="77777777">
        <w:trPr>
          <w:trHeight w:val="24"/>
        </w:trPr>
        <w:tc>
          <w:tcPr>
            <w:tcW w:w="1871" w:type="dxa"/>
          </w:tcPr>
          <w:p w14:paraId="7B91C2CA" w14:textId="77777777" w:rsidR="00552A91" w:rsidRDefault="00F63349">
            <w:pPr>
              <w:pStyle w:val="BodyText"/>
              <w:spacing w:after="0" w:line="240" w:lineRule="auto"/>
              <w:rPr>
                <w:rFonts w:ascii="Times New Roman" w:eastAsia="MS PMincho" w:hAnsi="Times New Roman"/>
                <w:sz w:val="22"/>
                <w:szCs w:val="22"/>
                <w:lang w:eastAsia="ja-JP"/>
              </w:rPr>
            </w:pPr>
            <w:r>
              <w:rPr>
                <w:rFonts w:ascii="Times New Roman" w:eastAsia="MS PMincho" w:hAnsi="Times New Roman" w:hint="eastAsia"/>
                <w:sz w:val="22"/>
                <w:szCs w:val="22"/>
                <w:lang w:eastAsia="ja-JP"/>
              </w:rPr>
              <w:t>NTT DOCOMO</w:t>
            </w:r>
          </w:p>
        </w:tc>
        <w:tc>
          <w:tcPr>
            <w:tcW w:w="8021" w:type="dxa"/>
          </w:tcPr>
          <w:p w14:paraId="7B91C2CB" w14:textId="77777777" w:rsidR="00552A91" w:rsidRDefault="00F63349">
            <w:pPr>
              <w:pStyle w:val="BodyText"/>
              <w:spacing w:after="0" w:line="240" w:lineRule="auto"/>
              <w:rPr>
                <w:rFonts w:ascii="Times New Roman" w:eastAsia="MS PMincho" w:hAnsi="Times New Roman"/>
                <w:sz w:val="22"/>
                <w:szCs w:val="22"/>
                <w:lang w:eastAsia="ja-JP"/>
              </w:rPr>
            </w:pPr>
            <w:r>
              <w:rPr>
                <w:rFonts w:ascii="Times New Roman" w:eastAsia="MS PMincho" w:hAnsi="Times New Roman" w:hint="eastAsia"/>
                <w:sz w:val="22"/>
                <w:szCs w:val="22"/>
                <w:lang w:eastAsia="ja-JP"/>
              </w:rPr>
              <w:t>For the 1</w:t>
            </w:r>
            <w:r>
              <w:rPr>
                <w:rFonts w:ascii="Times New Roman" w:eastAsia="MS PMincho" w:hAnsi="Times New Roman" w:hint="eastAsia"/>
                <w:sz w:val="22"/>
                <w:szCs w:val="22"/>
                <w:vertAlign w:val="superscript"/>
                <w:lang w:eastAsia="ja-JP"/>
              </w:rPr>
              <w:t>st</w:t>
            </w:r>
            <w:r>
              <w:rPr>
                <w:rFonts w:ascii="Times New Roman" w:eastAsia="MS PMincho" w:hAnsi="Times New Roman" w:hint="eastAsia"/>
                <w:sz w:val="22"/>
                <w:szCs w:val="22"/>
                <w:lang w:eastAsia="ja-JP"/>
              </w:rPr>
              <w:t xml:space="preserve"> </w:t>
            </w:r>
            <w:r>
              <w:rPr>
                <w:rFonts w:ascii="Times New Roman" w:eastAsia="MS PMincho" w:hAnsi="Times New Roman"/>
                <w:sz w:val="22"/>
                <w:szCs w:val="22"/>
                <w:lang w:eastAsia="ja-JP"/>
              </w:rPr>
              <w:t xml:space="preserve">main bullet, we support option 2. </w:t>
            </w:r>
          </w:p>
        </w:tc>
      </w:tr>
      <w:tr w:rsidR="00552A91" w14:paraId="7B91C2D0" w14:textId="77777777">
        <w:trPr>
          <w:trHeight w:val="339"/>
        </w:trPr>
        <w:tc>
          <w:tcPr>
            <w:tcW w:w="1871" w:type="dxa"/>
          </w:tcPr>
          <w:p w14:paraId="7B91C2CD" w14:textId="77777777" w:rsidR="00552A91" w:rsidRDefault="00F63349">
            <w:pPr>
              <w:pStyle w:val="BodyText"/>
              <w:spacing w:after="0" w:line="240" w:lineRule="auto"/>
              <w:rPr>
                <w:rFonts w:ascii="Times New Roman" w:hAnsi="Times New Roman"/>
                <w:sz w:val="22"/>
                <w:szCs w:val="22"/>
                <w:lang w:eastAsia="zh-CN"/>
              </w:rPr>
            </w:pPr>
            <w:r>
              <w:rPr>
                <w:rFonts w:ascii="Times New Roman" w:hAnsi="Times New Roman"/>
                <w:sz w:val="22"/>
                <w:szCs w:val="22"/>
                <w:lang w:eastAsia="zh-CN"/>
              </w:rPr>
              <w:t>Intel</w:t>
            </w:r>
          </w:p>
        </w:tc>
        <w:tc>
          <w:tcPr>
            <w:tcW w:w="8021" w:type="dxa"/>
          </w:tcPr>
          <w:p w14:paraId="7B91C2CE" w14:textId="77777777" w:rsidR="00552A91" w:rsidRDefault="00F63349">
            <w:pPr>
              <w:pStyle w:val="BodyText"/>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Our preference is option 2, as mentioned that main motivation to encourage more companies to bring results for a slightly </w:t>
            </w:r>
            <w:proofErr w:type="gramStart"/>
            <w:r>
              <w:rPr>
                <w:rFonts w:ascii="Times New Roman" w:hAnsi="Times New Roman"/>
                <w:sz w:val="22"/>
                <w:szCs w:val="22"/>
                <w:lang w:eastAsia="zh-CN"/>
              </w:rPr>
              <w:t>more simple</w:t>
            </w:r>
            <w:proofErr w:type="gramEnd"/>
            <w:r>
              <w:rPr>
                <w:rFonts w:ascii="Times New Roman" w:hAnsi="Times New Roman"/>
                <w:sz w:val="22"/>
                <w:szCs w:val="22"/>
                <w:lang w:eastAsia="zh-CN"/>
              </w:rPr>
              <w:t xml:space="preserve"> deployment setup. We do not mean to say that Indoor-A is less prioritized or less important.</w:t>
            </w:r>
          </w:p>
          <w:p w14:paraId="7B91C2CF" w14:textId="77777777" w:rsidR="00552A91" w:rsidRDefault="00F63349">
            <w:pPr>
              <w:pStyle w:val="BodyText"/>
              <w:spacing w:after="0" w:line="240" w:lineRule="auto"/>
              <w:rPr>
                <w:rFonts w:ascii="Times New Roman" w:hAnsi="Times New Roman"/>
                <w:sz w:val="22"/>
                <w:szCs w:val="22"/>
                <w:lang w:eastAsia="zh-CN"/>
              </w:rPr>
            </w:pPr>
            <w:r>
              <w:rPr>
                <w:rFonts w:ascii="Times New Roman" w:hAnsi="Times New Roman"/>
                <w:sz w:val="22"/>
                <w:szCs w:val="22"/>
                <w:lang w:eastAsia="zh-CN"/>
              </w:rPr>
              <w:t>For the minimum distance for BS-BS, we are ok with the suggestion</w:t>
            </w:r>
          </w:p>
        </w:tc>
      </w:tr>
      <w:tr w:rsidR="00552A91" w14:paraId="7B91C2D3" w14:textId="77777777">
        <w:trPr>
          <w:trHeight w:val="339"/>
        </w:trPr>
        <w:tc>
          <w:tcPr>
            <w:tcW w:w="1871" w:type="dxa"/>
          </w:tcPr>
          <w:p w14:paraId="7B91C2D1" w14:textId="77777777" w:rsidR="00552A91" w:rsidRDefault="00F63349">
            <w:pPr>
              <w:pStyle w:val="BodyText"/>
              <w:spacing w:after="0" w:line="240" w:lineRule="auto"/>
              <w:rPr>
                <w:rFonts w:ascii="Times New Roman" w:hAnsi="Times New Roman"/>
                <w:sz w:val="22"/>
                <w:szCs w:val="22"/>
                <w:lang w:eastAsia="zh-CN"/>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021" w:type="dxa"/>
          </w:tcPr>
          <w:p w14:paraId="7B91C2D2" w14:textId="77777777" w:rsidR="00552A91" w:rsidRDefault="00F63349">
            <w:pPr>
              <w:pStyle w:val="BodyText"/>
              <w:spacing w:after="0" w:line="240" w:lineRule="auto"/>
              <w:rPr>
                <w:rFonts w:ascii="Times New Roman" w:hAnsi="Times New Roman"/>
                <w:sz w:val="22"/>
                <w:szCs w:val="22"/>
                <w:lang w:eastAsia="zh-CN"/>
              </w:rPr>
            </w:pPr>
            <w:r>
              <w:rPr>
                <w:rFonts w:ascii="Times New Roman" w:hAnsi="Times New Roman" w:hint="eastAsia"/>
                <w:sz w:val="22"/>
                <w:szCs w:val="22"/>
                <w:lang w:eastAsia="zh-CN"/>
              </w:rPr>
              <w:t>S</w:t>
            </w:r>
            <w:r>
              <w:rPr>
                <w:rFonts w:ascii="Times New Roman" w:hAnsi="Times New Roman"/>
                <w:sz w:val="22"/>
                <w:szCs w:val="22"/>
                <w:lang w:eastAsia="zh-CN"/>
              </w:rPr>
              <w:t>upport Option 1; Support minimum distance=2m</w:t>
            </w:r>
          </w:p>
        </w:tc>
      </w:tr>
      <w:tr w:rsidR="00552A91" w14:paraId="7B91C2D6" w14:textId="77777777">
        <w:trPr>
          <w:trHeight w:val="339"/>
        </w:trPr>
        <w:tc>
          <w:tcPr>
            <w:tcW w:w="1871" w:type="dxa"/>
          </w:tcPr>
          <w:p w14:paraId="7B91C2D4" w14:textId="77777777" w:rsidR="00552A91" w:rsidRDefault="00F63349">
            <w:pPr>
              <w:pStyle w:val="BodyText"/>
              <w:spacing w:after="0" w:line="240" w:lineRule="auto"/>
              <w:rPr>
                <w:rFonts w:ascii="Times New Roman" w:hAnsi="Times New Roman"/>
                <w:sz w:val="22"/>
                <w:szCs w:val="22"/>
                <w:lang w:eastAsia="zh-CN"/>
              </w:rPr>
            </w:pPr>
            <w:proofErr w:type="spellStart"/>
            <w:r>
              <w:rPr>
                <w:rFonts w:ascii="Times New Roman" w:hAnsi="Times New Roman"/>
                <w:sz w:val="22"/>
                <w:szCs w:val="22"/>
                <w:lang w:eastAsia="zh-CN"/>
              </w:rPr>
              <w:t>InterDigital</w:t>
            </w:r>
            <w:proofErr w:type="spellEnd"/>
          </w:p>
        </w:tc>
        <w:tc>
          <w:tcPr>
            <w:tcW w:w="8021" w:type="dxa"/>
          </w:tcPr>
          <w:p w14:paraId="7B91C2D5" w14:textId="77777777" w:rsidR="00552A91" w:rsidRDefault="00F63349">
            <w:pPr>
              <w:pStyle w:val="BodyText"/>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Support option 2. </w:t>
            </w:r>
          </w:p>
        </w:tc>
      </w:tr>
      <w:tr w:rsidR="00552A91" w14:paraId="7B91C2DB" w14:textId="77777777">
        <w:trPr>
          <w:trHeight w:val="339"/>
        </w:trPr>
        <w:tc>
          <w:tcPr>
            <w:tcW w:w="1871" w:type="dxa"/>
          </w:tcPr>
          <w:p w14:paraId="7B91C2D7" w14:textId="77777777" w:rsidR="00552A91" w:rsidRDefault="00F63349">
            <w:pPr>
              <w:pStyle w:val="BodyText"/>
              <w:spacing w:after="0"/>
              <w:rPr>
                <w:rFonts w:ascii="Times New Roman" w:hAnsi="Times New Roman"/>
                <w:sz w:val="22"/>
                <w:szCs w:val="22"/>
                <w:lang w:eastAsia="zh-CN"/>
              </w:rPr>
            </w:pPr>
            <w:r>
              <w:rPr>
                <w:rFonts w:ascii="Times New Roman" w:hAnsi="Times New Roman"/>
                <w:sz w:val="22"/>
                <w:szCs w:val="22"/>
                <w:lang w:eastAsia="zh-CN"/>
              </w:rPr>
              <w:t>Nokia</w:t>
            </w:r>
          </w:p>
        </w:tc>
        <w:tc>
          <w:tcPr>
            <w:tcW w:w="8021" w:type="dxa"/>
          </w:tcPr>
          <w:p w14:paraId="7B91C2D8" w14:textId="77777777" w:rsidR="00552A91" w:rsidRDefault="00F63349">
            <w:pPr>
              <w:pStyle w:val="BodyText"/>
              <w:spacing w:after="0"/>
              <w:rPr>
                <w:rFonts w:ascii="Times New Roman" w:hAnsi="Times New Roman"/>
                <w:sz w:val="22"/>
                <w:szCs w:val="22"/>
                <w:lang w:eastAsia="zh-CN"/>
              </w:rPr>
            </w:pPr>
            <w:r>
              <w:rPr>
                <w:rFonts w:ascii="Times New Roman" w:eastAsia="Times New Roman" w:hAnsi="Times New Roman"/>
                <w:sz w:val="22"/>
                <w:szCs w:val="22"/>
              </w:rPr>
              <w:t>Option 1) Indoor-A as primary</w:t>
            </w:r>
            <w:r>
              <w:rPr>
                <w:rFonts w:ascii="Times New Roman" w:hAnsi="Times New Roman"/>
                <w:sz w:val="22"/>
                <w:szCs w:val="22"/>
                <w:lang w:eastAsia="zh-CN"/>
              </w:rPr>
              <w:t>, Indoor-C as secondary</w:t>
            </w:r>
          </w:p>
          <w:p w14:paraId="7B91C2D9" w14:textId="77777777" w:rsidR="00552A91" w:rsidRDefault="00F63349">
            <w:pPr>
              <w:pStyle w:val="BodyText"/>
              <w:spacing w:after="0"/>
              <w:rPr>
                <w:rFonts w:ascii="Times New Roman" w:eastAsia="Times New Roman" w:hAnsi="Times New Roman"/>
                <w:sz w:val="22"/>
                <w:szCs w:val="22"/>
              </w:rPr>
            </w:pPr>
            <w:r>
              <w:rPr>
                <w:rFonts w:ascii="Times New Roman" w:hAnsi="Times New Roman"/>
                <w:sz w:val="22"/>
                <w:szCs w:val="22"/>
                <w:lang w:eastAsia="zh-CN"/>
              </w:rPr>
              <w:t>Nokia supports a minimum distance of 2 m for indoor-A.</w:t>
            </w:r>
          </w:p>
          <w:p w14:paraId="7B91C2DA" w14:textId="77777777" w:rsidR="00552A91" w:rsidRDefault="00552A91">
            <w:pPr>
              <w:pStyle w:val="BodyText"/>
              <w:spacing w:after="0"/>
              <w:rPr>
                <w:rFonts w:ascii="Times New Roman" w:hAnsi="Times New Roman"/>
                <w:sz w:val="22"/>
                <w:szCs w:val="22"/>
                <w:lang w:eastAsia="zh-CN"/>
              </w:rPr>
            </w:pPr>
          </w:p>
        </w:tc>
      </w:tr>
      <w:tr w:rsidR="00552A91" w14:paraId="7B91C2DE" w14:textId="77777777">
        <w:trPr>
          <w:trHeight w:val="339"/>
        </w:trPr>
        <w:tc>
          <w:tcPr>
            <w:tcW w:w="1871" w:type="dxa"/>
          </w:tcPr>
          <w:p w14:paraId="7B91C2DC" w14:textId="77777777" w:rsidR="00552A91" w:rsidRDefault="00F63349">
            <w:pPr>
              <w:pStyle w:val="BodyText"/>
              <w:spacing w:after="0"/>
              <w:rPr>
                <w:rFonts w:ascii="Times New Roman" w:hAnsi="Times New Roman"/>
                <w:sz w:val="22"/>
                <w:szCs w:val="22"/>
                <w:lang w:eastAsia="zh-CN"/>
              </w:rPr>
            </w:pPr>
            <w:proofErr w:type="spellStart"/>
            <w:r>
              <w:rPr>
                <w:rFonts w:ascii="Times New Roman" w:hAnsi="Times New Roman"/>
                <w:sz w:val="22"/>
                <w:szCs w:val="22"/>
                <w:lang w:eastAsia="zh-CN"/>
              </w:rPr>
              <w:t>Futurewei</w:t>
            </w:r>
            <w:proofErr w:type="spellEnd"/>
          </w:p>
        </w:tc>
        <w:tc>
          <w:tcPr>
            <w:tcW w:w="8021" w:type="dxa"/>
          </w:tcPr>
          <w:p w14:paraId="7B91C2DD" w14:textId="77777777" w:rsidR="00552A91" w:rsidRDefault="00F63349">
            <w:pPr>
              <w:pStyle w:val="BodyText"/>
              <w:spacing w:after="0"/>
              <w:rPr>
                <w:rFonts w:ascii="Times New Roman" w:eastAsia="Times New Roman" w:hAnsi="Times New Roman"/>
                <w:sz w:val="22"/>
                <w:szCs w:val="22"/>
              </w:rPr>
            </w:pPr>
            <w:r>
              <w:rPr>
                <w:rFonts w:ascii="Times New Roman" w:eastAsia="Times New Roman" w:hAnsi="Times New Roman"/>
                <w:sz w:val="22"/>
                <w:szCs w:val="22"/>
              </w:rPr>
              <w:t>We support Option 1 and minimum distance of 2m for indoor-A.</w:t>
            </w:r>
          </w:p>
        </w:tc>
      </w:tr>
      <w:tr w:rsidR="00552A91" w14:paraId="7B91C2E1" w14:textId="77777777">
        <w:trPr>
          <w:trHeight w:val="339"/>
        </w:trPr>
        <w:tc>
          <w:tcPr>
            <w:tcW w:w="1871" w:type="dxa"/>
          </w:tcPr>
          <w:p w14:paraId="7B91C2DF" w14:textId="77777777" w:rsidR="00552A91" w:rsidRDefault="00F63349">
            <w:pPr>
              <w:pStyle w:val="BodyText"/>
              <w:spacing w:after="0"/>
              <w:rPr>
                <w:rFonts w:ascii="Times New Roman" w:hAnsi="Times New Roman"/>
                <w:sz w:val="22"/>
                <w:szCs w:val="22"/>
                <w:lang w:eastAsia="zh-CN"/>
              </w:rPr>
            </w:pPr>
            <w:r>
              <w:rPr>
                <w:rFonts w:ascii="Times New Roman" w:hAnsi="Times New Roman"/>
                <w:sz w:val="22"/>
                <w:szCs w:val="22"/>
                <w:lang w:eastAsia="zh-CN"/>
              </w:rPr>
              <w:t>Ericsson</w:t>
            </w:r>
          </w:p>
        </w:tc>
        <w:tc>
          <w:tcPr>
            <w:tcW w:w="8021" w:type="dxa"/>
          </w:tcPr>
          <w:p w14:paraId="7B91C2E0" w14:textId="77777777" w:rsidR="00552A91" w:rsidRDefault="00F63349">
            <w:pPr>
              <w:pStyle w:val="BodyText"/>
              <w:spacing w:after="0"/>
              <w:rPr>
                <w:rFonts w:ascii="Times New Roman" w:eastAsia="Times New Roman" w:hAnsi="Times New Roman"/>
                <w:sz w:val="22"/>
                <w:szCs w:val="22"/>
              </w:rPr>
            </w:pPr>
            <w:r>
              <w:rPr>
                <w:rFonts w:ascii="Times New Roman" w:hAnsi="Times New Roman"/>
                <w:sz w:val="22"/>
                <w:szCs w:val="22"/>
                <w:lang w:eastAsia="zh-CN"/>
              </w:rPr>
              <w:t xml:space="preserve">Our preference is option 2 (Indoor C as primary, Indoor A as secondary). As we said during last meeting, single operator scenario is a more likely deployment. Besides, even in the rare case of having 2 operators, it is obviously better to operate on different channels to avoid any issues. </w:t>
            </w:r>
          </w:p>
        </w:tc>
      </w:tr>
      <w:tr w:rsidR="00552A91" w14:paraId="7B91C2E6" w14:textId="77777777">
        <w:trPr>
          <w:trHeight w:val="339"/>
        </w:trPr>
        <w:tc>
          <w:tcPr>
            <w:tcW w:w="1871" w:type="dxa"/>
          </w:tcPr>
          <w:p w14:paraId="7B91C2E2" w14:textId="77777777" w:rsidR="00552A91" w:rsidRDefault="00F63349">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H</w:t>
            </w:r>
            <w:r>
              <w:rPr>
                <w:rFonts w:ascii="Times New Roman" w:hAnsi="Times New Roman"/>
                <w:sz w:val="22"/>
                <w:szCs w:val="22"/>
                <w:lang w:eastAsia="zh-CN"/>
              </w:rPr>
              <w:t xml:space="preserve">uawei, </w:t>
            </w:r>
            <w:proofErr w:type="spellStart"/>
            <w:r>
              <w:rPr>
                <w:rFonts w:ascii="Times New Roman" w:hAnsi="Times New Roman"/>
                <w:sz w:val="22"/>
                <w:szCs w:val="22"/>
                <w:lang w:eastAsia="zh-CN"/>
              </w:rPr>
              <w:t>HiSilicon</w:t>
            </w:r>
            <w:proofErr w:type="spellEnd"/>
          </w:p>
        </w:tc>
        <w:tc>
          <w:tcPr>
            <w:tcW w:w="8021" w:type="dxa"/>
          </w:tcPr>
          <w:p w14:paraId="7B91C2E3" w14:textId="77777777" w:rsidR="00552A91" w:rsidRDefault="00F63349">
            <w:pPr>
              <w:pStyle w:val="BodyText"/>
              <w:spacing w:after="0" w:line="240" w:lineRule="auto"/>
              <w:rPr>
                <w:rFonts w:ascii="Times New Roman" w:hAnsi="Times New Roman"/>
                <w:sz w:val="22"/>
                <w:szCs w:val="22"/>
                <w:lang w:eastAsia="zh-CN"/>
              </w:rPr>
            </w:pPr>
            <w:r>
              <w:rPr>
                <w:rFonts w:ascii="Times New Roman" w:hAnsi="Times New Roman"/>
                <w:sz w:val="22"/>
                <w:szCs w:val="22"/>
                <w:lang w:eastAsia="zh-CN"/>
              </w:rPr>
              <w:t>We support option 1). Just as commented by moderator, it can support both single and dual operator deployment. For the minimum distance between BS, we are fine to adopt any number larger than 1m because the channel model does not support such small distance.</w:t>
            </w:r>
          </w:p>
          <w:p w14:paraId="7B91C2E4" w14:textId="77777777" w:rsidR="00552A91" w:rsidRDefault="00552A91">
            <w:pPr>
              <w:pStyle w:val="BodyText"/>
              <w:spacing w:after="0" w:line="240" w:lineRule="auto"/>
              <w:rPr>
                <w:rFonts w:ascii="Times New Roman" w:hAnsi="Times New Roman"/>
                <w:sz w:val="22"/>
                <w:szCs w:val="22"/>
                <w:lang w:eastAsia="zh-CN"/>
              </w:rPr>
            </w:pPr>
          </w:p>
          <w:p w14:paraId="7B91C2E5" w14:textId="77777777" w:rsidR="00552A91" w:rsidRDefault="00F63349">
            <w:pPr>
              <w:pStyle w:val="BodyText"/>
              <w:spacing w:after="0"/>
              <w:rPr>
                <w:rFonts w:ascii="Times New Roman" w:hAnsi="Times New Roman"/>
                <w:sz w:val="22"/>
                <w:szCs w:val="22"/>
                <w:lang w:eastAsia="zh-CN"/>
              </w:rPr>
            </w:pPr>
            <w:r>
              <w:rPr>
                <w:rFonts w:ascii="Times New Roman" w:hAnsi="Times New Roman"/>
                <w:sz w:val="22"/>
                <w:szCs w:val="22"/>
                <w:lang w:eastAsia="zh-CN"/>
              </w:rPr>
              <w:t>As for the channel model, it should be clarified whether “</w:t>
            </w:r>
            <w:proofErr w:type="spellStart"/>
            <w:r>
              <w:rPr>
                <w:rFonts w:ascii="Times New Roman" w:hAnsi="Times New Roman"/>
                <w:sz w:val="22"/>
                <w:szCs w:val="22"/>
                <w:lang w:eastAsia="zh-CN"/>
              </w:rPr>
              <w:t>InH</w:t>
            </w:r>
            <w:proofErr w:type="spellEnd"/>
            <w:r>
              <w:rPr>
                <w:rFonts w:ascii="Times New Roman" w:hAnsi="Times New Roman"/>
                <w:sz w:val="22"/>
                <w:szCs w:val="22"/>
                <w:lang w:eastAsia="zh-CN"/>
              </w:rPr>
              <w:t xml:space="preserve"> – office channel &amp; PL model from TR38.901” means “indoor - open office” or “indoor - mixed office” channel model. “</w:t>
            </w:r>
            <w:proofErr w:type="spellStart"/>
            <w:r>
              <w:rPr>
                <w:rFonts w:ascii="Times New Roman" w:hAnsi="Times New Roman"/>
                <w:sz w:val="22"/>
                <w:szCs w:val="22"/>
                <w:lang w:eastAsia="zh-CN"/>
              </w:rPr>
              <w:t>InH</w:t>
            </w:r>
            <w:proofErr w:type="spellEnd"/>
            <w:r>
              <w:rPr>
                <w:rFonts w:ascii="Times New Roman" w:hAnsi="Times New Roman"/>
                <w:sz w:val="22"/>
                <w:szCs w:val="22"/>
                <w:lang w:eastAsia="zh-CN"/>
              </w:rPr>
              <w:t xml:space="preserve"> open office” represents the deployment scenario where there is no wall in the area. In NRU R16, “indoor - mixed office” is used for BS-BS, BS-UE and UE-UE links. For 60GHz evaluation, the deployment topology is not changed significantly. We think “indoor - mixed office” should be used at least for UE-UE links considering all UEs are at the same height and there might be some blockage between them. It should be noted that there are “[]” for the UE-UE links for all scenarios.</w:t>
            </w:r>
          </w:p>
        </w:tc>
      </w:tr>
      <w:tr w:rsidR="00552A91" w14:paraId="7B91C2EB" w14:textId="77777777">
        <w:trPr>
          <w:trHeight w:val="339"/>
        </w:trPr>
        <w:tc>
          <w:tcPr>
            <w:tcW w:w="1871" w:type="dxa"/>
          </w:tcPr>
          <w:p w14:paraId="7B91C2E7" w14:textId="77777777" w:rsidR="00552A91" w:rsidRDefault="00F63349">
            <w:pPr>
              <w:pStyle w:val="BodyText"/>
              <w:spacing w:after="0"/>
              <w:rPr>
                <w:rFonts w:ascii="Times New Roman" w:hAnsi="Times New Roman"/>
                <w:sz w:val="22"/>
                <w:szCs w:val="22"/>
                <w:lang w:eastAsia="zh-CN"/>
              </w:rPr>
            </w:pPr>
            <w:r>
              <w:rPr>
                <w:rFonts w:ascii="Times New Roman" w:hAnsi="Times New Roman"/>
                <w:sz w:val="22"/>
                <w:szCs w:val="22"/>
                <w:lang w:eastAsia="zh-CN"/>
              </w:rPr>
              <w:t>Samsung</w:t>
            </w:r>
          </w:p>
        </w:tc>
        <w:tc>
          <w:tcPr>
            <w:tcW w:w="8021" w:type="dxa"/>
          </w:tcPr>
          <w:p w14:paraId="7B91C2E8" w14:textId="77777777" w:rsidR="00552A91" w:rsidRDefault="00F63349">
            <w:pPr>
              <w:pStyle w:val="BodyText"/>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Option 3) or Option 4) (we didn’t see a difference between the two, since anyway company is not mandatory to simulate all the primary scenarios), or we don’t need to distinguish primary or secondary at all (up to company to choose the interested scenarios for simulation). </w:t>
            </w:r>
          </w:p>
          <w:p w14:paraId="7B91C2E9" w14:textId="77777777" w:rsidR="00552A91" w:rsidRDefault="00552A91">
            <w:pPr>
              <w:pStyle w:val="BodyText"/>
              <w:spacing w:after="0" w:line="240" w:lineRule="auto"/>
              <w:rPr>
                <w:rFonts w:ascii="Times New Roman" w:hAnsi="Times New Roman"/>
                <w:sz w:val="22"/>
                <w:szCs w:val="22"/>
                <w:lang w:eastAsia="zh-CN"/>
              </w:rPr>
            </w:pPr>
          </w:p>
          <w:p w14:paraId="7B91C2EA" w14:textId="77777777" w:rsidR="00552A91" w:rsidRDefault="00F63349">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For inter-BS distance, the suggested number 2 m is OK (can remove the bracket of the proposal if final agreed).  </w:t>
            </w:r>
          </w:p>
        </w:tc>
      </w:tr>
      <w:tr w:rsidR="00552A91" w14:paraId="7B91C2EE" w14:textId="77777777">
        <w:trPr>
          <w:trHeight w:val="339"/>
        </w:trPr>
        <w:tc>
          <w:tcPr>
            <w:tcW w:w="1871" w:type="dxa"/>
          </w:tcPr>
          <w:p w14:paraId="7B91C2EC" w14:textId="77777777" w:rsidR="00552A91" w:rsidRDefault="00F63349">
            <w:pPr>
              <w:pStyle w:val="BodyText"/>
              <w:spacing w:after="0"/>
              <w:rPr>
                <w:rFonts w:ascii="Times New Roman" w:hAnsi="Times New Roman"/>
                <w:sz w:val="22"/>
                <w:szCs w:val="22"/>
                <w:lang w:eastAsia="zh-CN"/>
              </w:rPr>
            </w:pPr>
            <w:r>
              <w:rPr>
                <w:rFonts w:ascii="Times New Roman" w:hAnsi="Times New Roman"/>
                <w:sz w:val="22"/>
                <w:szCs w:val="22"/>
                <w:lang w:eastAsia="zh-CN"/>
              </w:rPr>
              <w:t>Qualcomm</w:t>
            </w:r>
          </w:p>
        </w:tc>
        <w:tc>
          <w:tcPr>
            <w:tcW w:w="8021" w:type="dxa"/>
          </w:tcPr>
          <w:p w14:paraId="7B91C2ED" w14:textId="77777777" w:rsidR="00552A91" w:rsidRDefault="00F63349">
            <w:pPr>
              <w:pStyle w:val="BodyText"/>
              <w:spacing w:after="0"/>
              <w:rPr>
                <w:rFonts w:ascii="Times New Roman" w:hAnsi="Times New Roman"/>
                <w:sz w:val="22"/>
                <w:szCs w:val="22"/>
                <w:lang w:eastAsia="zh-CN"/>
              </w:rPr>
            </w:pPr>
            <w:r>
              <w:rPr>
                <w:rFonts w:ascii="Times New Roman" w:hAnsi="Times New Roman"/>
                <w:sz w:val="22"/>
                <w:szCs w:val="22"/>
                <w:lang w:eastAsia="zh-CN"/>
              </w:rPr>
              <w:t>For Proposal 4 scenario we would support option 1. Further, we would support a minimum distance of 2m as proposed by the moderator.</w:t>
            </w:r>
          </w:p>
        </w:tc>
      </w:tr>
    </w:tbl>
    <w:tbl>
      <w:tblPr>
        <w:tblStyle w:val="TableGrid2"/>
        <w:tblW w:w="9892" w:type="dxa"/>
        <w:tblLayout w:type="fixed"/>
        <w:tblLook w:val="04A0" w:firstRow="1" w:lastRow="0" w:firstColumn="1" w:lastColumn="0" w:noHBand="0" w:noVBand="1"/>
      </w:tblPr>
      <w:tblGrid>
        <w:gridCol w:w="1871"/>
        <w:gridCol w:w="8021"/>
      </w:tblGrid>
      <w:tr w:rsidR="00552A91" w14:paraId="7B91C2F1" w14:textId="77777777">
        <w:trPr>
          <w:trHeight w:val="339"/>
        </w:trPr>
        <w:tc>
          <w:tcPr>
            <w:tcW w:w="1871" w:type="dxa"/>
          </w:tcPr>
          <w:p w14:paraId="7B91C2EF" w14:textId="77777777" w:rsidR="00552A91" w:rsidRDefault="00F63349">
            <w:pPr>
              <w:pStyle w:val="BodyText"/>
              <w:spacing w:after="0" w:line="240" w:lineRule="auto"/>
              <w:rPr>
                <w:rFonts w:ascii="Times New Roman" w:eastAsiaTheme="minorEastAsia" w:hAnsi="Times New Roman"/>
                <w:sz w:val="22"/>
                <w:szCs w:val="22"/>
                <w:lang w:eastAsia="ko-KR"/>
              </w:rPr>
            </w:pPr>
            <w:r>
              <w:rPr>
                <w:rFonts w:ascii="Times New Roman" w:hAnsi="Times New Roman"/>
                <w:sz w:val="22"/>
                <w:szCs w:val="22"/>
                <w:lang w:eastAsia="zh-CN"/>
              </w:rPr>
              <w:t>LG Electronics</w:t>
            </w:r>
          </w:p>
        </w:tc>
        <w:tc>
          <w:tcPr>
            <w:tcW w:w="8021" w:type="dxa"/>
          </w:tcPr>
          <w:p w14:paraId="7B91C2F0" w14:textId="77777777" w:rsidR="00552A91" w:rsidRDefault="00F63349">
            <w:pPr>
              <w:pStyle w:val="BodyText"/>
              <w:spacing w:after="0" w:line="240" w:lineRule="auto"/>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We share the </w:t>
            </w:r>
            <w:r>
              <w:rPr>
                <w:rFonts w:ascii="Times New Roman" w:eastAsiaTheme="minorEastAsia" w:hAnsi="Times New Roman"/>
                <w:sz w:val="22"/>
                <w:szCs w:val="22"/>
                <w:lang w:eastAsia="ko-KR"/>
              </w:rPr>
              <w:t>view</w:t>
            </w:r>
            <w:r>
              <w:rPr>
                <w:rFonts w:ascii="Times New Roman" w:eastAsiaTheme="minorEastAsia" w:hAnsi="Times New Roman" w:hint="eastAsia"/>
                <w:sz w:val="22"/>
                <w:szCs w:val="22"/>
                <w:lang w:eastAsia="ko-KR"/>
              </w:rPr>
              <w:t xml:space="preserve"> </w:t>
            </w:r>
            <w:r>
              <w:rPr>
                <w:rFonts w:ascii="Times New Roman" w:eastAsiaTheme="minorEastAsia" w:hAnsi="Times New Roman"/>
                <w:sz w:val="22"/>
                <w:szCs w:val="22"/>
                <w:lang w:eastAsia="ko-KR"/>
              </w:rPr>
              <w:t>with Intel</w:t>
            </w:r>
          </w:p>
        </w:tc>
      </w:tr>
      <w:tr w:rsidR="00552A91" w14:paraId="7B91C2F4" w14:textId="77777777">
        <w:trPr>
          <w:trHeight w:val="339"/>
        </w:trPr>
        <w:tc>
          <w:tcPr>
            <w:tcW w:w="1871" w:type="dxa"/>
          </w:tcPr>
          <w:p w14:paraId="7B91C2F2" w14:textId="77777777" w:rsidR="00552A91" w:rsidRDefault="00F63349">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 xml:space="preserve">ZTE, </w:t>
            </w:r>
            <w:proofErr w:type="spellStart"/>
            <w:r>
              <w:rPr>
                <w:rFonts w:ascii="Times New Roman" w:hAnsi="Times New Roman" w:hint="eastAsia"/>
                <w:sz w:val="22"/>
                <w:szCs w:val="22"/>
                <w:lang w:eastAsia="zh-CN"/>
              </w:rPr>
              <w:t>Sanechips</w:t>
            </w:r>
            <w:proofErr w:type="spellEnd"/>
          </w:p>
        </w:tc>
        <w:tc>
          <w:tcPr>
            <w:tcW w:w="8021" w:type="dxa"/>
          </w:tcPr>
          <w:p w14:paraId="7B91C2F3" w14:textId="77777777" w:rsidR="00552A91" w:rsidRDefault="00F63349">
            <w:pPr>
              <w:pStyle w:val="BodyText"/>
              <w:spacing w:after="0"/>
              <w:rPr>
                <w:rFonts w:ascii="Times New Roman" w:eastAsiaTheme="minorEastAsia" w:hAnsi="Times New Roman"/>
                <w:sz w:val="22"/>
                <w:szCs w:val="22"/>
                <w:lang w:eastAsia="ko-KR"/>
              </w:rPr>
            </w:pPr>
            <w:r>
              <w:rPr>
                <w:rFonts w:ascii="Times New Roman" w:hAnsi="Times New Roman" w:hint="eastAsia"/>
                <w:sz w:val="22"/>
                <w:szCs w:val="22"/>
                <w:lang w:eastAsia="zh-CN"/>
              </w:rPr>
              <w:t>We support Option 1. The minimum distance of 2m is OK for us.</w:t>
            </w:r>
          </w:p>
        </w:tc>
      </w:tr>
      <w:tr w:rsidR="00552A91" w14:paraId="7B91C2F7" w14:textId="77777777">
        <w:trPr>
          <w:trHeight w:val="339"/>
        </w:trPr>
        <w:tc>
          <w:tcPr>
            <w:tcW w:w="1871" w:type="dxa"/>
          </w:tcPr>
          <w:p w14:paraId="7B91C2F5" w14:textId="77777777" w:rsidR="00552A91" w:rsidRDefault="00F63349">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Charter</w:t>
            </w:r>
          </w:p>
        </w:tc>
        <w:tc>
          <w:tcPr>
            <w:tcW w:w="8021" w:type="dxa"/>
          </w:tcPr>
          <w:p w14:paraId="7B91C2F6" w14:textId="77777777" w:rsidR="00552A91" w:rsidRDefault="00F63349">
            <w:pPr>
              <w:pStyle w:val="BodyText"/>
              <w:spacing w:after="0"/>
              <w:rPr>
                <w:rFonts w:ascii="Times New Roman" w:hAnsi="Times New Roman"/>
                <w:sz w:val="22"/>
                <w:szCs w:val="22"/>
                <w:lang w:eastAsia="zh-CN"/>
              </w:rPr>
            </w:pPr>
            <w:r>
              <w:rPr>
                <w:rFonts w:ascii="Times New Roman" w:eastAsia="Times New Roman" w:hAnsi="Times New Roman"/>
                <w:sz w:val="22"/>
                <w:szCs w:val="22"/>
              </w:rPr>
              <w:t>Support option 2., one operator</w:t>
            </w:r>
          </w:p>
        </w:tc>
      </w:tr>
      <w:tr w:rsidR="00552A91" w14:paraId="7B91C2FA" w14:textId="77777777">
        <w:trPr>
          <w:trHeight w:val="339"/>
        </w:trPr>
        <w:tc>
          <w:tcPr>
            <w:tcW w:w="1871" w:type="dxa"/>
          </w:tcPr>
          <w:p w14:paraId="7B91C2F8" w14:textId="77777777" w:rsidR="00552A91" w:rsidRDefault="00F63349">
            <w:pPr>
              <w:pStyle w:val="BodyText"/>
              <w:spacing w:after="0"/>
              <w:rPr>
                <w:rFonts w:ascii="Times New Roman" w:hAnsi="Times New Roman"/>
                <w:sz w:val="22"/>
                <w:szCs w:val="22"/>
                <w:lang w:eastAsia="zh-CN"/>
              </w:rPr>
            </w:pPr>
            <w:r>
              <w:rPr>
                <w:rFonts w:ascii="Times New Roman" w:hAnsi="Times New Roman"/>
                <w:sz w:val="22"/>
                <w:szCs w:val="22"/>
                <w:lang w:eastAsia="zh-CN"/>
              </w:rPr>
              <w:t>Lenovo/Motorola Mobility</w:t>
            </w:r>
          </w:p>
        </w:tc>
        <w:tc>
          <w:tcPr>
            <w:tcW w:w="8021" w:type="dxa"/>
          </w:tcPr>
          <w:p w14:paraId="7B91C2F9" w14:textId="77777777" w:rsidR="00552A91" w:rsidRDefault="00F63349">
            <w:pPr>
              <w:pStyle w:val="BodyText"/>
              <w:spacing w:after="0"/>
              <w:rPr>
                <w:rFonts w:ascii="Times New Roman" w:eastAsia="Times New Roman" w:hAnsi="Times New Roman"/>
                <w:sz w:val="22"/>
                <w:szCs w:val="22"/>
              </w:rPr>
            </w:pPr>
            <w:r>
              <w:rPr>
                <w:rFonts w:ascii="Times New Roman" w:eastAsia="Times New Roman" w:hAnsi="Times New Roman"/>
                <w:sz w:val="22"/>
                <w:szCs w:val="22"/>
              </w:rPr>
              <w:t>Support option 2.</w:t>
            </w:r>
          </w:p>
        </w:tc>
      </w:tr>
      <w:tr w:rsidR="00552A91" w14:paraId="7B91C2FD" w14:textId="77777777">
        <w:trPr>
          <w:trHeight w:val="339"/>
        </w:trPr>
        <w:tc>
          <w:tcPr>
            <w:tcW w:w="1871" w:type="dxa"/>
          </w:tcPr>
          <w:p w14:paraId="7B91C2FB" w14:textId="77777777" w:rsidR="00552A91" w:rsidRDefault="00F63349">
            <w:pPr>
              <w:pStyle w:val="BodyText"/>
              <w:spacing w:after="0"/>
              <w:rPr>
                <w:rFonts w:ascii="Times New Roman" w:hAnsi="Times New Roman"/>
                <w:sz w:val="22"/>
                <w:szCs w:val="22"/>
                <w:lang w:eastAsia="zh-CN"/>
              </w:rPr>
            </w:pPr>
            <w:r>
              <w:rPr>
                <w:rFonts w:ascii="Times New Roman" w:hAnsi="Times New Roman"/>
                <w:sz w:val="22"/>
                <w:szCs w:val="22"/>
                <w:lang w:eastAsia="zh-CN"/>
              </w:rPr>
              <w:t>Apple</w:t>
            </w:r>
          </w:p>
        </w:tc>
        <w:tc>
          <w:tcPr>
            <w:tcW w:w="8021" w:type="dxa"/>
          </w:tcPr>
          <w:p w14:paraId="7B91C2FC" w14:textId="77777777" w:rsidR="00552A91" w:rsidRDefault="00F63349">
            <w:pPr>
              <w:pStyle w:val="BodyText"/>
              <w:spacing w:after="0"/>
              <w:rPr>
                <w:rFonts w:ascii="Times New Roman" w:eastAsia="Times New Roman" w:hAnsi="Times New Roman"/>
                <w:sz w:val="22"/>
                <w:szCs w:val="22"/>
              </w:rPr>
            </w:pPr>
            <w:r>
              <w:rPr>
                <w:rFonts w:ascii="Times New Roman" w:eastAsia="Times New Roman" w:hAnsi="Times New Roman"/>
                <w:sz w:val="22"/>
                <w:szCs w:val="22"/>
              </w:rPr>
              <w:t>Support option 2</w:t>
            </w:r>
          </w:p>
        </w:tc>
      </w:tr>
    </w:tbl>
    <w:tbl>
      <w:tblPr>
        <w:tblStyle w:val="TableGrid"/>
        <w:tblW w:w="9892" w:type="dxa"/>
        <w:tblLayout w:type="fixed"/>
        <w:tblLook w:val="04A0" w:firstRow="1" w:lastRow="0" w:firstColumn="1" w:lastColumn="0" w:noHBand="0" w:noVBand="1"/>
      </w:tblPr>
      <w:tblGrid>
        <w:gridCol w:w="1871"/>
        <w:gridCol w:w="8021"/>
      </w:tblGrid>
      <w:tr w:rsidR="00552A91" w14:paraId="7B91C300" w14:textId="77777777">
        <w:trPr>
          <w:trHeight w:val="339"/>
        </w:trPr>
        <w:tc>
          <w:tcPr>
            <w:tcW w:w="1871" w:type="dxa"/>
          </w:tcPr>
          <w:p w14:paraId="7B91C2FE" w14:textId="77777777" w:rsidR="00552A91" w:rsidRDefault="00552A91">
            <w:pPr>
              <w:pStyle w:val="BodyText"/>
              <w:spacing w:after="0"/>
              <w:rPr>
                <w:rFonts w:ascii="Times New Roman" w:hAnsi="Times New Roman"/>
                <w:sz w:val="22"/>
                <w:szCs w:val="22"/>
                <w:lang w:eastAsia="zh-CN"/>
              </w:rPr>
            </w:pPr>
          </w:p>
        </w:tc>
        <w:tc>
          <w:tcPr>
            <w:tcW w:w="8021" w:type="dxa"/>
          </w:tcPr>
          <w:p w14:paraId="7B91C2FF" w14:textId="77777777" w:rsidR="00552A91" w:rsidRDefault="00552A91">
            <w:pPr>
              <w:pStyle w:val="BodyText"/>
              <w:spacing w:after="0"/>
              <w:rPr>
                <w:rFonts w:ascii="Times New Roman" w:hAnsi="Times New Roman"/>
                <w:sz w:val="22"/>
                <w:szCs w:val="22"/>
                <w:lang w:eastAsia="zh-CN"/>
              </w:rPr>
            </w:pPr>
          </w:p>
        </w:tc>
      </w:tr>
      <w:tr w:rsidR="00552A91" w14:paraId="7B91C305" w14:textId="77777777">
        <w:trPr>
          <w:trHeight w:val="339"/>
        </w:trPr>
        <w:tc>
          <w:tcPr>
            <w:tcW w:w="1871" w:type="dxa"/>
          </w:tcPr>
          <w:p w14:paraId="7B91C301" w14:textId="77777777" w:rsidR="00552A91" w:rsidRDefault="00F63349">
            <w:pPr>
              <w:pStyle w:val="BodyText"/>
              <w:spacing w:after="0"/>
              <w:rPr>
                <w:rFonts w:ascii="Times New Roman" w:hAnsi="Times New Roman"/>
                <w:sz w:val="22"/>
                <w:szCs w:val="22"/>
                <w:lang w:eastAsia="zh-CN"/>
              </w:rPr>
            </w:pPr>
            <w:r>
              <w:rPr>
                <w:rFonts w:ascii="Times New Roman" w:hAnsi="Times New Roman"/>
                <w:sz w:val="22"/>
                <w:szCs w:val="22"/>
                <w:lang w:eastAsia="zh-CN"/>
              </w:rPr>
              <w:t>Moderator</w:t>
            </w:r>
          </w:p>
        </w:tc>
        <w:tc>
          <w:tcPr>
            <w:tcW w:w="8021" w:type="dxa"/>
          </w:tcPr>
          <w:p w14:paraId="7B91C302" w14:textId="77777777" w:rsidR="00552A91" w:rsidRDefault="00F63349">
            <w:pPr>
              <w:pStyle w:val="BodyText"/>
              <w:spacing w:after="0"/>
              <w:rPr>
                <w:rFonts w:ascii="Times New Roman" w:hAnsi="Times New Roman"/>
                <w:sz w:val="22"/>
                <w:szCs w:val="22"/>
                <w:lang w:eastAsia="zh-CN"/>
              </w:rPr>
            </w:pPr>
            <w:r>
              <w:rPr>
                <w:rFonts w:ascii="Times New Roman" w:hAnsi="Times New Roman"/>
                <w:sz w:val="22"/>
                <w:szCs w:val="22"/>
                <w:lang w:eastAsia="zh-CN"/>
              </w:rPr>
              <w:t>Seems the same situation as in the last meeting with split views on the primary scenario.</w:t>
            </w:r>
          </w:p>
          <w:p w14:paraId="7B91C303" w14:textId="77777777" w:rsidR="00552A91" w:rsidRDefault="00F63349">
            <w:pPr>
              <w:pStyle w:val="BodyText"/>
              <w:spacing w:after="0"/>
              <w:rPr>
                <w:rFonts w:ascii="Times New Roman" w:hAnsi="Times New Roman"/>
                <w:sz w:val="22"/>
                <w:szCs w:val="22"/>
                <w:lang w:eastAsia="zh-CN"/>
              </w:rPr>
            </w:pPr>
            <w:r>
              <w:rPr>
                <w:rFonts w:ascii="Times New Roman" w:hAnsi="Times New Roman"/>
                <w:sz w:val="22"/>
                <w:szCs w:val="22"/>
                <w:lang w:eastAsia="zh-CN"/>
              </w:rPr>
              <w:t>If we cannot agree on option 1 or option 2 in this meeting, then effectively, we end up with option 3 where indoor-A or indoor-C is primary scenario.</w:t>
            </w:r>
          </w:p>
          <w:p w14:paraId="7B91C304" w14:textId="77777777" w:rsidR="00552A91" w:rsidRDefault="00F63349">
            <w:pPr>
              <w:pStyle w:val="BodyText"/>
              <w:spacing w:after="0"/>
              <w:rPr>
                <w:rFonts w:ascii="Times New Roman" w:hAnsi="Times New Roman"/>
                <w:sz w:val="22"/>
                <w:szCs w:val="22"/>
                <w:lang w:eastAsia="zh-CN"/>
              </w:rPr>
            </w:pPr>
            <w:r>
              <w:rPr>
                <w:rFonts w:ascii="Times New Roman" w:hAnsi="Times New Roman"/>
                <w:sz w:val="22"/>
                <w:szCs w:val="22"/>
                <w:lang w:eastAsia="zh-CN"/>
              </w:rPr>
              <w:t>Revised into proposal#4a.</w:t>
            </w:r>
          </w:p>
        </w:tc>
      </w:tr>
    </w:tbl>
    <w:p w14:paraId="7B91C306" w14:textId="77777777" w:rsidR="00552A91" w:rsidRDefault="00552A91">
      <w:pPr>
        <w:pStyle w:val="BodyText"/>
        <w:spacing w:after="0"/>
        <w:rPr>
          <w:sz w:val="22"/>
          <w:szCs w:val="22"/>
          <w:lang w:eastAsia="zh-CN"/>
        </w:rPr>
      </w:pPr>
    </w:p>
    <w:p w14:paraId="7B91C307" w14:textId="77777777" w:rsidR="00552A91" w:rsidRDefault="00F63349">
      <w:pPr>
        <w:pStyle w:val="BodyText"/>
        <w:spacing w:after="0"/>
        <w:rPr>
          <w:rFonts w:ascii="Times New Roman" w:hAnsi="Times New Roman"/>
          <w:sz w:val="22"/>
          <w:szCs w:val="22"/>
          <w:lang w:eastAsia="zh-CN"/>
        </w:rPr>
      </w:pPr>
      <w:r>
        <w:rPr>
          <w:rFonts w:ascii="Times New Roman" w:hAnsi="Times New Roman"/>
          <w:sz w:val="22"/>
          <w:szCs w:val="22"/>
          <w:lang w:eastAsia="zh-CN"/>
        </w:rPr>
        <w:t>Outcome of discussion on this topic:</w:t>
      </w:r>
    </w:p>
    <w:p w14:paraId="7B91C308" w14:textId="77777777" w:rsidR="00552A91" w:rsidRDefault="00F63349">
      <w:pPr>
        <w:pStyle w:val="BodyText"/>
        <w:spacing w:after="0"/>
        <w:rPr>
          <w:rFonts w:ascii="Times New Roman" w:hAnsi="Times New Roman"/>
          <w:sz w:val="22"/>
          <w:szCs w:val="22"/>
          <w:lang w:eastAsia="zh-CN"/>
        </w:rPr>
      </w:pPr>
      <w:r>
        <w:rPr>
          <w:rFonts w:ascii="Times New Roman" w:hAnsi="Times New Roman"/>
          <w:sz w:val="22"/>
          <w:szCs w:val="22"/>
          <w:lang w:eastAsia="zh-CN"/>
        </w:rPr>
        <w:t>The following agreement was made in online session on 8/20.</w:t>
      </w:r>
    </w:p>
    <w:p w14:paraId="7B91C309" w14:textId="77777777" w:rsidR="00552A91" w:rsidRDefault="00F63349">
      <w:pPr>
        <w:rPr>
          <w:sz w:val="22"/>
          <w:szCs w:val="22"/>
          <w:lang w:eastAsia="zh-CN"/>
        </w:rPr>
      </w:pPr>
      <w:r>
        <w:rPr>
          <w:sz w:val="22"/>
          <w:szCs w:val="22"/>
          <w:highlight w:val="green"/>
          <w:lang w:eastAsia="zh-CN"/>
        </w:rPr>
        <w:t>Agreement:</w:t>
      </w:r>
    </w:p>
    <w:p w14:paraId="7B91C30A" w14:textId="77777777" w:rsidR="00552A91" w:rsidRDefault="00F63349">
      <w:pPr>
        <w:numPr>
          <w:ilvl w:val="0"/>
          <w:numId w:val="14"/>
        </w:numPr>
        <w:overflowPunct/>
        <w:autoSpaceDE/>
        <w:autoSpaceDN/>
        <w:adjustRightInd/>
        <w:spacing w:after="0"/>
        <w:textAlignment w:val="auto"/>
        <w:rPr>
          <w:sz w:val="22"/>
          <w:szCs w:val="22"/>
          <w:lang w:eastAsia="zh-CN"/>
        </w:rPr>
      </w:pPr>
      <w:r>
        <w:rPr>
          <w:sz w:val="22"/>
          <w:szCs w:val="22"/>
          <w:lang w:eastAsia="zh-CN"/>
        </w:rPr>
        <w:t xml:space="preserve">For indoor SLS performance evaluations, Indoor-A for the two operator case and Indoor-C for the single operator case are baseline scenarios in </w:t>
      </w:r>
      <w:r>
        <w:rPr>
          <w:sz w:val="22"/>
          <w:szCs w:val="22"/>
          <w:lang w:eastAsia="zh-CN"/>
        </w:rPr>
        <w:fldChar w:fldCharType="begin"/>
      </w:r>
      <w:r>
        <w:rPr>
          <w:sz w:val="22"/>
          <w:szCs w:val="22"/>
          <w:lang w:eastAsia="zh-CN"/>
        </w:rPr>
        <w:instrText xml:space="preserve"> REF _Ref48248698 \h  \* MERGEFORMAT </w:instrText>
      </w:r>
      <w:r>
        <w:rPr>
          <w:sz w:val="22"/>
          <w:szCs w:val="22"/>
          <w:lang w:eastAsia="zh-CN"/>
        </w:rPr>
      </w:r>
      <w:r>
        <w:rPr>
          <w:sz w:val="22"/>
          <w:szCs w:val="22"/>
          <w:lang w:eastAsia="zh-CN"/>
        </w:rPr>
        <w:fldChar w:fldCharType="separate"/>
      </w:r>
      <w:r w:rsidR="00E82641" w:rsidRPr="00E82641">
        <w:rPr>
          <w:sz w:val="22"/>
          <w:szCs w:val="22"/>
          <w:lang w:eastAsia="zh-CN"/>
        </w:rPr>
        <w:t>Table 5</w:t>
      </w:r>
      <w:r>
        <w:rPr>
          <w:sz w:val="22"/>
          <w:szCs w:val="22"/>
          <w:lang w:eastAsia="zh-CN"/>
        </w:rPr>
        <w:fldChar w:fldCharType="end"/>
      </w:r>
      <w:r>
        <w:rPr>
          <w:sz w:val="22"/>
          <w:szCs w:val="22"/>
          <w:lang w:eastAsia="zh-CN"/>
        </w:rPr>
        <w:t>.</w:t>
      </w:r>
    </w:p>
    <w:p w14:paraId="7B91C30B" w14:textId="77777777" w:rsidR="00552A91" w:rsidRDefault="00F63349">
      <w:pPr>
        <w:numPr>
          <w:ilvl w:val="2"/>
          <w:numId w:val="10"/>
        </w:numPr>
        <w:overflowPunct/>
        <w:autoSpaceDE/>
        <w:autoSpaceDN/>
        <w:adjustRightInd/>
        <w:spacing w:after="0"/>
        <w:textAlignment w:val="auto"/>
        <w:rPr>
          <w:sz w:val="22"/>
          <w:szCs w:val="22"/>
          <w:lang w:eastAsia="zh-CN"/>
        </w:rPr>
      </w:pPr>
      <w:r>
        <w:rPr>
          <w:sz w:val="22"/>
          <w:szCs w:val="22"/>
          <w:lang w:eastAsia="zh-CN"/>
        </w:rPr>
        <w:t>Indoor-A for the single operator case can be optionally used in the evaluations</w:t>
      </w:r>
    </w:p>
    <w:p w14:paraId="7B91C30C" w14:textId="77777777" w:rsidR="00552A91" w:rsidRDefault="00F63349">
      <w:pPr>
        <w:numPr>
          <w:ilvl w:val="0"/>
          <w:numId w:val="10"/>
        </w:numPr>
        <w:overflowPunct/>
        <w:autoSpaceDE/>
        <w:autoSpaceDN/>
        <w:adjustRightInd/>
        <w:spacing w:after="0"/>
        <w:textAlignment w:val="auto"/>
        <w:rPr>
          <w:sz w:val="22"/>
          <w:szCs w:val="22"/>
          <w:lang w:eastAsia="zh-CN"/>
        </w:rPr>
      </w:pPr>
      <w:r>
        <w:rPr>
          <w:sz w:val="22"/>
          <w:szCs w:val="22"/>
          <w:lang w:eastAsia="zh-CN"/>
        </w:rPr>
        <w:t xml:space="preserve">For indoor SLS performance evaluations purpose, the minimum distance between BS of different operators is 2 m for indoor-A and indoor-B scenario in </w:t>
      </w:r>
      <w:r>
        <w:rPr>
          <w:sz w:val="22"/>
          <w:szCs w:val="22"/>
          <w:lang w:eastAsia="zh-CN"/>
        </w:rPr>
        <w:fldChar w:fldCharType="begin"/>
      </w:r>
      <w:r>
        <w:rPr>
          <w:sz w:val="22"/>
          <w:szCs w:val="22"/>
          <w:lang w:eastAsia="zh-CN"/>
        </w:rPr>
        <w:instrText xml:space="preserve"> REF _Ref48248698 \h  \* MERGEFORMAT </w:instrText>
      </w:r>
      <w:r>
        <w:rPr>
          <w:sz w:val="22"/>
          <w:szCs w:val="22"/>
          <w:lang w:eastAsia="zh-CN"/>
        </w:rPr>
      </w:r>
      <w:r>
        <w:rPr>
          <w:sz w:val="22"/>
          <w:szCs w:val="22"/>
          <w:lang w:eastAsia="zh-CN"/>
        </w:rPr>
        <w:fldChar w:fldCharType="separate"/>
      </w:r>
      <w:r w:rsidR="00E82641" w:rsidRPr="00E82641">
        <w:rPr>
          <w:sz w:val="22"/>
          <w:szCs w:val="22"/>
          <w:lang w:eastAsia="zh-CN"/>
        </w:rPr>
        <w:t>Table 5</w:t>
      </w:r>
      <w:r>
        <w:rPr>
          <w:sz w:val="22"/>
          <w:szCs w:val="22"/>
          <w:lang w:eastAsia="zh-CN"/>
        </w:rPr>
        <w:fldChar w:fldCharType="end"/>
      </w:r>
      <w:r>
        <w:rPr>
          <w:sz w:val="22"/>
          <w:szCs w:val="22"/>
          <w:lang w:eastAsia="zh-CN"/>
        </w:rPr>
        <w:t>.</w:t>
      </w:r>
    </w:p>
    <w:p w14:paraId="7B91C30D" w14:textId="77777777" w:rsidR="00552A91" w:rsidRDefault="00552A91">
      <w:pPr>
        <w:pStyle w:val="BodyText"/>
        <w:spacing w:after="0"/>
        <w:rPr>
          <w:sz w:val="22"/>
          <w:szCs w:val="22"/>
          <w:lang w:eastAsia="zh-CN"/>
        </w:rPr>
      </w:pPr>
    </w:p>
    <w:p w14:paraId="7B91C30E" w14:textId="77777777" w:rsidR="00552A91" w:rsidRDefault="00552A91">
      <w:pPr>
        <w:pStyle w:val="BodyText"/>
        <w:spacing w:after="0"/>
        <w:rPr>
          <w:sz w:val="22"/>
          <w:szCs w:val="22"/>
          <w:lang w:eastAsia="zh-CN"/>
        </w:rPr>
      </w:pPr>
    </w:p>
    <w:p w14:paraId="7B91C30F" w14:textId="77777777" w:rsidR="00552A91" w:rsidRDefault="00F63349">
      <w:pPr>
        <w:pStyle w:val="Heading4"/>
        <w:numPr>
          <w:ilvl w:val="3"/>
          <w:numId w:val="12"/>
        </w:numPr>
        <w:rPr>
          <w:lang w:eastAsia="zh-CN"/>
        </w:rPr>
      </w:pPr>
      <w:r>
        <w:rPr>
          <w:lang w:eastAsia="zh-CN"/>
        </w:rPr>
        <w:t>Indoor scenario area reduction</w:t>
      </w:r>
    </w:p>
    <w:p w14:paraId="7B91C310" w14:textId="77777777" w:rsidR="00552A91" w:rsidRDefault="00F63349">
      <w:pPr>
        <w:pStyle w:val="BodyText"/>
        <w:spacing w:after="0"/>
        <w:rPr>
          <w:rFonts w:ascii="Times New Roman" w:hAnsi="Times New Roman"/>
          <w:sz w:val="22"/>
          <w:szCs w:val="22"/>
          <w:lang w:val="en-GB" w:eastAsia="zh-CN"/>
        </w:rPr>
      </w:pPr>
      <w:r>
        <w:rPr>
          <w:rFonts w:ascii="Times New Roman" w:hAnsi="Times New Roman"/>
          <w:sz w:val="22"/>
          <w:szCs w:val="22"/>
          <w:lang w:eastAsia="zh-CN"/>
        </w:rPr>
        <w:t xml:space="preserve">There was an FFS on reducing the simulation layout for indoor scenarios to help with simulation complexity </w:t>
      </w:r>
      <w:proofErr w:type="gramStart"/>
      <w:r>
        <w:rPr>
          <w:rFonts w:ascii="Times New Roman" w:hAnsi="Times New Roman"/>
          <w:sz w:val="22"/>
          <w:szCs w:val="22"/>
          <w:lang w:eastAsia="zh-CN"/>
        </w:rPr>
        <w:t>In</w:t>
      </w:r>
      <w:proofErr w:type="gramEnd"/>
      <w:r>
        <w:rPr>
          <w:rFonts w:ascii="Times New Roman" w:hAnsi="Times New Roman"/>
          <w:sz w:val="22"/>
          <w:szCs w:val="22"/>
          <w:lang w:eastAsia="zh-CN"/>
        </w:rPr>
        <w:t xml:space="preserve"> [[60], Intel], RSRP CDFs were compared on different size of layouts. Then it proposes to have indoor deployment scenario A and C to be 50 m x 100 m deployment with 10 BS per operator.</w:t>
      </w:r>
    </w:p>
    <w:p w14:paraId="7B91C311" w14:textId="77777777" w:rsidR="00552A91" w:rsidRDefault="00552A91">
      <w:pPr>
        <w:pStyle w:val="BodyText"/>
        <w:spacing w:after="0"/>
        <w:rPr>
          <w:rFonts w:ascii="Times New Roman" w:hAnsi="Times New Roman"/>
          <w:sz w:val="22"/>
          <w:szCs w:val="22"/>
          <w:lang w:val="en-GB" w:eastAsia="zh-CN"/>
        </w:rPr>
      </w:pPr>
    </w:p>
    <w:p w14:paraId="7B91C312" w14:textId="77777777" w:rsidR="00552A91" w:rsidRDefault="00F63349">
      <w:pPr>
        <w:pStyle w:val="BodyText"/>
        <w:spacing w:after="0"/>
        <w:rPr>
          <w:rFonts w:ascii="Times New Roman" w:hAnsi="Times New Roman"/>
          <w:sz w:val="22"/>
          <w:szCs w:val="22"/>
          <w:lang w:eastAsia="zh-CN"/>
        </w:rPr>
      </w:pPr>
      <w:r>
        <w:rPr>
          <w:rFonts w:ascii="Times New Roman" w:hAnsi="Times New Roman"/>
          <w:sz w:val="22"/>
          <w:szCs w:val="22"/>
          <w:lang w:eastAsia="zh-CN"/>
        </w:rPr>
        <w:t>Moderator’s comment:</w:t>
      </w:r>
    </w:p>
    <w:p w14:paraId="7B91C313" w14:textId="77777777" w:rsidR="00552A91" w:rsidRDefault="00F63349">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It is noted [[54], Qualcomm; [57], Nokia] used a layout half of the size of indoor-A (i.e. 50 m x 60 m) with 2 operators each with 6 </w:t>
      </w:r>
      <w:proofErr w:type="spellStart"/>
      <w:r>
        <w:rPr>
          <w:rFonts w:ascii="Times New Roman" w:hAnsi="Times New Roman"/>
          <w:sz w:val="22"/>
          <w:szCs w:val="22"/>
          <w:lang w:eastAsia="zh-CN"/>
        </w:rPr>
        <w:t>gNBs</w:t>
      </w:r>
      <w:proofErr w:type="spellEnd"/>
      <w:r>
        <w:rPr>
          <w:rFonts w:ascii="Times New Roman" w:hAnsi="Times New Roman"/>
          <w:sz w:val="22"/>
          <w:szCs w:val="22"/>
          <w:lang w:eastAsia="zh-CN"/>
        </w:rPr>
        <w:t xml:space="preserve"> in their submitted SLS results but no proposal on the area reduction was made.</w:t>
      </w:r>
    </w:p>
    <w:p w14:paraId="7B91C314" w14:textId="77777777" w:rsidR="00552A91" w:rsidRDefault="00552A91">
      <w:pPr>
        <w:pStyle w:val="BodyText"/>
        <w:spacing w:after="0"/>
        <w:rPr>
          <w:rFonts w:ascii="Times New Roman" w:hAnsi="Times New Roman"/>
          <w:sz w:val="22"/>
          <w:szCs w:val="22"/>
          <w:lang w:eastAsia="zh-CN"/>
        </w:rPr>
      </w:pPr>
    </w:p>
    <w:p w14:paraId="7B91C315" w14:textId="77777777" w:rsidR="00552A91" w:rsidRDefault="00F63349">
      <w:pPr>
        <w:pStyle w:val="BodyText"/>
        <w:spacing w:after="0"/>
        <w:rPr>
          <w:rFonts w:ascii="Times New Roman" w:hAnsi="Times New Roman"/>
          <w:sz w:val="22"/>
          <w:szCs w:val="22"/>
          <w:lang w:eastAsia="zh-CN"/>
        </w:rPr>
      </w:pPr>
      <w:r>
        <w:rPr>
          <w:rFonts w:ascii="Times New Roman" w:hAnsi="Times New Roman"/>
          <w:sz w:val="22"/>
          <w:szCs w:val="22"/>
          <w:lang w:eastAsia="zh-CN"/>
        </w:rPr>
        <w:t>Proposal #5 for discussion:</w:t>
      </w:r>
    </w:p>
    <w:p w14:paraId="7B91C316" w14:textId="77777777" w:rsidR="00552A91" w:rsidRDefault="00F63349">
      <w:pPr>
        <w:pStyle w:val="BodyText"/>
        <w:numPr>
          <w:ilvl w:val="0"/>
          <w:numId w:val="15"/>
        </w:numPr>
        <w:spacing w:after="0"/>
        <w:rPr>
          <w:rFonts w:ascii="Times New Roman" w:hAnsi="Times New Roman"/>
          <w:sz w:val="22"/>
          <w:szCs w:val="22"/>
          <w:lang w:eastAsia="zh-CN"/>
        </w:rPr>
      </w:pPr>
      <w:r>
        <w:rPr>
          <w:rFonts w:ascii="Times New Roman" w:hAnsi="Times New Roman"/>
          <w:sz w:val="22"/>
          <w:szCs w:val="22"/>
          <w:lang w:eastAsia="zh-CN"/>
        </w:rPr>
        <w:t>Regarding indoor scenario area reduction for indoor-A and indoor-C i</w:t>
      </w:r>
      <w:r>
        <w:rPr>
          <w:rFonts w:ascii="Times New Roman" w:hAnsi="Times New Roman"/>
          <w:sz w:val="22"/>
          <w:szCs w:val="22"/>
        </w:rPr>
        <w:t xml:space="preserve">n </w:t>
      </w:r>
      <w:r>
        <w:rPr>
          <w:rFonts w:ascii="Times New Roman" w:hAnsi="Times New Roman"/>
          <w:sz w:val="22"/>
          <w:szCs w:val="22"/>
        </w:rPr>
        <w:fldChar w:fldCharType="begin"/>
      </w:r>
      <w:r>
        <w:rPr>
          <w:rFonts w:ascii="Times New Roman" w:hAnsi="Times New Roman"/>
          <w:sz w:val="22"/>
          <w:szCs w:val="22"/>
        </w:rPr>
        <w:instrText xml:space="preserve"> REF _Ref48248698 \h  \* MERGEFORMAT </w:instrText>
      </w:r>
      <w:r>
        <w:rPr>
          <w:rFonts w:ascii="Times New Roman" w:hAnsi="Times New Roman"/>
          <w:sz w:val="22"/>
          <w:szCs w:val="22"/>
        </w:rPr>
      </w:r>
      <w:r>
        <w:rPr>
          <w:rFonts w:ascii="Times New Roman" w:hAnsi="Times New Roman"/>
          <w:sz w:val="22"/>
          <w:szCs w:val="22"/>
        </w:rPr>
        <w:fldChar w:fldCharType="separate"/>
      </w:r>
      <w:r w:rsidR="00E82641" w:rsidRPr="00E82641">
        <w:rPr>
          <w:rFonts w:ascii="Times New Roman" w:hAnsi="Times New Roman"/>
          <w:sz w:val="22"/>
          <w:szCs w:val="22"/>
        </w:rPr>
        <w:t>Table 5</w:t>
      </w:r>
      <w:r>
        <w:rPr>
          <w:rFonts w:ascii="Times New Roman" w:hAnsi="Times New Roman"/>
          <w:sz w:val="22"/>
          <w:szCs w:val="22"/>
        </w:rPr>
        <w:fldChar w:fldCharType="end"/>
      </w:r>
      <w:r>
        <w:rPr>
          <w:rFonts w:ascii="Times New Roman" w:hAnsi="Times New Roman"/>
          <w:sz w:val="22"/>
          <w:szCs w:val="22"/>
          <w:lang w:eastAsia="zh-CN"/>
        </w:rPr>
        <w:t>, choose one of the following options:</w:t>
      </w:r>
    </w:p>
    <w:p w14:paraId="7B91C317" w14:textId="77777777" w:rsidR="00552A91" w:rsidRDefault="00F63349">
      <w:pPr>
        <w:pStyle w:val="BodyText"/>
        <w:numPr>
          <w:ilvl w:val="1"/>
          <w:numId w:val="15"/>
        </w:numPr>
        <w:spacing w:after="0"/>
        <w:rPr>
          <w:rFonts w:ascii="Times New Roman" w:hAnsi="Times New Roman"/>
          <w:sz w:val="22"/>
          <w:szCs w:val="22"/>
          <w:lang w:eastAsia="zh-CN"/>
        </w:rPr>
      </w:pPr>
      <w:r>
        <w:rPr>
          <w:rFonts w:ascii="Times New Roman" w:hAnsi="Times New Roman"/>
          <w:sz w:val="22"/>
          <w:szCs w:val="22"/>
          <w:lang w:eastAsia="zh-CN"/>
        </w:rPr>
        <w:t>Option 1) Keep 50 m x 120 m as it is</w:t>
      </w:r>
    </w:p>
    <w:p w14:paraId="7B91C318" w14:textId="77777777" w:rsidR="00552A91" w:rsidRDefault="00F63349">
      <w:pPr>
        <w:pStyle w:val="BodyText"/>
        <w:numPr>
          <w:ilvl w:val="1"/>
          <w:numId w:val="15"/>
        </w:numPr>
        <w:spacing w:after="0"/>
        <w:rPr>
          <w:rFonts w:ascii="Times New Roman" w:hAnsi="Times New Roman"/>
          <w:sz w:val="22"/>
          <w:szCs w:val="22"/>
          <w:lang w:eastAsia="zh-CN"/>
        </w:rPr>
      </w:pPr>
      <w:r>
        <w:rPr>
          <w:rFonts w:ascii="Times New Roman" w:hAnsi="Times New Roman"/>
          <w:sz w:val="22"/>
          <w:szCs w:val="22"/>
          <w:lang w:eastAsia="zh-CN"/>
        </w:rPr>
        <w:t>Option 2) Change into 50 m x 100 m deployment with 10 BS per operator</w:t>
      </w:r>
    </w:p>
    <w:p w14:paraId="7B91C319" w14:textId="77777777" w:rsidR="00552A91" w:rsidRDefault="00552A91">
      <w:pPr>
        <w:pStyle w:val="BodyText"/>
        <w:spacing w:after="0"/>
        <w:rPr>
          <w:rFonts w:ascii="Times New Roman" w:hAnsi="Times New Roman"/>
          <w:sz w:val="22"/>
          <w:szCs w:val="22"/>
          <w:lang w:eastAsia="zh-CN"/>
        </w:rPr>
      </w:pPr>
    </w:p>
    <w:p w14:paraId="7B91C31A" w14:textId="77777777" w:rsidR="00552A91" w:rsidRDefault="00F63349">
      <w:pPr>
        <w:pStyle w:val="BodyText"/>
        <w:spacing w:after="0"/>
        <w:rPr>
          <w:rFonts w:ascii="Times New Roman" w:hAnsi="Times New Roman"/>
          <w:sz w:val="22"/>
          <w:szCs w:val="22"/>
          <w:lang w:eastAsia="zh-CN"/>
        </w:rPr>
      </w:pPr>
      <w:r>
        <w:rPr>
          <w:rFonts w:ascii="Times New Roman" w:hAnsi="Times New Roman"/>
          <w:sz w:val="22"/>
          <w:szCs w:val="22"/>
          <w:lang w:eastAsia="zh-CN"/>
        </w:rPr>
        <w:t>Companies are encouraged to provide comments on their preference of the above options or other values.</w:t>
      </w:r>
    </w:p>
    <w:tbl>
      <w:tblPr>
        <w:tblStyle w:val="TableGrid"/>
        <w:tblW w:w="9892" w:type="dxa"/>
        <w:tblLayout w:type="fixed"/>
        <w:tblLook w:val="04A0" w:firstRow="1" w:lastRow="0" w:firstColumn="1" w:lastColumn="0" w:noHBand="0" w:noVBand="1"/>
      </w:tblPr>
      <w:tblGrid>
        <w:gridCol w:w="1871"/>
        <w:gridCol w:w="8021"/>
      </w:tblGrid>
      <w:tr w:rsidR="00552A91" w14:paraId="7B91C31D" w14:textId="77777777">
        <w:trPr>
          <w:trHeight w:val="224"/>
        </w:trPr>
        <w:tc>
          <w:tcPr>
            <w:tcW w:w="1871" w:type="dxa"/>
            <w:shd w:val="clear" w:color="auto" w:fill="FFE599" w:themeFill="accent4" w:themeFillTint="66"/>
          </w:tcPr>
          <w:p w14:paraId="7B91C31B" w14:textId="77777777" w:rsidR="00552A91" w:rsidRDefault="00F63349">
            <w:pPr>
              <w:pStyle w:val="BodyText"/>
              <w:spacing w:after="0" w:line="240" w:lineRule="auto"/>
              <w:rPr>
                <w:rFonts w:ascii="Times New Roman" w:hAnsi="Times New Roman"/>
                <w:sz w:val="22"/>
                <w:szCs w:val="22"/>
                <w:lang w:eastAsia="zh-CN"/>
              </w:rPr>
            </w:pPr>
            <w:r>
              <w:rPr>
                <w:rFonts w:ascii="Times New Roman" w:hAnsi="Times New Roman"/>
                <w:sz w:val="22"/>
                <w:szCs w:val="22"/>
                <w:lang w:eastAsia="zh-CN"/>
              </w:rPr>
              <w:t>Company Name</w:t>
            </w:r>
          </w:p>
        </w:tc>
        <w:tc>
          <w:tcPr>
            <w:tcW w:w="8021" w:type="dxa"/>
            <w:shd w:val="clear" w:color="auto" w:fill="FFE599" w:themeFill="accent4" w:themeFillTint="66"/>
          </w:tcPr>
          <w:p w14:paraId="7B91C31C" w14:textId="77777777" w:rsidR="00552A91" w:rsidRDefault="00F63349">
            <w:pPr>
              <w:pStyle w:val="BodyText"/>
              <w:spacing w:after="0" w:line="240" w:lineRule="auto"/>
              <w:rPr>
                <w:rFonts w:ascii="Times New Roman" w:hAnsi="Times New Roman"/>
                <w:sz w:val="22"/>
                <w:szCs w:val="22"/>
                <w:lang w:eastAsia="zh-CN"/>
              </w:rPr>
            </w:pPr>
            <w:r>
              <w:rPr>
                <w:rFonts w:ascii="Times New Roman" w:hAnsi="Times New Roman"/>
                <w:sz w:val="22"/>
                <w:szCs w:val="22"/>
                <w:lang w:eastAsia="zh-CN"/>
              </w:rPr>
              <w:t>Comments/Views</w:t>
            </w:r>
          </w:p>
        </w:tc>
      </w:tr>
      <w:tr w:rsidR="00552A91" w14:paraId="7B91C320" w14:textId="77777777">
        <w:trPr>
          <w:trHeight w:val="24"/>
        </w:trPr>
        <w:tc>
          <w:tcPr>
            <w:tcW w:w="1871" w:type="dxa"/>
          </w:tcPr>
          <w:p w14:paraId="7B91C31E" w14:textId="77777777" w:rsidR="00552A91" w:rsidRDefault="00F63349">
            <w:pPr>
              <w:pStyle w:val="BodyText"/>
              <w:spacing w:after="0" w:line="240" w:lineRule="auto"/>
              <w:rPr>
                <w:rFonts w:ascii="Times New Roman" w:eastAsia="MS PMincho" w:hAnsi="Times New Roman"/>
                <w:sz w:val="22"/>
                <w:szCs w:val="22"/>
                <w:lang w:eastAsia="ja-JP"/>
              </w:rPr>
            </w:pPr>
            <w:r>
              <w:rPr>
                <w:rFonts w:ascii="Times New Roman" w:eastAsia="MS PMincho" w:hAnsi="Times New Roman" w:hint="eastAsia"/>
                <w:sz w:val="22"/>
                <w:szCs w:val="22"/>
                <w:lang w:eastAsia="ja-JP"/>
              </w:rPr>
              <w:t>NTT DOCOMO</w:t>
            </w:r>
          </w:p>
        </w:tc>
        <w:tc>
          <w:tcPr>
            <w:tcW w:w="8021" w:type="dxa"/>
          </w:tcPr>
          <w:p w14:paraId="7B91C31F" w14:textId="77777777" w:rsidR="00552A91" w:rsidRDefault="00F63349">
            <w:pPr>
              <w:pStyle w:val="BodyText"/>
              <w:spacing w:after="0" w:line="240" w:lineRule="auto"/>
              <w:rPr>
                <w:rFonts w:ascii="Times New Roman" w:eastAsia="MS PMincho" w:hAnsi="Times New Roman"/>
                <w:sz w:val="22"/>
                <w:szCs w:val="22"/>
                <w:lang w:eastAsia="ja-JP"/>
              </w:rPr>
            </w:pPr>
            <w:r>
              <w:rPr>
                <w:rFonts w:ascii="Times New Roman" w:eastAsia="MS PMincho" w:hAnsi="Times New Roman"/>
                <w:sz w:val="22"/>
                <w:szCs w:val="22"/>
                <w:lang w:eastAsia="ja-JP"/>
              </w:rPr>
              <w:t>We prefer option 1.</w:t>
            </w:r>
          </w:p>
        </w:tc>
      </w:tr>
      <w:tr w:rsidR="00552A91" w14:paraId="7B91C323" w14:textId="77777777">
        <w:trPr>
          <w:trHeight w:val="339"/>
        </w:trPr>
        <w:tc>
          <w:tcPr>
            <w:tcW w:w="1871" w:type="dxa"/>
          </w:tcPr>
          <w:p w14:paraId="7B91C321" w14:textId="77777777" w:rsidR="00552A91" w:rsidRDefault="00F63349">
            <w:pPr>
              <w:pStyle w:val="BodyText"/>
              <w:spacing w:after="0" w:line="240" w:lineRule="auto"/>
              <w:rPr>
                <w:rFonts w:ascii="Times New Roman" w:hAnsi="Times New Roman"/>
                <w:sz w:val="22"/>
                <w:szCs w:val="22"/>
                <w:lang w:eastAsia="zh-CN"/>
              </w:rPr>
            </w:pPr>
            <w:r>
              <w:rPr>
                <w:rFonts w:ascii="Times New Roman" w:hAnsi="Times New Roman"/>
                <w:sz w:val="22"/>
                <w:szCs w:val="22"/>
                <w:lang w:eastAsia="zh-CN"/>
              </w:rPr>
              <w:t>Intel</w:t>
            </w:r>
          </w:p>
        </w:tc>
        <w:tc>
          <w:tcPr>
            <w:tcW w:w="8021" w:type="dxa"/>
          </w:tcPr>
          <w:p w14:paraId="7B91C322" w14:textId="77777777" w:rsidR="00552A91" w:rsidRDefault="00F63349">
            <w:pPr>
              <w:pStyle w:val="BodyText"/>
              <w:spacing w:after="0" w:line="240" w:lineRule="auto"/>
              <w:rPr>
                <w:rFonts w:ascii="Times New Roman" w:hAnsi="Times New Roman"/>
                <w:sz w:val="22"/>
                <w:szCs w:val="22"/>
                <w:lang w:eastAsia="zh-CN"/>
              </w:rPr>
            </w:pPr>
            <w:r>
              <w:rPr>
                <w:rFonts w:ascii="Times New Roman" w:hAnsi="Times New Roman"/>
                <w:sz w:val="22"/>
                <w:szCs w:val="22"/>
                <w:lang w:eastAsia="zh-CN"/>
              </w:rPr>
              <w:t>We are ok with either option 1 or 2. Option 2 was suggested in case companies did want to simulation something smaller scale without meaningfully impacting overall signal/interference strength statistics.</w:t>
            </w:r>
          </w:p>
        </w:tc>
      </w:tr>
      <w:tr w:rsidR="00552A91" w14:paraId="7B91C326" w14:textId="77777777">
        <w:trPr>
          <w:trHeight w:val="339"/>
        </w:trPr>
        <w:tc>
          <w:tcPr>
            <w:tcW w:w="1871" w:type="dxa"/>
          </w:tcPr>
          <w:p w14:paraId="7B91C324" w14:textId="77777777" w:rsidR="00552A91" w:rsidRDefault="00F63349">
            <w:pPr>
              <w:pStyle w:val="BodyText"/>
              <w:spacing w:after="0" w:line="240" w:lineRule="auto"/>
              <w:rPr>
                <w:rFonts w:ascii="Times New Roman" w:hAnsi="Times New Roman"/>
                <w:sz w:val="22"/>
                <w:szCs w:val="22"/>
                <w:lang w:eastAsia="zh-CN"/>
              </w:rPr>
            </w:pPr>
            <w:r>
              <w:rPr>
                <w:rFonts w:ascii="Times New Roman" w:hAnsi="Times New Roman" w:hint="eastAsia"/>
                <w:sz w:val="22"/>
                <w:szCs w:val="22"/>
                <w:lang w:eastAsia="zh-CN"/>
              </w:rPr>
              <w:lastRenderedPageBreak/>
              <w:t>v</w:t>
            </w:r>
            <w:r>
              <w:rPr>
                <w:rFonts w:ascii="Times New Roman" w:hAnsi="Times New Roman"/>
                <w:sz w:val="22"/>
                <w:szCs w:val="22"/>
                <w:lang w:eastAsia="zh-CN"/>
              </w:rPr>
              <w:t>ivo</w:t>
            </w:r>
          </w:p>
        </w:tc>
        <w:tc>
          <w:tcPr>
            <w:tcW w:w="8021" w:type="dxa"/>
          </w:tcPr>
          <w:p w14:paraId="7B91C325" w14:textId="77777777" w:rsidR="00552A91" w:rsidRDefault="00F63349">
            <w:pPr>
              <w:pStyle w:val="BodyText"/>
              <w:spacing w:after="0" w:line="240" w:lineRule="auto"/>
              <w:rPr>
                <w:rFonts w:ascii="Times New Roman" w:hAnsi="Times New Roman"/>
                <w:sz w:val="22"/>
                <w:szCs w:val="22"/>
                <w:lang w:eastAsia="zh-CN"/>
              </w:rPr>
            </w:pPr>
            <w:r>
              <w:rPr>
                <w:rFonts w:ascii="Times New Roman" w:hAnsi="Times New Roman" w:hint="eastAsia"/>
                <w:sz w:val="22"/>
                <w:szCs w:val="22"/>
                <w:lang w:eastAsia="zh-CN"/>
              </w:rPr>
              <w:t>O</w:t>
            </w:r>
            <w:r>
              <w:rPr>
                <w:rFonts w:ascii="Times New Roman" w:hAnsi="Times New Roman"/>
                <w:sz w:val="22"/>
                <w:szCs w:val="22"/>
                <w:lang w:eastAsia="zh-CN"/>
              </w:rPr>
              <w:t>ption 1. We don’t see strong motivation to change the layout.</w:t>
            </w:r>
          </w:p>
        </w:tc>
      </w:tr>
      <w:tr w:rsidR="00552A91" w14:paraId="7B91C329" w14:textId="77777777">
        <w:trPr>
          <w:trHeight w:val="339"/>
        </w:trPr>
        <w:tc>
          <w:tcPr>
            <w:tcW w:w="1871" w:type="dxa"/>
          </w:tcPr>
          <w:p w14:paraId="7B91C327" w14:textId="77777777" w:rsidR="00552A91" w:rsidRDefault="00F63349">
            <w:pPr>
              <w:pStyle w:val="BodyText"/>
              <w:spacing w:after="0" w:line="240" w:lineRule="auto"/>
              <w:rPr>
                <w:rFonts w:ascii="Times New Roman" w:hAnsi="Times New Roman"/>
                <w:sz w:val="22"/>
                <w:szCs w:val="22"/>
                <w:lang w:eastAsia="zh-CN"/>
              </w:rPr>
            </w:pPr>
            <w:proofErr w:type="spellStart"/>
            <w:r>
              <w:rPr>
                <w:rFonts w:ascii="Times New Roman" w:hAnsi="Times New Roman"/>
                <w:sz w:val="22"/>
                <w:szCs w:val="22"/>
                <w:lang w:eastAsia="zh-CN"/>
              </w:rPr>
              <w:t>InterDigital</w:t>
            </w:r>
            <w:proofErr w:type="spellEnd"/>
          </w:p>
        </w:tc>
        <w:tc>
          <w:tcPr>
            <w:tcW w:w="8021" w:type="dxa"/>
          </w:tcPr>
          <w:p w14:paraId="7B91C328" w14:textId="77777777" w:rsidR="00552A91" w:rsidRDefault="00F63349">
            <w:pPr>
              <w:pStyle w:val="BodyText"/>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Option 1. </w:t>
            </w:r>
          </w:p>
        </w:tc>
      </w:tr>
      <w:tr w:rsidR="00552A91" w14:paraId="7B91C32E" w14:textId="77777777">
        <w:trPr>
          <w:trHeight w:val="339"/>
        </w:trPr>
        <w:tc>
          <w:tcPr>
            <w:tcW w:w="1871" w:type="dxa"/>
          </w:tcPr>
          <w:p w14:paraId="7B91C32A" w14:textId="77777777" w:rsidR="00552A91" w:rsidRDefault="00F63349">
            <w:pPr>
              <w:pStyle w:val="BodyText"/>
              <w:spacing w:after="0"/>
              <w:rPr>
                <w:rFonts w:ascii="Times New Roman" w:hAnsi="Times New Roman"/>
                <w:sz w:val="22"/>
                <w:szCs w:val="22"/>
                <w:lang w:eastAsia="zh-CN"/>
              </w:rPr>
            </w:pPr>
            <w:r>
              <w:rPr>
                <w:rFonts w:ascii="Times New Roman" w:hAnsi="Times New Roman"/>
                <w:sz w:val="22"/>
                <w:szCs w:val="22"/>
                <w:lang w:eastAsia="zh-CN"/>
              </w:rPr>
              <w:t>Nokia</w:t>
            </w:r>
          </w:p>
        </w:tc>
        <w:tc>
          <w:tcPr>
            <w:tcW w:w="8021" w:type="dxa"/>
          </w:tcPr>
          <w:p w14:paraId="7B91C32B" w14:textId="77777777" w:rsidR="00552A91" w:rsidRDefault="00F63349">
            <w:pPr>
              <w:pStyle w:val="BodyText"/>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Nokia prefers third option with ½ size reduction of Indoor-A (50 m x 60 m) with 6 </w:t>
            </w:r>
            <w:proofErr w:type="spellStart"/>
            <w:r>
              <w:rPr>
                <w:rFonts w:ascii="Times New Roman" w:hAnsi="Times New Roman"/>
                <w:sz w:val="22"/>
                <w:szCs w:val="22"/>
                <w:lang w:eastAsia="zh-CN"/>
              </w:rPr>
              <w:t>gNBs</w:t>
            </w:r>
            <w:proofErr w:type="spellEnd"/>
            <w:r>
              <w:rPr>
                <w:rFonts w:ascii="Times New Roman" w:hAnsi="Times New Roman"/>
                <w:sz w:val="22"/>
                <w:szCs w:val="22"/>
                <w:lang w:eastAsia="zh-CN"/>
              </w:rPr>
              <w:t xml:space="preserve"> per operator as this provides similar results to the full size Indoor-A    The motivation is reduce the simulation times.</w:t>
            </w:r>
          </w:p>
          <w:p w14:paraId="7B91C32C" w14:textId="77777777" w:rsidR="00552A91" w:rsidRDefault="00552A91">
            <w:pPr>
              <w:pStyle w:val="BodyText"/>
              <w:spacing w:after="0" w:line="240" w:lineRule="auto"/>
              <w:rPr>
                <w:rFonts w:ascii="Times New Roman" w:hAnsi="Times New Roman"/>
                <w:sz w:val="22"/>
                <w:szCs w:val="22"/>
                <w:lang w:eastAsia="zh-CN"/>
              </w:rPr>
            </w:pPr>
          </w:p>
          <w:p w14:paraId="7B91C32D" w14:textId="77777777" w:rsidR="00552A91" w:rsidRDefault="00F63349">
            <w:pPr>
              <w:pStyle w:val="BodyText"/>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Option 2 is only 17% smaller than Option 1 so there is effectively little difference in the choice between options 1 or  2.   In the last meeting, there was an </w:t>
            </w:r>
            <w:r>
              <w:rPr>
                <w:sz w:val="22"/>
                <w:szCs w:val="22"/>
                <w:lang w:val="en-GB" w:eastAsia="zh-CN"/>
              </w:rPr>
              <w:t>FFS: if the office box can be reduced down to 50m x 50m.  That would be preferred if we cannot agree on ½ size</w:t>
            </w:r>
          </w:p>
        </w:tc>
      </w:tr>
      <w:tr w:rsidR="00552A91" w14:paraId="7B91C331" w14:textId="77777777">
        <w:trPr>
          <w:trHeight w:val="339"/>
        </w:trPr>
        <w:tc>
          <w:tcPr>
            <w:tcW w:w="1871" w:type="dxa"/>
          </w:tcPr>
          <w:p w14:paraId="7B91C32F" w14:textId="77777777" w:rsidR="00552A91" w:rsidRDefault="00F63349">
            <w:pPr>
              <w:pStyle w:val="BodyText"/>
              <w:spacing w:after="0"/>
              <w:rPr>
                <w:rFonts w:ascii="Times New Roman" w:hAnsi="Times New Roman"/>
                <w:sz w:val="22"/>
                <w:szCs w:val="22"/>
                <w:lang w:eastAsia="zh-CN"/>
              </w:rPr>
            </w:pPr>
            <w:proofErr w:type="spellStart"/>
            <w:r>
              <w:rPr>
                <w:rFonts w:ascii="Times New Roman" w:hAnsi="Times New Roman"/>
                <w:sz w:val="22"/>
                <w:szCs w:val="22"/>
                <w:lang w:eastAsia="zh-CN"/>
              </w:rPr>
              <w:t>Futurewei</w:t>
            </w:r>
            <w:proofErr w:type="spellEnd"/>
          </w:p>
        </w:tc>
        <w:tc>
          <w:tcPr>
            <w:tcW w:w="8021" w:type="dxa"/>
          </w:tcPr>
          <w:p w14:paraId="7B91C330" w14:textId="77777777" w:rsidR="00552A91" w:rsidRDefault="00F63349">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Option 1 </w:t>
            </w:r>
          </w:p>
        </w:tc>
      </w:tr>
      <w:tr w:rsidR="00552A91" w14:paraId="7B91C336" w14:textId="77777777">
        <w:trPr>
          <w:trHeight w:val="339"/>
        </w:trPr>
        <w:tc>
          <w:tcPr>
            <w:tcW w:w="1871" w:type="dxa"/>
          </w:tcPr>
          <w:p w14:paraId="7B91C332" w14:textId="77777777" w:rsidR="00552A91" w:rsidRDefault="00F63349">
            <w:pPr>
              <w:pStyle w:val="BodyText"/>
              <w:spacing w:after="0"/>
              <w:rPr>
                <w:rFonts w:ascii="Times New Roman" w:hAnsi="Times New Roman"/>
                <w:sz w:val="22"/>
                <w:szCs w:val="22"/>
                <w:lang w:eastAsia="zh-CN"/>
              </w:rPr>
            </w:pPr>
            <w:r>
              <w:rPr>
                <w:rFonts w:ascii="Times New Roman" w:hAnsi="Times New Roman"/>
                <w:sz w:val="22"/>
                <w:szCs w:val="22"/>
                <w:lang w:eastAsia="zh-CN"/>
              </w:rPr>
              <w:t>Ericsson</w:t>
            </w:r>
          </w:p>
        </w:tc>
        <w:tc>
          <w:tcPr>
            <w:tcW w:w="8021" w:type="dxa"/>
          </w:tcPr>
          <w:p w14:paraId="7B91C333" w14:textId="77777777" w:rsidR="00552A91" w:rsidRDefault="00F63349">
            <w:pPr>
              <w:pStyle w:val="BodyText"/>
              <w:spacing w:after="0" w:line="240" w:lineRule="auto"/>
              <w:rPr>
                <w:rFonts w:ascii="Times New Roman" w:hAnsi="Times New Roman"/>
                <w:sz w:val="22"/>
                <w:szCs w:val="22"/>
                <w:lang w:eastAsia="zh-CN"/>
              </w:rPr>
            </w:pPr>
            <w:r>
              <w:rPr>
                <w:rFonts w:ascii="Times New Roman" w:hAnsi="Times New Roman"/>
                <w:sz w:val="22"/>
                <w:szCs w:val="22"/>
                <w:lang w:eastAsia="zh-CN"/>
              </w:rPr>
              <w:t>Between 10 or 12 BSs, we do not think the simulation time will change significantly. But if other companies are OK with option 2, we can go for it.</w:t>
            </w:r>
          </w:p>
          <w:p w14:paraId="7B91C334" w14:textId="77777777" w:rsidR="00552A91" w:rsidRDefault="00552A91">
            <w:pPr>
              <w:pStyle w:val="BodyText"/>
              <w:spacing w:after="0" w:line="240" w:lineRule="auto"/>
              <w:rPr>
                <w:rFonts w:ascii="Times New Roman" w:hAnsi="Times New Roman"/>
                <w:sz w:val="22"/>
                <w:szCs w:val="22"/>
                <w:lang w:eastAsia="zh-CN"/>
              </w:rPr>
            </w:pPr>
          </w:p>
          <w:p w14:paraId="7B91C335" w14:textId="77777777" w:rsidR="00552A91" w:rsidRDefault="00F63349">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Companies should be required to submit the RSRP CDFs for the evaluated scenario to be able to align and draw meaningful conclusions. Based on the (few) CDFs reported in the contributions, the RSRP distribution differ from one company to another and that has significant impact on the results. </w:t>
            </w:r>
          </w:p>
        </w:tc>
      </w:tr>
      <w:tr w:rsidR="00552A91" w14:paraId="7B91C339" w14:textId="77777777">
        <w:trPr>
          <w:trHeight w:val="339"/>
        </w:trPr>
        <w:tc>
          <w:tcPr>
            <w:tcW w:w="1871" w:type="dxa"/>
          </w:tcPr>
          <w:p w14:paraId="7B91C337" w14:textId="77777777" w:rsidR="00552A91" w:rsidRDefault="00F63349">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H</w:t>
            </w:r>
            <w:r>
              <w:rPr>
                <w:rFonts w:ascii="Times New Roman" w:hAnsi="Times New Roman"/>
                <w:sz w:val="22"/>
                <w:szCs w:val="22"/>
                <w:lang w:eastAsia="zh-CN"/>
              </w:rPr>
              <w:t xml:space="preserve">uawei, </w:t>
            </w:r>
            <w:proofErr w:type="spellStart"/>
            <w:r>
              <w:rPr>
                <w:rFonts w:ascii="Times New Roman" w:hAnsi="Times New Roman"/>
                <w:sz w:val="22"/>
                <w:szCs w:val="22"/>
                <w:lang w:eastAsia="zh-CN"/>
              </w:rPr>
              <w:t>HiSilicon</w:t>
            </w:r>
            <w:proofErr w:type="spellEnd"/>
          </w:p>
        </w:tc>
        <w:tc>
          <w:tcPr>
            <w:tcW w:w="8021" w:type="dxa"/>
          </w:tcPr>
          <w:p w14:paraId="7B91C338" w14:textId="77777777" w:rsidR="00552A91" w:rsidRDefault="00F63349">
            <w:pPr>
              <w:pStyle w:val="BodyText"/>
              <w:spacing w:after="0"/>
              <w:rPr>
                <w:rFonts w:ascii="Times New Roman" w:hAnsi="Times New Roman"/>
                <w:sz w:val="22"/>
                <w:szCs w:val="22"/>
                <w:lang w:eastAsia="zh-CN"/>
              </w:rPr>
            </w:pPr>
            <w:r>
              <w:rPr>
                <w:rFonts w:ascii="Times New Roman" w:hAnsi="Times New Roman"/>
                <w:sz w:val="22"/>
                <w:szCs w:val="22"/>
                <w:lang w:eastAsia="zh-CN"/>
              </w:rPr>
              <w:t>We prefer option 1. Only 2 out of 12 blocks can be saved by option 2. If companies hope to reduce simulation complexity, using scenario B is more straightforward.</w:t>
            </w:r>
          </w:p>
        </w:tc>
      </w:tr>
      <w:tr w:rsidR="00552A91" w14:paraId="7B91C33C" w14:textId="77777777">
        <w:trPr>
          <w:trHeight w:val="339"/>
        </w:trPr>
        <w:tc>
          <w:tcPr>
            <w:tcW w:w="1871" w:type="dxa"/>
          </w:tcPr>
          <w:p w14:paraId="7B91C33A" w14:textId="77777777" w:rsidR="00552A91" w:rsidRDefault="00F63349">
            <w:pPr>
              <w:pStyle w:val="BodyText"/>
              <w:spacing w:after="0"/>
              <w:rPr>
                <w:rFonts w:ascii="Times New Roman" w:hAnsi="Times New Roman"/>
                <w:sz w:val="22"/>
                <w:szCs w:val="22"/>
                <w:lang w:eastAsia="zh-CN"/>
              </w:rPr>
            </w:pPr>
            <w:r>
              <w:rPr>
                <w:rFonts w:ascii="Times New Roman" w:hAnsi="Times New Roman"/>
                <w:sz w:val="22"/>
                <w:szCs w:val="22"/>
                <w:lang w:eastAsia="zh-CN"/>
              </w:rPr>
              <w:t>Samsung</w:t>
            </w:r>
          </w:p>
        </w:tc>
        <w:tc>
          <w:tcPr>
            <w:tcW w:w="8021" w:type="dxa"/>
          </w:tcPr>
          <w:p w14:paraId="7B91C33B" w14:textId="77777777" w:rsidR="00552A91" w:rsidRDefault="00F63349">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Prefer option 1. It has been served as baseline from last meeting for developing the SLS, so there is no strong need to change it and re-simulate it. Unless there is a serious issue, we prefer to keep the layout. </w:t>
            </w:r>
          </w:p>
        </w:tc>
      </w:tr>
      <w:tr w:rsidR="00552A91" w14:paraId="7B91C33F" w14:textId="77777777">
        <w:trPr>
          <w:trHeight w:val="339"/>
        </w:trPr>
        <w:tc>
          <w:tcPr>
            <w:tcW w:w="1871" w:type="dxa"/>
          </w:tcPr>
          <w:p w14:paraId="7B91C33D" w14:textId="77777777" w:rsidR="00552A91" w:rsidRDefault="00F63349">
            <w:pPr>
              <w:pStyle w:val="BodyText"/>
              <w:spacing w:after="0"/>
              <w:rPr>
                <w:rFonts w:ascii="Times New Roman" w:hAnsi="Times New Roman"/>
                <w:sz w:val="22"/>
                <w:szCs w:val="22"/>
                <w:lang w:eastAsia="zh-CN"/>
              </w:rPr>
            </w:pPr>
            <w:r>
              <w:rPr>
                <w:rFonts w:ascii="Times New Roman" w:hAnsi="Times New Roman"/>
                <w:sz w:val="22"/>
                <w:szCs w:val="22"/>
                <w:lang w:eastAsia="zh-CN"/>
              </w:rPr>
              <w:t>Qualcomm</w:t>
            </w:r>
          </w:p>
        </w:tc>
        <w:tc>
          <w:tcPr>
            <w:tcW w:w="8021" w:type="dxa"/>
          </w:tcPr>
          <w:p w14:paraId="7B91C33E" w14:textId="77777777" w:rsidR="00552A91" w:rsidRDefault="00F63349">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would support Option 1 for Indoor A and Indoor C scenarios. </w:t>
            </w:r>
          </w:p>
        </w:tc>
      </w:tr>
    </w:tbl>
    <w:tbl>
      <w:tblPr>
        <w:tblStyle w:val="TableGrid3"/>
        <w:tblW w:w="9892" w:type="dxa"/>
        <w:tblLayout w:type="fixed"/>
        <w:tblLook w:val="04A0" w:firstRow="1" w:lastRow="0" w:firstColumn="1" w:lastColumn="0" w:noHBand="0" w:noVBand="1"/>
      </w:tblPr>
      <w:tblGrid>
        <w:gridCol w:w="1871"/>
        <w:gridCol w:w="8021"/>
      </w:tblGrid>
      <w:tr w:rsidR="00552A91" w14:paraId="7B91C342" w14:textId="77777777">
        <w:trPr>
          <w:trHeight w:val="339"/>
        </w:trPr>
        <w:tc>
          <w:tcPr>
            <w:tcW w:w="1871" w:type="dxa"/>
          </w:tcPr>
          <w:p w14:paraId="7B91C340" w14:textId="77777777" w:rsidR="00552A91" w:rsidRDefault="00F63349">
            <w:pPr>
              <w:pStyle w:val="BodyText"/>
              <w:spacing w:after="0" w:line="240" w:lineRule="auto"/>
              <w:rPr>
                <w:rFonts w:ascii="Times New Roman" w:eastAsiaTheme="minorEastAsia" w:hAnsi="Times New Roman"/>
                <w:sz w:val="22"/>
                <w:szCs w:val="22"/>
                <w:lang w:eastAsia="ko-KR"/>
              </w:rPr>
            </w:pPr>
            <w:r>
              <w:rPr>
                <w:rFonts w:ascii="Times New Roman" w:hAnsi="Times New Roman"/>
                <w:sz w:val="22"/>
                <w:szCs w:val="22"/>
                <w:lang w:eastAsia="zh-CN"/>
              </w:rPr>
              <w:t>LG Electronics</w:t>
            </w:r>
          </w:p>
        </w:tc>
        <w:tc>
          <w:tcPr>
            <w:tcW w:w="8021" w:type="dxa"/>
          </w:tcPr>
          <w:p w14:paraId="7B91C341" w14:textId="77777777" w:rsidR="00552A91" w:rsidRDefault="00F63349">
            <w:pPr>
              <w:pStyle w:val="BodyText"/>
              <w:spacing w:after="0" w:line="240" w:lineRule="auto"/>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Option 1</w:t>
            </w:r>
          </w:p>
        </w:tc>
      </w:tr>
      <w:tr w:rsidR="00552A91" w14:paraId="7B91C346" w14:textId="77777777">
        <w:trPr>
          <w:trHeight w:val="339"/>
        </w:trPr>
        <w:tc>
          <w:tcPr>
            <w:tcW w:w="1871" w:type="dxa"/>
          </w:tcPr>
          <w:p w14:paraId="7B91C343" w14:textId="77777777" w:rsidR="00552A91" w:rsidRDefault="00F63349">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 xml:space="preserve">ZTE, </w:t>
            </w:r>
            <w:proofErr w:type="spellStart"/>
            <w:r>
              <w:rPr>
                <w:rFonts w:ascii="Times New Roman" w:hAnsi="Times New Roman" w:hint="eastAsia"/>
                <w:sz w:val="22"/>
                <w:szCs w:val="22"/>
                <w:lang w:eastAsia="zh-CN"/>
              </w:rPr>
              <w:t>Sanechips</w:t>
            </w:r>
            <w:proofErr w:type="spellEnd"/>
          </w:p>
        </w:tc>
        <w:tc>
          <w:tcPr>
            <w:tcW w:w="8021" w:type="dxa"/>
          </w:tcPr>
          <w:p w14:paraId="7B91C344" w14:textId="77777777" w:rsidR="00552A91" w:rsidRDefault="00F63349">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We don</w:t>
            </w:r>
            <w:r>
              <w:rPr>
                <w:rFonts w:ascii="Times New Roman" w:hAnsi="Times New Roman"/>
                <w:sz w:val="22"/>
                <w:szCs w:val="22"/>
                <w:lang w:eastAsia="zh-CN"/>
              </w:rPr>
              <w:t>’</w:t>
            </w:r>
            <w:r>
              <w:rPr>
                <w:rFonts w:ascii="Times New Roman" w:hAnsi="Times New Roman" w:hint="eastAsia"/>
                <w:sz w:val="22"/>
                <w:szCs w:val="22"/>
                <w:lang w:eastAsia="zh-CN"/>
              </w:rPr>
              <w:t>t see much difference on the simulation time between Option 1 or 2, so they are  both OK for us.</w:t>
            </w:r>
          </w:p>
          <w:p w14:paraId="7B91C345" w14:textId="77777777" w:rsidR="00552A91" w:rsidRDefault="00F63349">
            <w:pPr>
              <w:pStyle w:val="BodyText"/>
              <w:spacing w:after="0"/>
              <w:rPr>
                <w:rFonts w:ascii="Times New Roman" w:eastAsiaTheme="minorEastAsia" w:hAnsi="Times New Roman"/>
                <w:sz w:val="22"/>
                <w:szCs w:val="22"/>
                <w:lang w:eastAsia="ko-KR"/>
              </w:rPr>
            </w:pPr>
            <w:r>
              <w:rPr>
                <w:rFonts w:ascii="Times New Roman" w:hAnsi="Times New Roman" w:hint="eastAsia"/>
                <w:sz w:val="22"/>
                <w:szCs w:val="22"/>
                <w:lang w:eastAsia="zh-CN"/>
              </w:rPr>
              <w:t>As for RSRP CDFs, we share similar view as Ericsson. Under the condition that each company has the same RSRP CDF, the CCA threshold and interference analysis could be meaningful.</w:t>
            </w:r>
          </w:p>
        </w:tc>
      </w:tr>
      <w:tr w:rsidR="00552A91" w14:paraId="7B91C349" w14:textId="77777777">
        <w:trPr>
          <w:trHeight w:val="339"/>
        </w:trPr>
        <w:tc>
          <w:tcPr>
            <w:tcW w:w="1871" w:type="dxa"/>
          </w:tcPr>
          <w:p w14:paraId="7B91C347" w14:textId="77777777" w:rsidR="00552A91" w:rsidRDefault="00F63349">
            <w:pPr>
              <w:pStyle w:val="BodyText"/>
              <w:spacing w:after="0"/>
              <w:rPr>
                <w:rFonts w:ascii="Times New Roman" w:hAnsi="Times New Roman"/>
                <w:sz w:val="22"/>
                <w:szCs w:val="22"/>
                <w:lang w:eastAsia="zh-CN"/>
              </w:rPr>
            </w:pPr>
            <w:r>
              <w:rPr>
                <w:rFonts w:ascii="Times New Roman" w:hAnsi="Times New Roman"/>
                <w:sz w:val="22"/>
                <w:szCs w:val="22"/>
                <w:lang w:eastAsia="zh-CN"/>
              </w:rPr>
              <w:t>Charter</w:t>
            </w:r>
          </w:p>
        </w:tc>
        <w:tc>
          <w:tcPr>
            <w:tcW w:w="8021" w:type="dxa"/>
          </w:tcPr>
          <w:p w14:paraId="7B91C348" w14:textId="77777777" w:rsidR="00552A91" w:rsidRDefault="00F63349">
            <w:pPr>
              <w:pStyle w:val="BodyText"/>
              <w:spacing w:after="0"/>
              <w:rPr>
                <w:rFonts w:ascii="Times New Roman" w:hAnsi="Times New Roman"/>
                <w:sz w:val="22"/>
                <w:szCs w:val="22"/>
                <w:lang w:eastAsia="zh-CN"/>
              </w:rPr>
            </w:pPr>
            <w:r>
              <w:rPr>
                <w:rFonts w:ascii="Times New Roman" w:hAnsi="Times New Roman"/>
                <w:sz w:val="22"/>
                <w:szCs w:val="22"/>
                <w:lang w:eastAsia="zh-CN"/>
              </w:rPr>
              <w:t>Support Option 1</w:t>
            </w:r>
          </w:p>
        </w:tc>
      </w:tr>
      <w:tr w:rsidR="00552A91" w14:paraId="7B91C34C" w14:textId="77777777">
        <w:trPr>
          <w:trHeight w:val="339"/>
        </w:trPr>
        <w:tc>
          <w:tcPr>
            <w:tcW w:w="1871" w:type="dxa"/>
          </w:tcPr>
          <w:p w14:paraId="7B91C34A" w14:textId="77777777" w:rsidR="00552A91" w:rsidRDefault="00F63349">
            <w:pPr>
              <w:pStyle w:val="BodyText"/>
              <w:spacing w:after="0"/>
              <w:rPr>
                <w:rFonts w:ascii="Times New Roman" w:hAnsi="Times New Roman"/>
                <w:sz w:val="22"/>
                <w:szCs w:val="22"/>
                <w:lang w:eastAsia="zh-CN"/>
              </w:rPr>
            </w:pPr>
            <w:r>
              <w:rPr>
                <w:rFonts w:ascii="Times New Roman" w:hAnsi="Times New Roman"/>
                <w:sz w:val="22"/>
                <w:szCs w:val="22"/>
                <w:lang w:eastAsia="zh-CN"/>
              </w:rPr>
              <w:t>Lenovo/Motorola Mobility</w:t>
            </w:r>
          </w:p>
        </w:tc>
        <w:tc>
          <w:tcPr>
            <w:tcW w:w="8021" w:type="dxa"/>
          </w:tcPr>
          <w:p w14:paraId="7B91C34B" w14:textId="77777777" w:rsidR="00552A91" w:rsidRDefault="00F63349">
            <w:pPr>
              <w:pStyle w:val="BodyText"/>
              <w:spacing w:after="0"/>
              <w:rPr>
                <w:rFonts w:ascii="Times New Roman" w:hAnsi="Times New Roman"/>
                <w:sz w:val="22"/>
                <w:szCs w:val="22"/>
                <w:lang w:eastAsia="zh-CN"/>
              </w:rPr>
            </w:pPr>
            <w:r>
              <w:rPr>
                <w:rFonts w:ascii="Times New Roman" w:hAnsi="Times New Roman"/>
                <w:sz w:val="22"/>
                <w:szCs w:val="22"/>
                <w:lang w:eastAsia="zh-CN"/>
              </w:rPr>
              <w:t>Significant area reduction of half-size preferred, otherwise option 1.</w:t>
            </w:r>
          </w:p>
        </w:tc>
      </w:tr>
      <w:tr w:rsidR="00552A91" w14:paraId="7B91C34F" w14:textId="77777777">
        <w:trPr>
          <w:trHeight w:val="339"/>
        </w:trPr>
        <w:tc>
          <w:tcPr>
            <w:tcW w:w="1871" w:type="dxa"/>
          </w:tcPr>
          <w:p w14:paraId="7B91C34D" w14:textId="77777777" w:rsidR="00552A91" w:rsidRDefault="00F63349">
            <w:pPr>
              <w:pStyle w:val="BodyText"/>
              <w:spacing w:after="0"/>
              <w:rPr>
                <w:rFonts w:ascii="Times New Roman" w:hAnsi="Times New Roman"/>
                <w:sz w:val="22"/>
                <w:szCs w:val="22"/>
                <w:lang w:eastAsia="zh-CN"/>
              </w:rPr>
            </w:pPr>
            <w:r>
              <w:rPr>
                <w:rFonts w:ascii="Times New Roman" w:hAnsi="Times New Roman"/>
                <w:sz w:val="22"/>
                <w:szCs w:val="22"/>
                <w:lang w:eastAsia="zh-CN"/>
              </w:rPr>
              <w:t>Apple</w:t>
            </w:r>
          </w:p>
        </w:tc>
        <w:tc>
          <w:tcPr>
            <w:tcW w:w="8021" w:type="dxa"/>
          </w:tcPr>
          <w:p w14:paraId="7B91C34E" w14:textId="77777777" w:rsidR="00552A91" w:rsidRDefault="00F63349">
            <w:pPr>
              <w:pStyle w:val="BodyText"/>
              <w:spacing w:after="0"/>
              <w:rPr>
                <w:rFonts w:ascii="Times New Roman" w:hAnsi="Times New Roman"/>
                <w:sz w:val="22"/>
                <w:szCs w:val="22"/>
                <w:lang w:eastAsia="zh-CN"/>
              </w:rPr>
            </w:pPr>
            <w:r>
              <w:rPr>
                <w:rFonts w:ascii="Times New Roman" w:hAnsi="Times New Roman"/>
                <w:sz w:val="22"/>
                <w:szCs w:val="22"/>
                <w:lang w:eastAsia="zh-CN"/>
              </w:rPr>
              <w:t>No significant difference between option 1 and option 2. Based on the options, we are fine with either.</w:t>
            </w:r>
          </w:p>
        </w:tc>
      </w:tr>
    </w:tbl>
    <w:tbl>
      <w:tblPr>
        <w:tblStyle w:val="TableGrid"/>
        <w:tblW w:w="9892" w:type="dxa"/>
        <w:tblLayout w:type="fixed"/>
        <w:tblLook w:val="04A0" w:firstRow="1" w:lastRow="0" w:firstColumn="1" w:lastColumn="0" w:noHBand="0" w:noVBand="1"/>
      </w:tblPr>
      <w:tblGrid>
        <w:gridCol w:w="1871"/>
        <w:gridCol w:w="8021"/>
      </w:tblGrid>
      <w:tr w:rsidR="00552A91" w14:paraId="7B91C352" w14:textId="77777777">
        <w:trPr>
          <w:trHeight w:val="339"/>
        </w:trPr>
        <w:tc>
          <w:tcPr>
            <w:tcW w:w="1871" w:type="dxa"/>
          </w:tcPr>
          <w:p w14:paraId="7B91C350" w14:textId="77777777" w:rsidR="00552A91" w:rsidRDefault="00552A91">
            <w:pPr>
              <w:pStyle w:val="BodyText"/>
              <w:spacing w:after="0"/>
              <w:rPr>
                <w:rFonts w:ascii="Times New Roman" w:hAnsi="Times New Roman"/>
                <w:sz w:val="22"/>
                <w:szCs w:val="22"/>
                <w:lang w:eastAsia="zh-CN"/>
              </w:rPr>
            </w:pPr>
          </w:p>
        </w:tc>
        <w:tc>
          <w:tcPr>
            <w:tcW w:w="8021" w:type="dxa"/>
          </w:tcPr>
          <w:p w14:paraId="7B91C351" w14:textId="77777777" w:rsidR="00552A91" w:rsidRDefault="00552A91">
            <w:pPr>
              <w:pStyle w:val="BodyText"/>
              <w:spacing w:after="0"/>
              <w:rPr>
                <w:rFonts w:ascii="Times New Roman" w:hAnsi="Times New Roman"/>
                <w:sz w:val="22"/>
                <w:szCs w:val="22"/>
                <w:lang w:eastAsia="zh-CN"/>
              </w:rPr>
            </w:pPr>
          </w:p>
        </w:tc>
      </w:tr>
      <w:tr w:rsidR="00552A91" w14:paraId="7B91C355" w14:textId="77777777">
        <w:trPr>
          <w:trHeight w:val="339"/>
        </w:trPr>
        <w:tc>
          <w:tcPr>
            <w:tcW w:w="1871" w:type="dxa"/>
          </w:tcPr>
          <w:p w14:paraId="7B91C353" w14:textId="77777777" w:rsidR="00552A91" w:rsidRDefault="00F63349">
            <w:pPr>
              <w:pStyle w:val="BodyText"/>
              <w:spacing w:after="0"/>
              <w:rPr>
                <w:rFonts w:ascii="Times New Roman" w:hAnsi="Times New Roman"/>
                <w:sz w:val="22"/>
                <w:szCs w:val="22"/>
                <w:lang w:eastAsia="zh-CN"/>
              </w:rPr>
            </w:pPr>
            <w:r>
              <w:rPr>
                <w:rFonts w:ascii="Times New Roman" w:hAnsi="Times New Roman"/>
                <w:sz w:val="22"/>
                <w:szCs w:val="22"/>
                <w:lang w:eastAsia="zh-CN"/>
              </w:rPr>
              <w:t>Moderator</w:t>
            </w:r>
          </w:p>
        </w:tc>
        <w:tc>
          <w:tcPr>
            <w:tcW w:w="8021" w:type="dxa"/>
          </w:tcPr>
          <w:p w14:paraId="7B91C354" w14:textId="77777777" w:rsidR="00552A91" w:rsidRDefault="00F63349">
            <w:pPr>
              <w:pStyle w:val="BodyText"/>
              <w:spacing w:after="0"/>
              <w:rPr>
                <w:rFonts w:ascii="Times New Roman" w:hAnsi="Times New Roman"/>
                <w:sz w:val="22"/>
                <w:szCs w:val="22"/>
                <w:lang w:eastAsia="zh-CN"/>
              </w:rPr>
            </w:pPr>
            <w:r>
              <w:rPr>
                <w:rFonts w:ascii="Times New Roman" w:hAnsi="Times New Roman"/>
                <w:sz w:val="22"/>
                <w:szCs w:val="22"/>
                <w:lang w:eastAsia="zh-CN"/>
              </w:rPr>
              <w:t>More companies prefer option 1. Given that option 1 is already agreed in the last meeting, propose to keep as it is.</w:t>
            </w:r>
          </w:p>
        </w:tc>
      </w:tr>
    </w:tbl>
    <w:p w14:paraId="7B91C356" w14:textId="77777777" w:rsidR="00552A91" w:rsidRDefault="00552A91">
      <w:pPr>
        <w:pStyle w:val="BodyText"/>
        <w:spacing w:after="0"/>
        <w:rPr>
          <w:sz w:val="22"/>
          <w:szCs w:val="22"/>
          <w:lang w:val="en-GB" w:eastAsia="zh-CN"/>
        </w:rPr>
      </w:pPr>
    </w:p>
    <w:p w14:paraId="7B91C357" w14:textId="77777777" w:rsidR="00552A91" w:rsidRDefault="00F63349">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Outcome of discussion on this topic:</w:t>
      </w:r>
    </w:p>
    <w:p w14:paraId="7B91C358" w14:textId="77777777" w:rsidR="00552A91" w:rsidRDefault="00F63349">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The following agreement was made in online session on </w:t>
      </w:r>
      <w:proofErr w:type="spellStart"/>
      <w:r>
        <w:rPr>
          <w:rFonts w:ascii="Times New Roman" w:hAnsi="Times New Roman"/>
          <w:sz w:val="22"/>
          <w:szCs w:val="22"/>
          <w:lang w:eastAsia="zh-CN"/>
        </w:rPr>
        <w:t>on</w:t>
      </w:r>
      <w:proofErr w:type="spellEnd"/>
      <w:r>
        <w:rPr>
          <w:rFonts w:ascii="Times New Roman" w:hAnsi="Times New Roman"/>
          <w:sz w:val="22"/>
          <w:szCs w:val="22"/>
          <w:lang w:eastAsia="zh-CN"/>
        </w:rPr>
        <w:t xml:space="preserve"> 8/20.</w:t>
      </w:r>
    </w:p>
    <w:p w14:paraId="7B91C359" w14:textId="77777777" w:rsidR="00552A91" w:rsidRDefault="00F63349">
      <w:pPr>
        <w:rPr>
          <w:sz w:val="22"/>
          <w:szCs w:val="22"/>
          <w:lang w:eastAsia="zh-CN"/>
        </w:rPr>
      </w:pPr>
      <w:r>
        <w:rPr>
          <w:sz w:val="22"/>
          <w:szCs w:val="22"/>
          <w:highlight w:val="green"/>
          <w:lang w:eastAsia="zh-CN"/>
        </w:rPr>
        <w:t>Agreement:</w:t>
      </w:r>
    </w:p>
    <w:p w14:paraId="7B91C35A" w14:textId="77777777" w:rsidR="00552A91" w:rsidRDefault="00F63349">
      <w:pPr>
        <w:rPr>
          <w:sz w:val="22"/>
          <w:szCs w:val="22"/>
          <w:lang w:eastAsia="zh-CN"/>
        </w:rPr>
      </w:pPr>
      <w:r>
        <w:rPr>
          <w:sz w:val="22"/>
          <w:szCs w:val="22"/>
          <w:lang w:eastAsia="zh-CN"/>
        </w:rPr>
        <w:t>Indoor scenario area reduction for indoor-A and indoor-C in Table 5 is not discussed further</w:t>
      </w:r>
    </w:p>
    <w:p w14:paraId="7B91C35B" w14:textId="77777777" w:rsidR="00552A91" w:rsidRDefault="00F63349">
      <w:pPr>
        <w:numPr>
          <w:ilvl w:val="0"/>
          <w:numId w:val="16"/>
        </w:numPr>
        <w:overflowPunct/>
        <w:autoSpaceDE/>
        <w:autoSpaceDN/>
        <w:adjustRightInd/>
        <w:spacing w:after="0"/>
        <w:textAlignment w:val="auto"/>
        <w:rPr>
          <w:sz w:val="22"/>
          <w:szCs w:val="22"/>
          <w:lang w:eastAsia="zh-CN"/>
        </w:rPr>
      </w:pPr>
      <w:r>
        <w:rPr>
          <w:sz w:val="22"/>
          <w:szCs w:val="22"/>
          <w:lang w:eastAsia="zh-CN"/>
        </w:rPr>
        <w:t>Remove FFS in the table corresponding to this</w:t>
      </w:r>
    </w:p>
    <w:p w14:paraId="7B91C35C" w14:textId="77777777" w:rsidR="00552A91" w:rsidRDefault="00552A91">
      <w:pPr>
        <w:pStyle w:val="BodyText"/>
        <w:spacing w:after="0"/>
        <w:rPr>
          <w:sz w:val="22"/>
          <w:szCs w:val="22"/>
          <w:lang w:eastAsia="zh-CN"/>
        </w:rPr>
      </w:pPr>
    </w:p>
    <w:p w14:paraId="7B91C35D" w14:textId="77777777" w:rsidR="00552A91" w:rsidRDefault="00552A91">
      <w:pPr>
        <w:pStyle w:val="BodyText"/>
        <w:spacing w:after="0"/>
        <w:rPr>
          <w:sz w:val="22"/>
          <w:szCs w:val="22"/>
          <w:lang w:eastAsia="zh-CN"/>
        </w:rPr>
      </w:pPr>
    </w:p>
    <w:p w14:paraId="7B91C35E" w14:textId="77777777" w:rsidR="00552A91" w:rsidRDefault="00F63349">
      <w:pPr>
        <w:pStyle w:val="Heading4"/>
        <w:numPr>
          <w:ilvl w:val="3"/>
          <w:numId w:val="12"/>
        </w:numPr>
        <w:rPr>
          <w:lang w:eastAsia="zh-CN"/>
        </w:rPr>
      </w:pPr>
      <w:r>
        <w:rPr>
          <w:lang w:eastAsia="zh-CN"/>
        </w:rPr>
        <w:t>Outdoor Scenario</w:t>
      </w:r>
    </w:p>
    <w:p w14:paraId="7B91C35F" w14:textId="77777777" w:rsidR="00552A91" w:rsidRDefault="00F63349">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For outdoor scenario simulation, [[41], Ericsson] proposes to have the minimum distance between micro </w:t>
      </w:r>
      <w:proofErr w:type="spellStart"/>
      <w:r>
        <w:rPr>
          <w:rFonts w:ascii="Times New Roman" w:hAnsi="Times New Roman"/>
          <w:sz w:val="22"/>
          <w:szCs w:val="22"/>
          <w:lang w:eastAsia="zh-CN"/>
        </w:rPr>
        <w:t>gNBs</w:t>
      </w:r>
      <w:proofErr w:type="spellEnd"/>
      <w:r>
        <w:rPr>
          <w:rFonts w:ascii="Times New Roman" w:hAnsi="Times New Roman"/>
          <w:sz w:val="22"/>
          <w:szCs w:val="22"/>
          <w:lang w:eastAsia="zh-CN"/>
        </w:rPr>
        <w:t>’ of same operator in the same sector as 10 m. [[41], Ericsson] also proposes for outdoor scenario simulation, reduce the deployment size from 7 sites to 1 site.</w:t>
      </w:r>
    </w:p>
    <w:p w14:paraId="7B91C360" w14:textId="77777777" w:rsidR="00552A91" w:rsidRDefault="00552A91">
      <w:pPr>
        <w:pStyle w:val="BodyText"/>
        <w:spacing w:after="0"/>
        <w:rPr>
          <w:rFonts w:ascii="Times New Roman" w:hAnsi="Times New Roman"/>
          <w:sz w:val="22"/>
          <w:szCs w:val="22"/>
          <w:lang w:eastAsia="zh-CN"/>
        </w:rPr>
      </w:pPr>
    </w:p>
    <w:p w14:paraId="7B91C361" w14:textId="77777777" w:rsidR="00552A91" w:rsidRDefault="00F63349">
      <w:pPr>
        <w:pStyle w:val="BodyText"/>
        <w:spacing w:after="0"/>
        <w:rPr>
          <w:rFonts w:ascii="Times New Roman" w:hAnsi="Times New Roman"/>
          <w:sz w:val="22"/>
          <w:szCs w:val="22"/>
          <w:lang w:eastAsia="zh-CN"/>
        </w:rPr>
      </w:pPr>
      <w:r>
        <w:rPr>
          <w:rFonts w:ascii="Times New Roman" w:hAnsi="Times New Roman"/>
          <w:sz w:val="22"/>
          <w:szCs w:val="22"/>
          <w:lang w:eastAsia="zh-CN"/>
        </w:rPr>
        <w:t>Moderator’s comment:</w:t>
      </w:r>
    </w:p>
    <w:p w14:paraId="7B91C362" w14:textId="77777777" w:rsidR="00552A91" w:rsidRDefault="00F63349">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The minimum distance between micro </w:t>
      </w:r>
      <w:proofErr w:type="spellStart"/>
      <w:r>
        <w:rPr>
          <w:rFonts w:ascii="Times New Roman" w:hAnsi="Times New Roman"/>
          <w:sz w:val="22"/>
          <w:szCs w:val="22"/>
          <w:lang w:eastAsia="zh-CN"/>
        </w:rPr>
        <w:t>gNBs</w:t>
      </w:r>
      <w:proofErr w:type="spellEnd"/>
      <w:r>
        <w:rPr>
          <w:rFonts w:ascii="Times New Roman" w:hAnsi="Times New Roman"/>
          <w:sz w:val="22"/>
          <w:szCs w:val="22"/>
          <w:lang w:eastAsia="zh-CN"/>
        </w:rPr>
        <w:t xml:space="preserve"> of the same operator in the same sector is indeed a missing aspect. It also makes sense to reduce the number of sites for simulation burden consideration.</w:t>
      </w:r>
    </w:p>
    <w:p w14:paraId="7B91C363" w14:textId="77777777" w:rsidR="00552A91" w:rsidRDefault="00552A91">
      <w:pPr>
        <w:pStyle w:val="BodyText"/>
        <w:spacing w:after="0"/>
        <w:rPr>
          <w:rFonts w:ascii="Times New Roman" w:hAnsi="Times New Roman"/>
          <w:sz w:val="22"/>
          <w:szCs w:val="22"/>
          <w:lang w:eastAsia="zh-CN"/>
        </w:rPr>
      </w:pPr>
    </w:p>
    <w:p w14:paraId="7B91C364" w14:textId="77777777" w:rsidR="00552A91" w:rsidRDefault="00F63349">
      <w:pPr>
        <w:pStyle w:val="BodyText"/>
        <w:spacing w:after="0"/>
        <w:rPr>
          <w:rFonts w:ascii="Times New Roman" w:hAnsi="Times New Roman"/>
          <w:sz w:val="22"/>
          <w:szCs w:val="22"/>
          <w:lang w:eastAsia="zh-CN"/>
        </w:rPr>
      </w:pPr>
      <w:r>
        <w:rPr>
          <w:rFonts w:ascii="Times New Roman" w:hAnsi="Times New Roman"/>
          <w:sz w:val="22"/>
          <w:szCs w:val="22"/>
          <w:lang w:eastAsia="zh-CN"/>
        </w:rPr>
        <w:t>Proposal #6 for discussion:</w:t>
      </w:r>
    </w:p>
    <w:p w14:paraId="7B91C365" w14:textId="77777777" w:rsidR="00552A91" w:rsidRDefault="00F63349">
      <w:pPr>
        <w:pStyle w:val="BodyText"/>
        <w:numPr>
          <w:ilvl w:val="0"/>
          <w:numId w:val="13"/>
        </w:numPr>
        <w:spacing w:after="0"/>
        <w:rPr>
          <w:rFonts w:ascii="Times New Roman" w:hAnsi="Times New Roman"/>
          <w:sz w:val="22"/>
          <w:szCs w:val="22"/>
          <w:lang w:eastAsia="zh-CN"/>
        </w:rPr>
      </w:pPr>
      <w:r>
        <w:rPr>
          <w:rFonts w:ascii="Times New Roman" w:hAnsi="Times New Roman"/>
          <w:sz w:val="22"/>
          <w:szCs w:val="22"/>
          <w:lang w:eastAsia="zh-CN"/>
        </w:rPr>
        <w:t xml:space="preserve">For SLS performance evaluations purpose, the number of sites in outdoor scenarios-A and B in the deployment scenario field of </w:t>
      </w:r>
      <w:r>
        <w:rPr>
          <w:rFonts w:ascii="Times New Roman" w:hAnsi="Times New Roman"/>
          <w:sz w:val="22"/>
          <w:szCs w:val="22"/>
        </w:rPr>
        <w:fldChar w:fldCharType="begin"/>
      </w:r>
      <w:r>
        <w:rPr>
          <w:rFonts w:ascii="Times New Roman" w:hAnsi="Times New Roman"/>
          <w:sz w:val="22"/>
          <w:szCs w:val="22"/>
          <w:lang w:eastAsia="zh-CN"/>
        </w:rPr>
        <w:instrText xml:space="preserve"> REF _Ref48248698 \h </w:instrText>
      </w:r>
      <w:r>
        <w:rPr>
          <w:rFonts w:ascii="Times New Roman" w:hAnsi="Times New Roman"/>
          <w:sz w:val="22"/>
          <w:szCs w:val="22"/>
        </w:rPr>
        <w:instrText xml:space="preserve"> \* MERGEFORMAT </w:instrText>
      </w:r>
      <w:r>
        <w:rPr>
          <w:rFonts w:ascii="Times New Roman" w:hAnsi="Times New Roman"/>
          <w:sz w:val="22"/>
          <w:szCs w:val="22"/>
        </w:rPr>
      </w:r>
      <w:r>
        <w:rPr>
          <w:rFonts w:ascii="Times New Roman" w:hAnsi="Times New Roman"/>
          <w:sz w:val="22"/>
          <w:szCs w:val="22"/>
        </w:rPr>
        <w:fldChar w:fldCharType="separate"/>
      </w:r>
      <w:r w:rsidR="00E82641" w:rsidRPr="00E82641">
        <w:rPr>
          <w:rFonts w:ascii="Times New Roman" w:hAnsi="Times New Roman"/>
          <w:sz w:val="22"/>
          <w:szCs w:val="22"/>
        </w:rPr>
        <w:t>Table 5</w:t>
      </w:r>
      <w:r>
        <w:rPr>
          <w:rFonts w:ascii="Times New Roman" w:hAnsi="Times New Roman"/>
          <w:sz w:val="22"/>
          <w:szCs w:val="22"/>
        </w:rPr>
        <w:fldChar w:fldCharType="end"/>
      </w:r>
      <w:r>
        <w:rPr>
          <w:rFonts w:ascii="Times New Roman" w:hAnsi="Times New Roman"/>
          <w:sz w:val="22"/>
          <w:szCs w:val="22"/>
          <w:lang w:eastAsia="zh-CN"/>
        </w:rPr>
        <w:t xml:space="preserve"> is reduced from 7 to 1.</w:t>
      </w:r>
    </w:p>
    <w:p w14:paraId="7B91C366" w14:textId="77777777" w:rsidR="00552A91" w:rsidRDefault="00F63349">
      <w:pPr>
        <w:pStyle w:val="BodyText"/>
        <w:numPr>
          <w:ilvl w:val="0"/>
          <w:numId w:val="13"/>
        </w:numPr>
        <w:spacing w:after="0"/>
        <w:rPr>
          <w:rFonts w:ascii="Times New Roman" w:hAnsi="Times New Roman"/>
          <w:sz w:val="22"/>
          <w:szCs w:val="22"/>
          <w:lang w:eastAsia="zh-CN"/>
        </w:rPr>
      </w:pPr>
      <w:r>
        <w:rPr>
          <w:rFonts w:ascii="Times New Roman" w:hAnsi="Times New Roman"/>
          <w:sz w:val="22"/>
          <w:szCs w:val="22"/>
          <w:lang w:eastAsia="zh-CN"/>
        </w:rPr>
        <w:t xml:space="preserve">For SLS performance evaluations purpose, the minimum distance between micro </w:t>
      </w:r>
      <w:proofErr w:type="spellStart"/>
      <w:r>
        <w:rPr>
          <w:rFonts w:ascii="Times New Roman" w:hAnsi="Times New Roman"/>
          <w:sz w:val="22"/>
          <w:szCs w:val="22"/>
          <w:lang w:eastAsia="zh-CN"/>
        </w:rPr>
        <w:t>gNBs</w:t>
      </w:r>
      <w:proofErr w:type="spellEnd"/>
      <w:r>
        <w:rPr>
          <w:rFonts w:ascii="Times New Roman" w:hAnsi="Times New Roman"/>
          <w:sz w:val="22"/>
          <w:szCs w:val="22"/>
          <w:lang w:eastAsia="zh-CN"/>
        </w:rPr>
        <w:t xml:space="preserve">’ of the same operator in the same sector is 10 m for outdoor scenarios in the deployment scenario field of </w:t>
      </w:r>
      <w:r>
        <w:rPr>
          <w:rFonts w:ascii="Times New Roman" w:hAnsi="Times New Roman"/>
          <w:sz w:val="22"/>
          <w:szCs w:val="22"/>
        </w:rPr>
        <w:fldChar w:fldCharType="begin"/>
      </w:r>
      <w:r>
        <w:rPr>
          <w:rFonts w:ascii="Times New Roman" w:hAnsi="Times New Roman"/>
          <w:sz w:val="22"/>
          <w:szCs w:val="22"/>
          <w:lang w:eastAsia="zh-CN"/>
        </w:rPr>
        <w:instrText xml:space="preserve"> REF _Ref48248698 \h </w:instrText>
      </w:r>
      <w:r>
        <w:rPr>
          <w:rFonts w:ascii="Times New Roman" w:hAnsi="Times New Roman"/>
          <w:sz w:val="22"/>
          <w:szCs w:val="22"/>
        </w:rPr>
        <w:instrText xml:space="preserve"> \* MERGEFORMAT </w:instrText>
      </w:r>
      <w:r>
        <w:rPr>
          <w:rFonts w:ascii="Times New Roman" w:hAnsi="Times New Roman"/>
          <w:sz w:val="22"/>
          <w:szCs w:val="22"/>
        </w:rPr>
      </w:r>
      <w:r>
        <w:rPr>
          <w:rFonts w:ascii="Times New Roman" w:hAnsi="Times New Roman"/>
          <w:sz w:val="22"/>
          <w:szCs w:val="22"/>
        </w:rPr>
        <w:fldChar w:fldCharType="separate"/>
      </w:r>
      <w:r w:rsidR="00E82641" w:rsidRPr="00E82641">
        <w:rPr>
          <w:rFonts w:ascii="Times New Roman" w:hAnsi="Times New Roman"/>
          <w:sz w:val="22"/>
          <w:szCs w:val="22"/>
        </w:rPr>
        <w:t>Table 5</w:t>
      </w:r>
      <w:r>
        <w:rPr>
          <w:rFonts w:ascii="Times New Roman" w:hAnsi="Times New Roman"/>
          <w:sz w:val="22"/>
          <w:szCs w:val="22"/>
        </w:rPr>
        <w:fldChar w:fldCharType="end"/>
      </w:r>
      <w:r>
        <w:rPr>
          <w:rFonts w:ascii="Times New Roman" w:hAnsi="Times New Roman"/>
          <w:sz w:val="22"/>
          <w:szCs w:val="22"/>
          <w:lang w:eastAsia="zh-CN"/>
        </w:rPr>
        <w:t>.</w:t>
      </w:r>
    </w:p>
    <w:p w14:paraId="7B91C367" w14:textId="77777777" w:rsidR="00552A91" w:rsidRDefault="00552A91">
      <w:pPr>
        <w:pStyle w:val="BodyText"/>
        <w:spacing w:after="0"/>
        <w:rPr>
          <w:rFonts w:ascii="Times New Roman" w:hAnsi="Times New Roman"/>
          <w:sz w:val="22"/>
          <w:szCs w:val="22"/>
          <w:lang w:eastAsia="zh-CN"/>
        </w:rPr>
      </w:pPr>
    </w:p>
    <w:p w14:paraId="7B91C368" w14:textId="77777777" w:rsidR="00552A91" w:rsidRDefault="00F63349">
      <w:pPr>
        <w:pStyle w:val="BodyText"/>
        <w:spacing w:after="0"/>
        <w:rPr>
          <w:rFonts w:ascii="Times New Roman" w:hAnsi="Times New Roman"/>
          <w:sz w:val="22"/>
          <w:szCs w:val="22"/>
          <w:lang w:eastAsia="zh-CN"/>
        </w:rPr>
      </w:pPr>
      <w:r>
        <w:rPr>
          <w:rFonts w:ascii="Times New Roman" w:hAnsi="Times New Roman"/>
          <w:sz w:val="22"/>
          <w:szCs w:val="22"/>
          <w:lang w:eastAsia="zh-CN"/>
        </w:rPr>
        <w:t>Companies are encouraged to provide comments if any.</w:t>
      </w:r>
    </w:p>
    <w:tbl>
      <w:tblPr>
        <w:tblStyle w:val="TableGrid"/>
        <w:tblW w:w="9892" w:type="dxa"/>
        <w:tblLayout w:type="fixed"/>
        <w:tblLook w:val="04A0" w:firstRow="1" w:lastRow="0" w:firstColumn="1" w:lastColumn="0" w:noHBand="0" w:noVBand="1"/>
      </w:tblPr>
      <w:tblGrid>
        <w:gridCol w:w="1871"/>
        <w:gridCol w:w="8021"/>
      </w:tblGrid>
      <w:tr w:rsidR="00552A91" w14:paraId="7B91C36B" w14:textId="77777777">
        <w:trPr>
          <w:trHeight w:val="224"/>
        </w:trPr>
        <w:tc>
          <w:tcPr>
            <w:tcW w:w="1871" w:type="dxa"/>
            <w:shd w:val="clear" w:color="auto" w:fill="FFE599" w:themeFill="accent4" w:themeFillTint="66"/>
          </w:tcPr>
          <w:p w14:paraId="7B91C369" w14:textId="77777777" w:rsidR="00552A91" w:rsidRDefault="00F63349">
            <w:pPr>
              <w:pStyle w:val="BodyText"/>
              <w:spacing w:after="0" w:line="240" w:lineRule="auto"/>
              <w:rPr>
                <w:rFonts w:ascii="Times New Roman" w:hAnsi="Times New Roman"/>
                <w:sz w:val="22"/>
                <w:szCs w:val="22"/>
                <w:lang w:eastAsia="zh-CN"/>
              </w:rPr>
            </w:pPr>
            <w:r>
              <w:rPr>
                <w:rFonts w:ascii="Times New Roman" w:hAnsi="Times New Roman"/>
                <w:sz w:val="22"/>
                <w:szCs w:val="22"/>
                <w:lang w:eastAsia="zh-CN"/>
              </w:rPr>
              <w:t>Company Name</w:t>
            </w:r>
          </w:p>
        </w:tc>
        <w:tc>
          <w:tcPr>
            <w:tcW w:w="8021" w:type="dxa"/>
            <w:shd w:val="clear" w:color="auto" w:fill="FFE599" w:themeFill="accent4" w:themeFillTint="66"/>
          </w:tcPr>
          <w:p w14:paraId="7B91C36A" w14:textId="77777777" w:rsidR="00552A91" w:rsidRDefault="00F63349">
            <w:pPr>
              <w:pStyle w:val="BodyText"/>
              <w:spacing w:after="0" w:line="240" w:lineRule="auto"/>
              <w:rPr>
                <w:rFonts w:ascii="Times New Roman" w:hAnsi="Times New Roman"/>
                <w:sz w:val="22"/>
                <w:szCs w:val="22"/>
                <w:lang w:eastAsia="zh-CN"/>
              </w:rPr>
            </w:pPr>
            <w:r>
              <w:rPr>
                <w:rFonts w:ascii="Times New Roman" w:hAnsi="Times New Roman"/>
                <w:sz w:val="22"/>
                <w:szCs w:val="22"/>
                <w:lang w:eastAsia="zh-CN"/>
              </w:rPr>
              <w:t>Comments/Views</w:t>
            </w:r>
          </w:p>
        </w:tc>
      </w:tr>
      <w:tr w:rsidR="00552A91" w14:paraId="7B91C36E" w14:textId="77777777">
        <w:trPr>
          <w:trHeight w:val="24"/>
        </w:trPr>
        <w:tc>
          <w:tcPr>
            <w:tcW w:w="1871" w:type="dxa"/>
          </w:tcPr>
          <w:p w14:paraId="7B91C36C" w14:textId="77777777" w:rsidR="00552A91" w:rsidRDefault="00F63349">
            <w:pPr>
              <w:pStyle w:val="BodyText"/>
              <w:spacing w:after="0" w:line="240" w:lineRule="auto"/>
              <w:rPr>
                <w:rFonts w:ascii="Times New Roman" w:eastAsia="MS PMincho" w:hAnsi="Times New Roman"/>
                <w:sz w:val="22"/>
                <w:szCs w:val="22"/>
                <w:lang w:eastAsia="ja-JP"/>
              </w:rPr>
            </w:pPr>
            <w:r>
              <w:rPr>
                <w:rFonts w:ascii="Times New Roman" w:eastAsia="MS PMincho" w:hAnsi="Times New Roman" w:hint="eastAsia"/>
                <w:sz w:val="22"/>
                <w:szCs w:val="22"/>
                <w:lang w:eastAsia="ja-JP"/>
              </w:rPr>
              <w:t>NTT DOCOMO</w:t>
            </w:r>
          </w:p>
        </w:tc>
        <w:tc>
          <w:tcPr>
            <w:tcW w:w="8021" w:type="dxa"/>
          </w:tcPr>
          <w:p w14:paraId="7B91C36D" w14:textId="77777777" w:rsidR="00552A91" w:rsidRDefault="00F63349">
            <w:pPr>
              <w:pStyle w:val="BodyText"/>
              <w:spacing w:after="0" w:line="240" w:lineRule="auto"/>
              <w:rPr>
                <w:rFonts w:ascii="Times New Roman" w:eastAsia="MS PMincho" w:hAnsi="Times New Roman"/>
                <w:sz w:val="22"/>
                <w:szCs w:val="22"/>
                <w:lang w:eastAsia="ja-JP"/>
              </w:rPr>
            </w:pPr>
            <w:r>
              <w:rPr>
                <w:rFonts w:ascii="Times New Roman" w:eastAsia="MS PMincho" w:hAnsi="Times New Roman"/>
                <w:sz w:val="22"/>
                <w:szCs w:val="22"/>
                <w:lang w:eastAsia="ja-JP"/>
              </w:rPr>
              <w:t>For the 1</w:t>
            </w:r>
            <w:r>
              <w:rPr>
                <w:rFonts w:ascii="Times New Roman" w:eastAsia="MS PMincho" w:hAnsi="Times New Roman"/>
                <w:sz w:val="22"/>
                <w:szCs w:val="22"/>
                <w:vertAlign w:val="superscript"/>
                <w:lang w:eastAsia="ja-JP"/>
              </w:rPr>
              <w:t>st</w:t>
            </w:r>
            <w:r>
              <w:rPr>
                <w:rFonts w:ascii="Times New Roman" w:eastAsia="MS PMincho" w:hAnsi="Times New Roman"/>
                <w:sz w:val="22"/>
                <w:szCs w:val="22"/>
                <w:lang w:eastAsia="ja-JP"/>
              </w:rPr>
              <w:t xml:space="preserve"> bullet, o</w:t>
            </w:r>
            <w:r>
              <w:rPr>
                <w:rFonts w:ascii="Times New Roman" w:eastAsia="MS PMincho" w:hAnsi="Times New Roman" w:hint="eastAsia"/>
                <w:sz w:val="22"/>
                <w:szCs w:val="22"/>
                <w:lang w:eastAsia="ja-JP"/>
              </w:rPr>
              <w:t xml:space="preserve">ur </w:t>
            </w:r>
            <w:r>
              <w:rPr>
                <w:rFonts w:ascii="Times New Roman" w:eastAsia="MS PMincho" w:hAnsi="Times New Roman"/>
                <w:sz w:val="22"/>
                <w:szCs w:val="22"/>
                <w:lang w:eastAsia="ja-JP"/>
              </w:rPr>
              <w:t xml:space="preserve">current preference is 7 sites as mandatory and 1 site as optional since we think the number of sites may have considerable impacts on geometry distribution. If no/less impact is observed depending on the number of sites, we would be okay with 1 site. </w:t>
            </w:r>
          </w:p>
        </w:tc>
      </w:tr>
      <w:tr w:rsidR="00552A91" w14:paraId="7B91C371" w14:textId="77777777">
        <w:trPr>
          <w:trHeight w:val="339"/>
        </w:trPr>
        <w:tc>
          <w:tcPr>
            <w:tcW w:w="1871" w:type="dxa"/>
          </w:tcPr>
          <w:p w14:paraId="7B91C36F" w14:textId="77777777" w:rsidR="00552A91" w:rsidRDefault="00F63349">
            <w:pPr>
              <w:pStyle w:val="BodyText"/>
              <w:spacing w:after="0" w:line="240" w:lineRule="auto"/>
              <w:rPr>
                <w:rFonts w:ascii="Times New Roman" w:hAnsi="Times New Roman"/>
                <w:sz w:val="22"/>
                <w:szCs w:val="22"/>
                <w:lang w:eastAsia="zh-CN"/>
              </w:rPr>
            </w:pPr>
            <w:r>
              <w:rPr>
                <w:rFonts w:ascii="Times New Roman" w:hAnsi="Times New Roman"/>
                <w:sz w:val="22"/>
                <w:szCs w:val="22"/>
                <w:lang w:eastAsia="zh-CN"/>
              </w:rPr>
              <w:t>Intel</w:t>
            </w:r>
          </w:p>
        </w:tc>
        <w:tc>
          <w:tcPr>
            <w:tcW w:w="8021" w:type="dxa"/>
          </w:tcPr>
          <w:p w14:paraId="7B91C370" w14:textId="77777777" w:rsidR="00552A91" w:rsidRDefault="00F63349">
            <w:pPr>
              <w:pStyle w:val="BodyText"/>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We would like to have bit more time to conduct investigation on this issue. We suggest </w:t>
            </w:r>
            <w:proofErr w:type="gramStart"/>
            <w:r>
              <w:rPr>
                <w:rFonts w:ascii="Times New Roman" w:hAnsi="Times New Roman"/>
                <w:sz w:val="22"/>
                <w:szCs w:val="22"/>
                <w:lang w:eastAsia="zh-CN"/>
              </w:rPr>
              <w:t>to leave</w:t>
            </w:r>
            <w:proofErr w:type="gramEnd"/>
            <w:r>
              <w:rPr>
                <w:rFonts w:ascii="Times New Roman" w:hAnsi="Times New Roman"/>
                <w:sz w:val="22"/>
                <w:szCs w:val="22"/>
                <w:lang w:eastAsia="zh-CN"/>
              </w:rPr>
              <w:t xml:space="preserve"> this FFS.</w:t>
            </w:r>
          </w:p>
        </w:tc>
      </w:tr>
      <w:tr w:rsidR="00552A91" w14:paraId="7B91C374" w14:textId="77777777">
        <w:trPr>
          <w:trHeight w:val="339"/>
        </w:trPr>
        <w:tc>
          <w:tcPr>
            <w:tcW w:w="1871" w:type="dxa"/>
          </w:tcPr>
          <w:p w14:paraId="7B91C372" w14:textId="77777777" w:rsidR="00552A91" w:rsidRDefault="00F63349">
            <w:pPr>
              <w:pStyle w:val="BodyText"/>
              <w:spacing w:after="0" w:line="240" w:lineRule="auto"/>
              <w:rPr>
                <w:rFonts w:ascii="Times New Roman" w:hAnsi="Times New Roman"/>
                <w:sz w:val="22"/>
                <w:szCs w:val="22"/>
                <w:lang w:eastAsia="zh-CN"/>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021" w:type="dxa"/>
          </w:tcPr>
          <w:p w14:paraId="7B91C373" w14:textId="77777777" w:rsidR="00552A91" w:rsidRDefault="00F63349">
            <w:pPr>
              <w:pStyle w:val="BodyText"/>
              <w:spacing w:after="0" w:line="240" w:lineRule="auto"/>
              <w:rPr>
                <w:rFonts w:ascii="Times New Roman" w:hAnsi="Times New Roman"/>
                <w:sz w:val="22"/>
                <w:szCs w:val="22"/>
                <w:lang w:eastAsia="zh-CN"/>
              </w:rPr>
            </w:pPr>
            <w:r>
              <w:rPr>
                <w:rFonts w:ascii="Times New Roman" w:hAnsi="Times New Roman" w:hint="eastAsia"/>
                <w:sz w:val="22"/>
                <w:szCs w:val="22"/>
                <w:lang w:eastAsia="zh-CN"/>
              </w:rPr>
              <w:t>S</w:t>
            </w:r>
            <w:r>
              <w:rPr>
                <w:rFonts w:ascii="Times New Roman" w:hAnsi="Times New Roman"/>
                <w:sz w:val="22"/>
                <w:szCs w:val="22"/>
                <w:lang w:eastAsia="zh-CN"/>
              </w:rPr>
              <w:t>upport moderator’s proposal</w:t>
            </w:r>
          </w:p>
        </w:tc>
      </w:tr>
      <w:tr w:rsidR="00552A91" w14:paraId="7B91C377" w14:textId="77777777">
        <w:trPr>
          <w:trHeight w:val="339"/>
        </w:trPr>
        <w:tc>
          <w:tcPr>
            <w:tcW w:w="1871" w:type="dxa"/>
          </w:tcPr>
          <w:p w14:paraId="7B91C375" w14:textId="77777777" w:rsidR="00552A91" w:rsidRDefault="00F63349">
            <w:pPr>
              <w:pStyle w:val="BodyText"/>
              <w:spacing w:after="0" w:line="240" w:lineRule="auto"/>
              <w:rPr>
                <w:rFonts w:ascii="Times New Roman" w:hAnsi="Times New Roman"/>
                <w:sz w:val="22"/>
                <w:szCs w:val="22"/>
                <w:lang w:eastAsia="zh-CN"/>
              </w:rPr>
            </w:pPr>
            <w:proofErr w:type="spellStart"/>
            <w:r>
              <w:rPr>
                <w:rFonts w:ascii="Times New Roman" w:hAnsi="Times New Roman"/>
                <w:sz w:val="22"/>
                <w:szCs w:val="22"/>
                <w:lang w:eastAsia="zh-CN"/>
              </w:rPr>
              <w:t>InterDigital</w:t>
            </w:r>
            <w:proofErr w:type="spellEnd"/>
          </w:p>
        </w:tc>
        <w:tc>
          <w:tcPr>
            <w:tcW w:w="8021" w:type="dxa"/>
          </w:tcPr>
          <w:p w14:paraId="7B91C376" w14:textId="77777777" w:rsidR="00552A91" w:rsidRDefault="00F63349">
            <w:pPr>
              <w:pStyle w:val="BodyText"/>
              <w:spacing w:after="0" w:line="240" w:lineRule="auto"/>
              <w:rPr>
                <w:rFonts w:ascii="Times New Roman" w:hAnsi="Times New Roman"/>
                <w:sz w:val="22"/>
                <w:szCs w:val="22"/>
                <w:lang w:eastAsia="zh-CN"/>
              </w:rPr>
            </w:pPr>
            <w:r>
              <w:rPr>
                <w:rFonts w:ascii="Times New Roman" w:hAnsi="Times New Roman"/>
                <w:sz w:val="22"/>
                <w:szCs w:val="22"/>
                <w:lang w:eastAsia="zh-CN"/>
              </w:rPr>
              <w:t>We are fine with the proposed minimum distance. But, we prefer to have 1 site scenario as optional to allow simpler evaluation but not mandate the scenario.</w:t>
            </w:r>
          </w:p>
        </w:tc>
      </w:tr>
      <w:tr w:rsidR="00552A91" w14:paraId="7B91C37E" w14:textId="77777777">
        <w:trPr>
          <w:trHeight w:val="339"/>
        </w:trPr>
        <w:tc>
          <w:tcPr>
            <w:tcW w:w="1871" w:type="dxa"/>
          </w:tcPr>
          <w:p w14:paraId="7B91C378" w14:textId="77777777" w:rsidR="00552A91" w:rsidRDefault="00F63349">
            <w:pPr>
              <w:pStyle w:val="BodyText"/>
              <w:spacing w:after="0"/>
              <w:rPr>
                <w:rFonts w:ascii="Times New Roman" w:hAnsi="Times New Roman"/>
                <w:sz w:val="22"/>
                <w:szCs w:val="22"/>
                <w:lang w:eastAsia="zh-CN"/>
              </w:rPr>
            </w:pPr>
            <w:r>
              <w:rPr>
                <w:rFonts w:ascii="Times New Roman" w:hAnsi="Times New Roman"/>
                <w:sz w:val="22"/>
                <w:szCs w:val="22"/>
                <w:lang w:eastAsia="zh-CN"/>
              </w:rPr>
              <w:t>Nokia</w:t>
            </w:r>
          </w:p>
        </w:tc>
        <w:tc>
          <w:tcPr>
            <w:tcW w:w="8021" w:type="dxa"/>
          </w:tcPr>
          <w:p w14:paraId="7B91C379" w14:textId="77777777" w:rsidR="00552A91" w:rsidRDefault="00F63349">
            <w:pPr>
              <w:pStyle w:val="BodyText"/>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Support reducing the scenario from 7 to 1 as a baseline with 7 sites as optional.  For the 1 site case, we feel that outdoor scenario C is an equivalent and better solution as the transmitters are placed on the edge eliminating any need to model wrap-around.   If 1-site scenario B is selected, </w:t>
            </w:r>
            <w:proofErr w:type="gramStart"/>
            <w:r>
              <w:rPr>
                <w:rFonts w:ascii="Times New Roman" w:hAnsi="Times New Roman"/>
                <w:sz w:val="22"/>
                <w:szCs w:val="22"/>
                <w:lang w:eastAsia="zh-CN"/>
              </w:rPr>
              <w:t>than</w:t>
            </w:r>
            <w:proofErr w:type="gramEnd"/>
            <w:r>
              <w:rPr>
                <w:rFonts w:ascii="Times New Roman" w:hAnsi="Times New Roman"/>
                <w:sz w:val="22"/>
                <w:szCs w:val="22"/>
                <w:lang w:eastAsia="zh-CN"/>
              </w:rPr>
              <w:t xml:space="preserve"> perhaps wrap-around will be necessary.</w:t>
            </w:r>
          </w:p>
          <w:p w14:paraId="7B91C37A" w14:textId="77777777" w:rsidR="00552A91" w:rsidRDefault="00552A91">
            <w:pPr>
              <w:pStyle w:val="BodyText"/>
              <w:spacing w:after="0" w:line="240" w:lineRule="auto"/>
              <w:rPr>
                <w:rFonts w:ascii="Times New Roman" w:hAnsi="Times New Roman"/>
                <w:sz w:val="22"/>
                <w:szCs w:val="22"/>
                <w:lang w:eastAsia="zh-CN"/>
              </w:rPr>
            </w:pPr>
          </w:p>
          <w:p w14:paraId="7B91C37B" w14:textId="77777777" w:rsidR="00552A91" w:rsidRDefault="00F63349">
            <w:pPr>
              <w:pStyle w:val="BodyText"/>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Support the minimum distance between micro </w:t>
            </w:r>
            <w:proofErr w:type="spellStart"/>
            <w:r>
              <w:rPr>
                <w:rFonts w:ascii="Times New Roman" w:hAnsi="Times New Roman"/>
                <w:sz w:val="22"/>
                <w:szCs w:val="22"/>
                <w:lang w:eastAsia="zh-CN"/>
              </w:rPr>
              <w:t>gNBs</w:t>
            </w:r>
            <w:proofErr w:type="spellEnd"/>
            <w:r>
              <w:rPr>
                <w:rFonts w:ascii="Times New Roman" w:hAnsi="Times New Roman"/>
                <w:sz w:val="22"/>
                <w:szCs w:val="22"/>
                <w:lang w:eastAsia="zh-CN"/>
              </w:rPr>
              <w:t xml:space="preserve"> of same operator as 10m.  Further propose that the minimum distance between micro </w:t>
            </w:r>
            <w:proofErr w:type="spellStart"/>
            <w:r>
              <w:rPr>
                <w:rFonts w:ascii="Times New Roman" w:hAnsi="Times New Roman"/>
                <w:sz w:val="22"/>
                <w:szCs w:val="22"/>
                <w:lang w:eastAsia="zh-CN"/>
              </w:rPr>
              <w:t>gNBs</w:t>
            </w:r>
            <w:proofErr w:type="spellEnd"/>
            <w:r>
              <w:rPr>
                <w:rFonts w:ascii="Times New Roman" w:hAnsi="Times New Roman"/>
                <w:sz w:val="22"/>
                <w:szCs w:val="22"/>
                <w:lang w:eastAsia="zh-CN"/>
              </w:rPr>
              <w:t xml:space="preserve"> of different operators should also be 10m.  Lastly, the 10m minimum distance should be true across sectors as well as in sectors. (Justification: 10m is the minimum distance (2D) supported by the </w:t>
            </w:r>
            <w:proofErr w:type="spellStart"/>
            <w:r>
              <w:rPr>
                <w:rFonts w:ascii="Times New Roman" w:hAnsi="Times New Roman"/>
                <w:sz w:val="22"/>
                <w:szCs w:val="22"/>
                <w:lang w:eastAsia="zh-CN"/>
              </w:rPr>
              <w:t>UMi</w:t>
            </w:r>
            <w:proofErr w:type="spellEnd"/>
            <w:r>
              <w:rPr>
                <w:rFonts w:ascii="Times New Roman" w:hAnsi="Times New Roman"/>
                <w:sz w:val="22"/>
                <w:szCs w:val="22"/>
                <w:lang w:eastAsia="zh-CN"/>
              </w:rPr>
              <w:t xml:space="preserve"> model.)</w:t>
            </w:r>
          </w:p>
          <w:p w14:paraId="7B91C37C" w14:textId="77777777" w:rsidR="00552A91" w:rsidRDefault="00552A91">
            <w:pPr>
              <w:pStyle w:val="BodyText"/>
              <w:spacing w:after="0" w:line="240" w:lineRule="auto"/>
              <w:rPr>
                <w:rFonts w:ascii="Times New Roman" w:hAnsi="Times New Roman"/>
                <w:sz w:val="22"/>
                <w:szCs w:val="22"/>
                <w:lang w:eastAsia="zh-CN"/>
              </w:rPr>
            </w:pPr>
          </w:p>
          <w:p w14:paraId="7B91C37D" w14:textId="77777777" w:rsidR="00552A91" w:rsidRDefault="00F63349">
            <w:pPr>
              <w:pStyle w:val="BodyText"/>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The microcell placement method should be further clarified.  The minimum distance to the macro cell should also be specified and be 10 m.   </w:t>
            </w:r>
          </w:p>
        </w:tc>
      </w:tr>
      <w:tr w:rsidR="00552A91" w14:paraId="7B91C381" w14:textId="77777777">
        <w:trPr>
          <w:trHeight w:val="339"/>
        </w:trPr>
        <w:tc>
          <w:tcPr>
            <w:tcW w:w="1871" w:type="dxa"/>
          </w:tcPr>
          <w:p w14:paraId="7B91C37F" w14:textId="77777777" w:rsidR="00552A91" w:rsidRDefault="00F63349">
            <w:pPr>
              <w:pStyle w:val="BodyText"/>
              <w:spacing w:after="0"/>
              <w:rPr>
                <w:rFonts w:ascii="Times New Roman" w:hAnsi="Times New Roman"/>
                <w:sz w:val="22"/>
                <w:szCs w:val="22"/>
                <w:lang w:eastAsia="zh-CN"/>
              </w:rPr>
            </w:pPr>
            <w:proofErr w:type="spellStart"/>
            <w:r>
              <w:rPr>
                <w:rFonts w:ascii="Times New Roman" w:hAnsi="Times New Roman"/>
                <w:sz w:val="22"/>
                <w:szCs w:val="22"/>
                <w:lang w:eastAsia="zh-CN"/>
              </w:rPr>
              <w:lastRenderedPageBreak/>
              <w:t>Futurewei</w:t>
            </w:r>
            <w:proofErr w:type="spellEnd"/>
          </w:p>
        </w:tc>
        <w:tc>
          <w:tcPr>
            <w:tcW w:w="8021" w:type="dxa"/>
          </w:tcPr>
          <w:p w14:paraId="7B91C380" w14:textId="77777777" w:rsidR="00552A91" w:rsidRDefault="00F63349">
            <w:pPr>
              <w:pStyle w:val="BodyText"/>
              <w:spacing w:after="0"/>
              <w:rPr>
                <w:rFonts w:ascii="Times New Roman" w:hAnsi="Times New Roman"/>
                <w:sz w:val="22"/>
                <w:szCs w:val="22"/>
                <w:lang w:eastAsia="zh-CN"/>
              </w:rPr>
            </w:pPr>
            <w:r>
              <w:rPr>
                <w:rFonts w:ascii="Times New Roman" w:hAnsi="Times New Roman"/>
                <w:sz w:val="22"/>
                <w:szCs w:val="22"/>
                <w:lang w:eastAsia="zh-CN"/>
              </w:rPr>
              <w:t>Baseline scenario 1 site with 7 sites optional. Minimum distance in the same sector should be 10 m for outdoor scenarios.</w:t>
            </w:r>
          </w:p>
        </w:tc>
      </w:tr>
      <w:tr w:rsidR="00552A91" w14:paraId="7B91C387" w14:textId="77777777">
        <w:trPr>
          <w:trHeight w:val="339"/>
        </w:trPr>
        <w:tc>
          <w:tcPr>
            <w:tcW w:w="1871" w:type="dxa"/>
          </w:tcPr>
          <w:p w14:paraId="7B91C382" w14:textId="77777777" w:rsidR="00552A91" w:rsidRDefault="00F63349">
            <w:pPr>
              <w:pStyle w:val="BodyText"/>
              <w:spacing w:after="0"/>
              <w:rPr>
                <w:rFonts w:ascii="Times New Roman" w:hAnsi="Times New Roman"/>
                <w:sz w:val="22"/>
                <w:szCs w:val="22"/>
                <w:lang w:eastAsia="zh-CN"/>
              </w:rPr>
            </w:pPr>
            <w:r>
              <w:rPr>
                <w:rFonts w:ascii="Times New Roman" w:hAnsi="Times New Roman"/>
                <w:sz w:val="22"/>
                <w:szCs w:val="22"/>
                <w:lang w:eastAsia="zh-CN"/>
              </w:rPr>
              <w:t>Ericsson</w:t>
            </w:r>
          </w:p>
        </w:tc>
        <w:tc>
          <w:tcPr>
            <w:tcW w:w="8021" w:type="dxa"/>
          </w:tcPr>
          <w:p w14:paraId="7B91C383" w14:textId="77777777" w:rsidR="00552A91" w:rsidRDefault="00F63349">
            <w:pPr>
              <w:pStyle w:val="BodyText"/>
              <w:spacing w:after="0" w:line="240" w:lineRule="auto"/>
              <w:rPr>
                <w:rFonts w:ascii="Times New Roman" w:hAnsi="Times New Roman"/>
                <w:sz w:val="22"/>
                <w:szCs w:val="22"/>
                <w:lang w:eastAsia="zh-CN"/>
              </w:rPr>
            </w:pPr>
            <w:r>
              <w:rPr>
                <w:rFonts w:ascii="Times New Roman" w:hAnsi="Times New Roman"/>
                <w:sz w:val="22"/>
                <w:szCs w:val="22"/>
                <w:lang w:eastAsia="zh-CN"/>
              </w:rPr>
              <w:t>Agree with the proposal</w:t>
            </w:r>
          </w:p>
          <w:p w14:paraId="7B91C384" w14:textId="77777777" w:rsidR="00552A91" w:rsidRDefault="00552A91">
            <w:pPr>
              <w:pStyle w:val="BodyText"/>
              <w:spacing w:after="0" w:line="240" w:lineRule="auto"/>
              <w:rPr>
                <w:rFonts w:ascii="Times New Roman" w:hAnsi="Times New Roman"/>
                <w:sz w:val="22"/>
                <w:szCs w:val="22"/>
                <w:lang w:eastAsia="zh-CN"/>
              </w:rPr>
            </w:pPr>
          </w:p>
          <w:p w14:paraId="7B91C385" w14:textId="77777777" w:rsidR="00552A91" w:rsidRDefault="00F63349">
            <w:pPr>
              <w:pStyle w:val="BodyText"/>
              <w:spacing w:after="0" w:line="240" w:lineRule="auto"/>
              <w:rPr>
                <w:rFonts w:ascii="Times New Roman" w:hAnsi="Times New Roman"/>
                <w:sz w:val="22"/>
                <w:szCs w:val="22"/>
                <w:lang w:eastAsia="zh-CN"/>
              </w:rPr>
            </w:pPr>
            <w:r>
              <w:rPr>
                <w:rFonts w:ascii="Times New Roman" w:hAnsi="Times New Roman"/>
                <w:sz w:val="22"/>
                <w:szCs w:val="22"/>
                <w:lang w:eastAsia="zh-CN"/>
              </w:rPr>
              <w:t>Additionally, for the secondary objective of obtaining delay spread profiles, it is recommended to consider a diversity of outdoor deployments, i.e., not only Outdoor Scenario B. Scenario A with 100 and 150 m ISD, Scenario C, Scenario Factory A/B should also be considered.</w:t>
            </w:r>
          </w:p>
          <w:p w14:paraId="7B91C386" w14:textId="77777777" w:rsidR="00552A91" w:rsidRDefault="00552A91">
            <w:pPr>
              <w:pStyle w:val="BodyText"/>
              <w:spacing w:after="0"/>
              <w:rPr>
                <w:rFonts w:ascii="Times New Roman" w:hAnsi="Times New Roman"/>
                <w:sz w:val="22"/>
                <w:szCs w:val="22"/>
                <w:lang w:eastAsia="zh-CN"/>
              </w:rPr>
            </w:pPr>
          </w:p>
        </w:tc>
      </w:tr>
      <w:tr w:rsidR="00552A91" w14:paraId="7B91C38A" w14:textId="77777777">
        <w:trPr>
          <w:trHeight w:val="339"/>
        </w:trPr>
        <w:tc>
          <w:tcPr>
            <w:tcW w:w="1871" w:type="dxa"/>
          </w:tcPr>
          <w:p w14:paraId="7B91C388" w14:textId="77777777" w:rsidR="00552A91" w:rsidRDefault="00F63349">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H</w:t>
            </w:r>
            <w:r>
              <w:rPr>
                <w:rFonts w:ascii="Times New Roman" w:hAnsi="Times New Roman"/>
                <w:sz w:val="22"/>
                <w:szCs w:val="22"/>
                <w:lang w:eastAsia="zh-CN"/>
              </w:rPr>
              <w:t xml:space="preserve">uawei, </w:t>
            </w:r>
            <w:proofErr w:type="spellStart"/>
            <w:r>
              <w:rPr>
                <w:rFonts w:ascii="Times New Roman" w:hAnsi="Times New Roman"/>
                <w:sz w:val="22"/>
                <w:szCs w:val="22"/>
                <w:lang w:eastAsia="zh-CN"/>
              </w:rPr>
              <w:t>Hisilicon</w:t>
            </w:r>
            <w:proofErr w:type="spellEnd"/>
          </w:p>
        </w:tc>
        <w:tc>
          <w:tcPr>
            <w:tcW w:w="8021" w:type="dxa"/>
          </w:tcPr>
          <w:p w14:paraId="7B91C389" w14:textId="77777777" w:rsidR="00552A91" w:rsidRDefault="00F63349">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support the moderator’s proposal on the site reduction and minimum distance. Considering the larger ISD in outdoor scenario, the interference from other sites should be negligible. </w:t>
            </w:r>
          </w:p>
        </w:tc>
      </w:tr>
    </w:tbl>
    <w:tbl>
      <w:tblPr>
        <w:tblStyle w:val="TableGrid4"/>
        <w:tblW w:w="9892" w:type="dxa"/>
        <w:tblLayout w:type="fixed"/>
        <w:tblLook w:val="04A0" w:firstRow="1" w:lastRow="0" w:firstColumn="1" w:lastColumn="0" w:noHBand="0" w:noVBand="1"/>
      </w:tblPr>
      <w:tblGrid>
        <w:gridCol w:w="1871"/>
        <w:gridCol w:w="8021"/>
      </w:tblGrid>
      <w:tr w:rsidR="00552A91" w14:paraId="7B91C390" w14:textId="77777777">
        <w:trPr>
          <w:trHeight w:val="24"/>
        </w:trPr>
        <w:tc>
          <w:tcPr>
            <w:tcW w:w="1871" w:type="dxa"/>
          </w:tcPr>
          <w:p w14:paraId="7B91C38B" w14:textId="77777777" w:rsidR="00552A91" w:rsidRDefault="00F63349">
            <w:pPr>
              <w:pStyle w:val="BodyText"/>
              <w:spacing w:after="0" w:line="240" w:lineRule="auto"/>
              <w:rPr>
                <w:rFonts w:ascii="Times New Roman" w:hAnsi="Times New Roman"/>
                <w:sz w:val="22"/>
                <w:szCs w:val="22"/>
                <w:lang w:eastAsia="zh-CN"/>
              </w:rPr>
            </w:pPr>
            <w:r>
              <w:rPr>
                <w:rFonts w:ascii="Times New Roman" w:hAnsi="Times New Roman"/>
                <w:sz w:val="22"/>
                <w:szCs w:val="22"/>
                <w:lang w:eastAsia="zh-CN"/>
              </w:rPr>
              <w:t>Qualcomm</w:t>
            </w:r>
          </w:p>
        </w:tc>
        <w:tc>
          <w:tcPr>
            <w:tcW w:w="8021" w:type="dxa"/>
          </w:tcPr>
          <w:p w14:paraId="7B91C38C" w14:textId="77777777" w:rsidR="00552A91" w:rsidRDefault="00F63349">
            <w:pPr>
              <w:pStyle w:val="BodyText"/>
              <w:spacing w:after="0"/>
              <w:rPr>
                <w:rFonts w:ascii="Times New Roman" w:hAnsi="Times New Roman"/>
                <w:sz w:val="22"/>
                <w:szCs w:val="22"/>
                <w:lang w:eastAsia="zh-CN"/>
              </w:rPr>
            </w:pPr>
            <w:r>
              <w:rPr>
                <w:rFonts w:ascii="Times New Roman" w:hAnsi="Times New Roman"/>
                <w:sz w:val="22"/>
                <w:szCs w:val="22"/>
                <w:lang w:eastAsia="zh-CN"/>
              </w:rPr>
              <w:t>We believe that simulating 7 sites would provide opportunity for intra-operator, inter-operator, DL-&gt;DL, UL-&gt;DL, DL-&gt;UL and UL-&gt;UL interference conditions to be understood better.   We support moderator’s suggestion of minimum distance between micro-</w:t>
            </w:r>
            <w:proofErr w:type="spellStart"/>
            <w:r>
              <w:rPr>
                <w:rFonts w:ascii="Times New Roman" w:hAnsi="Times New Roman"/>
                <w:sz w:val="22"/>
                <w:szCs w:val="22"/>
                <w:lang w:eastAsia="zh-CN"/>
              </w:rPr>
              <w:t>gNBs</w:t>
            </w:r>
            <w:proofErr w:type="spellEnd"/>
            <w:r>
              <w:rPr>
                <w:rFonts w:ascii="Times New Roman" w:hAnsi="Times New Roman"/>
                <w:sz w:val="22"/>
                <w:szCs w:val="22"/>
                <w:lang w:eastAsia="zh-CN"/>
              </w:rPr>
              <w:t xml:space="preserve"> within same sector to be 10m. We would consider the 1 site scenario as an optional scenario.  </w:t>
            </w:r>
          </w:p>
          <w:p w14:paraId="7B91C38D" w14:textId="77777777" w:rsidR="00552A91" w:rsidRDefault="00F63349">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Further </w:t>
            </w:r>
            <w:proofErr w:type="gramStart"/>
            <w:r>
              <w:rPr>
                <w:rFonts w:ascii="Times New Roman" w:hAnsi="Times New Roman"/>
                <w:sz w:val="22"/>
                <w:szCs w:val="22"/>
                <w:lang w:eastAsia="zh-CN"/>
              </w:rPr>
              <w:t>The</w:t>
            </w:r>
            <w:proofErr w:type="gramEnd"/>
            <w:r>
              <w:rPr>
                <w:rFonts w:ascii="Times New Roman" w:hAnsi="Times New Roman"/>
                <w:sz w:val="22"/>
                <w:szCs w:val="22"/>
                <w:lang w:eastAsia="zh-CN"/>
              </w:rPr>
              <w:t xml:space="preserve"> FFS from last meeting also considered the option of reduced ISD. [‘FFS: whether ISD needs to be smaller’ ]</w:t>
            </w:r>
          </w:p>
          <w:p w14:paraId="7B91C38E" w14:textId="77777777" w:rsidR="00552A91" w:rsidRDefault="00F63349">
            <w:pPr>
              <w:pStyle w:val="BodyText"/>
              <w:spacing w:after="0"/>
              <w:rPr>
                <w:rFonts w:ascii="Times New Roman" w:hAnsi="Times New Roman"/>
                <w:sz w:val="22"/>
                <w:szCs w:val="22"/>
                <w:lang w:eastAsia="zh-CN"/>
              </w:rPr>
            </w:pPr>
            <w:r>
              <w:rPr>
                <w:rFonts w:ascii="Times New Roman" w:hAnsi="Times New Roman"/>
                <w:sz w:val="22"/>
                <w:szCs w:val="22"/>
                <w:lang w:eastAsia="zh-CN"/>
              </w:rPr>
              <w:t>We would recommend considering ISD 100m so as not to have a largely isolated cell environment. When 7 cell evaluation is  proposed, the intention was certainly not to select parameters to create isolated cells.</w:t>
            </w:r>
          </w:p>
          <w:p w14:paraId="7B91C38F" w14:textId="77777777" w:rsidR="00552A91" w:rsidRDefault="00552A91">
            <w:pPr>
              <w:pStyle w:val="BodyText"/>
              <w:spacing w:after="0" w:line="240" w:lineRule="auto"/>
              <w:rPr>
                <w:rFonts w:ascii="Times New Roman" w:hAnsi="Times New Roman"/>
                <w:sz w:val="22"/>
                <w:szCs w:val="22"/>
                <w:lang w:eastAsia="zh-CN"/>
              </w:rPr>
            </w:pPr>
          </w:p>
        </w:tc>
      </w:tr>
      <w:tr w:rsidR="00552A91" w14:paraId="7B91C393" w14:textId="77777777">
        <w:trPr>
          <w:trHeight w:val="24"/>
        </w:trPr>
        <w:tc>
          <w:tcPr>
            <w:tcW w:w="1871" w:type="dxa"/>
          </w:tcPr>
          <w:p w14:paraId="7B91C391" w14:textId="77777777" w:rsidR="00552A91" w:rsidRDefault="00F63349">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 xml:space="preserve">ZTE, </w:t>
            </w:r>
            <w:proofErr w:type="spellStart"/>
            <w:r>
              <w:rPr>
                <w:rFonts w:ascii="Times New Roman" w:hAnsi="Times New Roman" w:hint="eastAsia"/>
                <w:sz w:val="22"/>
                <w:szCs w:val="22"/>
                <w:lang w:eastAsia="zh-CN"/>
              </w:rPr>
              <w:t>Sanechips</w:t>
            </w:r>
            <w:proofErr w:type="spellEnd"/>
          </w:p>
        </w:tc>
        <w:tc>
          <w:tcPr>
            <w:tcW w:w="8021" w:type="dxa"/>
          </w:tcPr>
          <w:p w14:paraId="7B91C392" w14:textId="77777777" w:rsidR="00552A91" w:rsidRDefault="00F63349">
            <w:pPr>
              <w:pStyle w:val="BodyText"/>
              <w:spacing w:after="0" w:line="240" w:lineRule="auto"/>
              <w:rPr>
                <w:rFonts w:ascii="Times New Roman" w:hAnsi="Times New Roman"/>
                <w:sz w:val="22"/>
                <w:szCs w:val="22"/>
                <w:lang w:eastAsia="zh-CN"/>
              </w:rPr>
            </w:pPr>
            <w:r>
              <w:rPr>
                <w:rFonts w:ascii="Times New Roman" w:hAnsi="Times New Roman" w:hint="eastAsia"/>
                <w:sz w:val="22"/>
                <w:szCs w:val="22"/>
                <w:lang w:eastAsia="zh-CN"/>
              </w:rPr>
              <w:t>We support Moderator</w:t>
            </w:r>
            <w:r>
              <w:rPr>
                <w:rFonts w:ascii="Times New Roman" w:hAnsi="Times New Roman"/>
                <w:sz w:val="22"/>
                <w:szCs w:val="22"/>
                <w:lang w:eastAsia="zh-CN"/>
              </w:rPr>
              <w:t>’</w:t>
            </w:r>
            <w:r>
              <w:rPr>
                <w:rFonts w:ascii="Times New Roman" w:hAnsi="Times New Roman" w:hint="eastAsia"/>
                <w:sz w:val="22"/>
                <w:szCs w:val="22"/>
                <w:lang w:eastAsia="zh-CN"/>
              </w:rPr>
              <w:t>s proposal.</w:t>
            </w:r>
          </w:p>
        </w:tc>
      </w:tr>
      <w:tr w:rsidR="00552A91" w14:paraId="7B91C396" w14:textId="77777777">
        <w:trPr>
          <w:trHeight w:val="24"/>
        </w:trPr>
        <w:tc>
          <w:tcPr>
            <w:tcW w:w="1871" w:type="dxa"/>
          </w:tcPr>
          <w:p w14:paraId="7B91C394" w14:textId="77777777" w:rsidR="00552A91" w:rsidRDefault="00F63349">
            <w:pPr>
              <w:pStyle w:val="BodyText"/>
              <w:spacing w:after="0"/>
              <w:rPr>
                <w:rFonts w:ascii="Times New Roman" w:hAnsi="Times New Roman"/>
                <w:sz w:val="22"/>
                <w:szCs w:val="22"/>
                <w:lang w:eastAsia="zh-CN"/>
              </w:rPr>
            </w:pPr>
            <w:r>
              <w:rPr>
                <w:rFonts w:ascii="Times New Roman" w:hAnsi="Times New Roman"/>
                <w:sz w:val="22"/>
                <w:szCs w:val="22"/>
                <w:lang w:eastAsia="zh-CN"/>
              </w:rPr>
              <w:t>Charter</w:t>
            </w:r>
          </w:p>
        </w:tc>
        <w:tc>
          <w:tcPr>
            <w:tcW w:w="8021" w:type="dxa"/>
          </w:tcPr>
          <w:p w14:paraId="7B91C395" w14:textId="77777777" w:rsidR="00552A91" w:rsidRDefault="00F63349">
            <w:pPr>
              <w:pStyle w:val="BodyText"/>
              <w:spacing w:after="0" w:line="240" w:lineRule="auto"/>
              <w:rPr>
                <w:rFonts w:ascii="Times New Roman" w:hAnsi="Times New Roman"/>
                <w:sz w:val="22"/>
                <w:szCs w:val="22"/>
                <w:lang w:eastAsia="zh-CN"/>
              </w:rPr>
            </w:pPr>
            <w:r>
              <w:rPr>
                <w:rFonts w:ascii="Times New Roman" w:hAnsi="Times New Roman"/>
                <w:sz w:val="22"/>
                <w:szCs w:val="22"/>
                <w:lang w:eastAsia="zh-CN"/>
              </w:rPr>
              <w:t>We agree with Moderator’s Proposal 6 and the potential stipulations in Nokia’s comment</w:t>
            </w:r>
          </w:p>
        </w:tc>
      </w:tr>
      <w:tr w:rsidR="00552A91" w14:paraId="7B91C399" w14:textId="77777777">
        <w:trPr>
          <w:trHeight w:val="24"/>
        </w:trPr>
        <w:tc>
          <w:tcPr>
            <w:tcW w:w="1871" w:type="dxa"/>
          </w:tcPr>
          <w:p w14:paraId="7B91C397" w14:textId="77777777" w:rsidR="00552A91" w:rsidRDefault="00F63349">
            <w:pPr>
              <w:pStyle w:val="BodyText"/>
              <w:spacing w:after="0"/>
              <w:rPr>
                <w:rFonts w:ascii="Times New Roman" w:hAnsi="Times New Roman"/>
                <w:sz w:val="22"/>
                <w:szCs w:val="22"/>
                <w:lang w:eastAsia="zh-CN"/>
              </w:rPr>
            </w:pPr>
            <w:r>
              <w:rPr>
                <w:rFonts w:ascii="Times New Roman" w:hAnsi="Times New Roman"/>
                <w:sz w:val="22"/>
                <w:szCs w:val="22"/>
                <w:lang w:eastAsia="zh-CN"/>
              </w:rPr>
              <w:t>Lenovo/Motorola Mobility</w:t>
            </w:r>
          </w:p>
        </w:tc>
        <w:tc>
          <w:tcPr>
            <w:tcW w:w="8021" w:type="dxa"/>
          </w:tcPr>
          <w:p w14:paraId="7B91C398" w14:textId="77777777" w:rsidR="00552A91" w:rsidRDefault="00F63349">
            <w:pPr>
              <w:pStyle w:val="BodyText"/>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For 1 site, outdoor scenario-C is used. </w:t>
            </w:r>
          </w:p>
        </w:tc>
      </w:tr>
      <w:tr w:rsidR="00552A91" w14:paraId="7B91C39C" w14:textId="77777777">
        <w:trPr>
          <w:trHeight w:val="24"/>
        </w:trPr>
        <w:tc>
          <w:tcPr>
            <w:tcW w:w="1871" w:type="dxa"/>
          </w:tcPr>
          <w:p w14:paraId="7B91C39A" w14:textId="77777777" w:rsidR="00552A91" w:rsidRDefault="00F63349">
            <w:pPr>
              <w:pStyle w:val="BodyText"/>
              <w:spacing w:after="0"/>
              <w:rPr>
                <w:rFonts w:ascii="Times New Roman" w:hAnsi="Times New Roman"/>
                <w:sz w:val="22"/>
                <w:szCs w:val="22"/>
                <w:lang w:eastAsia="zh-CN"/>
              </w:rPr>
            </w:pPr>
            <w:r>
              <w:rPr>
                <w:rFonts w:ascii="Times New Roman" w:hAnsi="Times New Roman"/>
                <w:sz w:val="22"/>
                <w:szCs w:val="22"/>
                <w:lang w:eastAsia="zh-CN"/>
              </w:rPr>
              <w:t>Apple</w:t>
            </w:r>
          </w:p>
        </w:tc>
        <w:tc>
          <w:tcPr>
            <w:tcW w:w="8021" w:type="dxa"/>
          </w:tcPr>
          <w:p w14:paraId="7B91C39B" w14:textId="77777777" w:rsidR="00552A91" w:rsidRDefault="00F63349">
            <w:pPr>
              <w:pStyle w:val="BodyText"/>
              <w:spacing w:after="0" w:line="240" w:lineRule="auto"/>
              <w:rPr>
                <w:rFonts w:ascii="Times New Roman" w:hAnsi="Times New Roman"/>
                <w:sz w:val="22"/>
                <w:szCs w:val="22"/>
                <w:lang w:eastAsia="zh-CN"/>
              </w:rPr>
            </w:pPr>
            <w:r>
              <w:rPr>
                <w:rFonts w:ascii="Times New Roman" w:hAnsi="Times New Roman"/>
                <w:sz w:val="22"/>
                <w:szCs w:val="22"/>
                <w:lang w:eastAsia="zh-CN"/>
              </w:rPr>
              <w:t>We are fine with the moderator’s proposal</w:t>
            </w:r>
          </w:p>
        </w:tc>
      </w:tr>
    </w:tbl>
    <w:tbl>
      <w:tblPr>
        <w:tblStyle w:val="TableGrid"/>
        <w:tblW w:w="9892" w:type="dxa"/>
        <w:tblLayout w:type="fixed"/>
        <w:tblLook w:val="04A0" w:firstRow="1" w:lastRow="0" w:firstColumn="1" w:lastColumn="0" w:noHBand="0" w:noVBand="1"/>
      </w:tblPr>
      <w:tblGrid>
        <w:gridCol w:w="1871"/>
        <w:gridCol w:w="8021"/>
      </w:tblGrid>
      <w:tr w:rsidR="00552A91" w14:paraId="7B91C39F" w14:textId="77777777">
        <w:trPr>
          <w:trHeight w:val="339"/>
        </w:trPr>
        <w:tc>
          <w:tcPr>
            <w:tcW w:w="1871" w:type="dxa"/>
          </w:tcPr>
          <w:p w14:paraId="7B91C39D" w14:textId="77777777" w:rsidR="00552A91" w:rsidRDefault="00552A91">
            <w:pPr>
              <w:pStyle w:val="BodyText"/>
              <w:spacing w:after="0"/>
              <w:rPr>
                <w:rFonts w:ascii="Times New Roman" w:hAnsi="Times New Roman"/>
                <w:sz w:val="22"/>
                <w:szCs w:val="22"/>
                <w:lang w:eastAsia="zh-CN"/>
              </w:rPr>
            </w:pPr>
          </w:p>
        </w:tc>
        <w:tc>
          <w:tcPr>
            <w:tcW w:w="8021" w:type="dxa"/>
          </w:tcPr>
          <w:p w14:paraId="7B91C39E" w14:textId="77777777" w:rsidR="00552A91" w:rsidRDefault="00552A91">
            <w:pPr>
              <w:pStyle w:val="BodyText"/>
              <w:spacing w:after="0"/>
              <w:rPr>
                <w:rFonts w:ascii="Times New Roman" w:hAnsi="Times New Roman"/>
                <w:sz w:val="22"/>
                <w:szCs w:val="22"/>
                <w:lang w:eastAsia="zh-CN"/>
              </w:rPr>
            </w:pPr>
          </w:p>
        </w:tc>
      </w:tr>
      <w:tr w:rsidR="00552A91" w14:paraId="7B91C3A3" w14:textId="77777777">
        <w:trPr>
          <w:trHeight w:val="339"/>
        </w:trPr>
        <w:tc>
          <w:tcPr>
            <w:tcW w:w="1871" w:type="dxa"/>
          </w:tcPr>
          <w:p w14:paraId="7B91C3A0" w14:textId="77777777" w:rsidR="00552A91" w:rsidRDefault="00F63349">
            <w:pPr>
              <w:pStyle w:val="BodyText"/>
              <w:spacing w:after="0"/>
              <w:rPr>
                <w:rFonts w:ascii="Times New Roman" w:hAnsi="Times New Roman"/>
                <w:sz w:val="22"/>
                <w:szCs w:val="22"/>
                <w:lang w:eastAsia="zh-CN"/>
              </w:rPr>
            </w:pPr>
            <w:r>
              <w:rPr>
                <w:rFonts w:ascii="Times New Roman" w:hAnsi="Times New Roman"/>
                <w:sz w:val="22"/>
                <w:szCs w:val="22"/>
                <w:lang w:eastAsia="zh-CN"/>
              </w:rPr>
              <w:t>Moderator</w:t>
            </w:r>
          </w:p>
        </w:tc>
        <w:tc>
          <w:tcPr>
            <w:tcW w:w="8021" w:type="dxa"/>
          </w:tcPr>
          <w:p w14:paraId="7B91C3A1" w14:textId="77777777" w:rsidR="00552A91" w:rsidRDefault="00F63349">
            <w:pPr>
              <w:pStyle w:val="BodyText"/>
              <w:spacing w:after="0"/>
              <w:rPr>
                <w:rFonts w:ascii="Times New Roman" w:hAnsi="Times New Roman"/>
                <w:sz w:val="22"/>
                <w:szCs w:val="22"/>
                <w:lang w:eastAsia="zh-CN"/>
              </w:rPr>
            </w:pPr>
            <w:r>
              <w:rPr>
                <w:rFonts w:ascii="Times New Roman" w:hAnsi="Times New Roman"/>
                <w:sz w:val="22"/>
                <w:szCs w:val="22"/>
                <w:lang w:eastAsia="zh-CN"/>
              </w:rPr>
              <w:t>Outdoor-B scenario is secondary scenario for SLS. The intention of this discussion is not to reopen discussion for outdoor-B vs. other outdoor scenarios.</w:t>
            </w:r>
          </w:p>
          <w:p w14:paraId="7B91C3A2" w14:textId="77777777" w:rsidR="00552A91" w:rsidRDefault="00F63349">
            <w:pPr>
              <w:pStyle w:val="BodyText"/>
              <w:spacing w:after="0"/>
              <w:rPr>
                <w:rFonts w:ascii="Times New Roman" w:hAnsi="Times New Roman"/>
                <w:sz w:val="22"/>
                <w:szCs w:val="22"/>
                <w:lang w:eastAsia="zh-CN"/>
              </w:rPr>
            </w:pPr>
            <w:r>
              <w:rPr>
                <w:rFonts w:ascii="Times New Roman" w:hAnsi="Times New Roman"/>
                <w:sz w:val="22"/>
                <w:szCs w:val="22"/>
                <w:lang w:eastAsia="zh-CN"/>
              </w:rPr>
              <w:t>Split views from companies on whether 7 or 1 site as baseline for outdoor scenario SLS. With more companies prefer to reduce the number of sites hoping to reduce simulation load and in turn, maybe more companies can submit more evolution results, it is suggest reducing the number of site to be 1 and keep 7 as an optional number in proposal #6a.</w:t>
            </w:r>
          </w:p>
        </w:tc>
      </w:tr>
    </w:tbl>
    <w:p w14:paraId="7B91C3A4" w14:textId="77777777" w:rsidR="00552A91" w:rsidRDefault="00552A91">
      <w:pPr>
        <w:pStyle w:val="BodyText"/>
        <w:spacing w:after="0"/>
        <w:rPr>
          <w:sz w:val="22"/>
          <w:szCs w:val="22"/>
          <w:lang w:eastAsia="zh-CN"/>
        </w:rPr>
      </w:pPr>
    </w:p>
    <w:p w14:paraId="7B91C3A5" w14:textId="77777777" w:rsidR="00552A91" w:rsidRDefault="00552A91">
      <w:pPr>
        <w:pStyle w:val="BodyText"/>
        <w:spacing w:after="0"/>
        <w:rPr>
          <w:sz w:val="22"/>
          <w:szCs w:val="22"/>
          <w:lang w:eastAsia="zh-CN"/>
        </w:rPr>
      </w:pPr>
    </w:p>
    <w:p w14:paraId="7B91C3A6" w14:textId="77777777" w:rsidR="00552A91" w:rsidRDefault="00F63349">
      <w:pPr>
        <w:pStyle w:val="Heading5"/>
        <w:rPr>
          <w:lang w:eastAsia="zh-CN"/>
        </w:rPr>
      </w:pPr>
      <w:r>
        <w:rPr>
          <w:highlight w:val="cyan"/>
          <w:lang w:eastAsia="zh-CN"/>
        </w:rPr>
        <w:t>Proposal #6a for discussion:</w:t>
      </w:r>
    </w:p>
    <w:p w14:paraId="7B91C3A7" w14:textId="77777777" w:rsidR="00552A91" w:rsidRDefault="00F63349">
      <w:pPr>
        <w:pStyle w:val="BodyText"/>
        <w:numPr>
          <w:ilvl w:val="0"/>
          <w:numId w:val="13"/>
        </w:numPr>
        <w:spacing w:after="0"/>
        <w:rPr>
          <w:rFonts w:ascii="Times New Roman" w:hAnsi="Times New Roman"/>
          <w:sz w:val="22"/>
          <w:szCs w:val="22"/>
          <w:lang w:eastAsia="zh-CN"/>
        </w:rPr>
      </w:pPr>
      <w:r>
        <w:rPr>
          <w:rFonts w:ascii="Times New Roman" w:hAnsi="Times New Roman"/>
          <w:sz w:val="22"/>
          <w:szCs w:val="22"/>
          <w:lang w:eastAsia="zh-CN"/>
        </w:rPr>
        <w:t xml:space="preserve">For SLS performance evaluations purpose, the number of sites in outdoor scenarios-A and B in the deployment scenario field of </w:t>
      </w:r>
      <w:r>
        <w:rPr>
          <w:rFonts w:ascii="Times New Roman" w:hAnsi="Times New Roman"/>
          <w:sz w:val="22"/>
          <w:szCs w:val="22"/>
        </w:rPr>
        <w:fldChar w:fldCharType="begin"/>
      </w:r>
      <w:r>
        <w:rPr>
          <w:rFonts w:ascii="Times New Roman" w:hAnsi="Times New Roman"/>
          <w:sz w:val="22"/>
          <w:szCs w:val="22"/>
          <w:lang w:eastAsia="zh-CN"/>
        </w:rPr>
        <w:instrText xml:space="preserve"> REF _Ref48248698 \h </w:instrText>
      </w:r>
      <w:r>
        <w:rPr>
          <w:rFonts w:ascii="Times New Roman" w:hAnsi="Times New Roman"/>
          <w:sz w:val="22"/>
          <w:szCs w:val="22"/>
        </w:rPr>
        <w:instrText xml:space="preserve"> \* MERGEFORMAT </w:instrText>
      </w:r>
      <w:r>
        <w:rPr>
          <w:rFonts w:ascii="Times New Roman" w:hAnsi="Times New Roman"/>
          <w:sz w:val="22"/>
          <w:szCs w:val="22"/>
        </w:rPr>
      </w:r>
      <w:r>
        <w:rPr>
          <w:rFonts w:ascii="Times New Roman" w:hAnsi="Times New Roman"/>
          <w:sz w:val="22"/>
          <w:szCs w:val="22"/>
        </w:rPr>
        <w:fldChar w:fldCharType="separate"/>
      </w:r>
      <w:r w:rsidR="00E82641" w:rsidRPr="00E82641">
        <w:rPr>
          <w:rFonts w:ascii="Times New Roman" w:hAnsi="Times New Roman"/>
          <w:sz w:val="22"/>
          <w:szCs w:val="22"/>
        </w:rPr>
        <w:t>Table 5</w:t>
      </w:r>
      <w:r>
        <w:rPr>
          <w:rFonts w:ascii="Times New Roman" w:hAnsi="Times New Roman"/>
          <w:sz w:val="22"/>
          <w:szCs w:val="22"/>
        </w:rPr>
        <w:fldChar w:fldCharType="end"/>
      </w:r>
      <w:r>
        <w:rPr>
          <w:rFonts w:ascii="Times New Roman" w:hAnsi="Times New Roman"/>
          <w:sz w:val="22"/>
          <w:szCs w:val="22"/>
          <w:lang w:eastAsia="zh-CN"/>
        </w:rPr>
        <w:t xml:space="preserve"> is 1 with warp-around. 7 is an optional number of sites in outdoor scenarios-A and B.</w:t>
      </w:r>
    </w:p>
    <w:p w14:paraId="7B91C3A8" w14:textId="77777777" w:rsidR="00552A91" w:rsidRDefault="00F63349">
      <w:pPr>
        <w:pStyle w:val="BodyText"/>
        <w:numPr>
          <w:ilvl w:val="0"/>
          <w:numId w:val="13"/>
        </w:numPr>
        <w:spacing w:after="0"/>
        <w:rPr>
          <w:rFonts w:ascii="Times New Roman" w:hAnsi="Times New Roman"/>
          <w:sz w:val="22"/>
          <w:szCs w:val="22"/>
          <w:lang w:eastAsia="zh-CN"/>
        </w:rPr>
      </w:pPr>
      <w:r>
        <w:rPr>
          <w:rFonts w:ascii="Times New Roman" w:hAnsi="Times New Roman"/>
          <w:sz w:val="22"/>
          <w:szCs w:val="22"/>
          <w:lang w:eastAsia="zh-CN"/>
        </w:rPr>
        <w:t xml:space="preserve">For SLS performance evaluations purpose, the minimum distance between micro </w:t>
      </w:r>
      <w:proofErr w:type="spellStart"/>
      <w:r>
        <w:rPr>
          <w:rFonts w:ascii="Times New Roman" w:hAnsi="Times New Roman"/>
          <w:sz w:val="22"/>
          <w:szCs w:val="22"/>
          <w:lang w:eastAsia="zh-CN"/>
        </w:rPr>
        <w:t>gNBs</w:t>
      </w:r>
      <w:proofErr w:type="spellEnd"/>
      <w:r>
        <w:rPr>
          <w:rFonts w:ascii="Times New Roman" w:hAnsi="Times New Roman"/>
          <w:sz w:val="22"/>
          <w:szCs w:val="22"/>
          <w:lang w:eastAsia="zh-CN"/>
        </w:rPr>
        <w:t xml:space="preserve">’ of the same operator in the same sector is 10 m for outdoor scenarios in the deployment scenario field of </w:t>
      </w:r>
      <w:r>
        <w:rPr>
          <w:rFonts w:ascii="Times New Roman" w:hAnsi="Times New Roman"/>
          <w:sz w:val="22"/>
          <w:szCs w:val="22"/>
        </w:rPr>
        <w:fldChar w:fldCharType="begin"/>
      </w:r>
      <w:r>
        <w:rPr>
          <w:rFonts w:ascii="Times New Roman" w:hAnsi="Times New Roman"/>
          <w:sz w:val="22"/>
          <w:szCs w:val="22"/>
          <w:lang w:eastAsia="zh-CN"/>
        </w:rPr>
        <w:instrText xml:space="preserve"> REF _Ref48248698 \h </w:instrText>
      </w:r>
      <w:r>
        <w:rPr>
          <w:rFonts w:ascii="Times New Roman" w:hAnsi="Times New Roman"/>
          <w:sz w:val="22"/>
          <w:szCs w:val="22"/>
        </w:rPr>
        <w:instrText xml:space="preserve"> \* MERGEFORMAT </w:instrText>
      </w:r>
      <w:r>
        <w:rPr>
          <w:rFonts w:ascii="Times New Roman" w:hAnsi="Times New Roman"/>
          <w:sz w:val="22"/>
          <w:szCs w:val="22"/>
        </w:rPr>
      </w:r>
      <w:r>
        <w:rPr>
          <w:rFonts w:ascii="Times New Roman" w:hAnsi="Times New Roman"/>
          <w:sz w:val="22"/>
          <w:szCs w:val="22"/>
        </w:rPr>
        <w:fldChar w:fldCharType="separate"/>
      </w:r>
      <w:r w:rsidR="00E82641" w:rsidRPr="00E82641">
        <w:rPr>
          <w:rFonts w:ascii="Times New Roman" w:hAnsi="Times New Roman"/>
          <w:sz w:val="22"/>
          <w:szCs w:val="22"/>
        </w:rPr>
        <w:t>Table 5</w:t>
      </w:r>
      <w:r>
        <w:rPr>
          <w:rFonts w:ascii="Times New Roman" w:hAnsi="Times New Roman"/>
          <w:sz w:val="22"/>
          <w:szCs w:val="22"/>
        </w:rPr>
        <w:fldChar w:fldCharType="end"/>
      </w:r>
      <w:r>
        <w:rPr>
          <w:rFonts w:ascii="Times New Roman" w:hAnsi="Times New Roman"/>
          <w:sz w:val="22"/>
          <w:szCs w:val="22"/>
          <w:lang w:eastAsia="zh-CN"/>
        </w:rPr>
        <w:t>.</w:t>
      </w:r>
    </w:p>
    <w:p w14:paraId="7B91C3A9" w14:textId="77777777" w:rsidR="00552A91" w:rsidRDefault="00F63349">
      <w:pPr>
        <w:pStyle w:val="BodyText"/>
        <w:numPr>
          <w:ilvl w:val="0"/>
          <w:numId w:val="13"/>
        </w:numPr>
        <w:spacing w:after="0"/>
        <w:rPr>
          <w:rFonts w:ascii="Times New Roman" w:hAnsi="Times New Roman"/>
          <w:sz w:val="22"/>
          <w:szCs w:val="22"/>
          <w:lang w:eastAsia="zh-CN"/>
        </w:rPr>
      </w:pPr>
      <w:r>
        <w:rPr>
          <w:rFonts w:ascii="Times New Roman" w:hAnsi="Times New Roman"/>
          <w:sz w:val="22"/>
          <w:szCs w:val="22"/>
          <w:lang w:eastAsia="zh-CN"/>
        </w:rPr>
        <w:t xml:space="preserve">For SLS performance evaluations purpose, the minimum distance between micro </w:t>
      </w:r>
      <w:proofErr w:type="spellStart"/>
      <w:r>
        <w:rPr>
          <w:rFonts w:ascii="Times New Roman" w:hAnsi="Times New Roman"/>
          <w:sz w:val="22"/>
          <w:szCs w:val="22"/>
          <w:lang w:eastAsia="zh-CN"/>
        </w:rPr>
        <w:t>gNBs</w:t>
      </w:r>
      <w:proofErr w:type="spellEnd"/>
      <w:r>
        <w:rPr>
          <w:rFonts w:ascii="Times New Roman" w:hAnsi="Times New Roman"/>
          <w:sz w:val="22"/>
          <w:szCs w:val="22"/>
          <w:lang w:eastAsia="zh-CN"/>
        </w:rPr>
        <w:t xml:space="preserve">’ of the same operator across sections is 10 m for outdoor scenarios in the deployment scenario field of </w:t>
      </w:r>
      <w:r>
        <w:rPr>
          <w:rFonts w:ascii="Times New Roman" w:hAnsi="Times New Roman"/>
          <w:sz w:val="22"/>
          <w:szCs w:val="22"/>
        </w:rPr>
        <w:fldChar w:fldCharType="begin"/>
      </w:r>
      <w:r>
        <w:rPr>
          <w:rFonts w:ascii="Times New Roman" w:hAnsi="Times New Roman"/>
          <w:sz w:val="22"/>
          <w:szCs w:val="22"/>
          <w:lang w:eastAsia="zh-CN"/>
        </w:rPr>
        <w:instrText xml:space="preserve"> REF _Ref48248698 \h </w:instrText>
      </w:r>
      <w:r>
        <w:rPr>
          <w:rFonts w:ascii="Times New Roman" w:hAnsi="Times New Roman"/>
          <w:sz w:val="22"/>
          <w:szCs w:val="22"/>
        </w:rPr>
        <w:instrText xml:space="preserve"> \* MERGEFORMAT </w:instrText>
      </w:r>
      <w:r>
        <w:rPr>
          <w:rFonts w:ascii="Times New Roman" w:hAnsi="Times New Roman"/>
          <w:sz w:val="22"/>
          <w:szCs w:val="22"/>
        </w:rPr>
      </w:r>
      <w:r>
        <w:rPr>
          <w:rFonts w:ascii="Times New Roman" w:hAnsi="Times New Roman"/>
          <w:sz w:val="22"/>
          <w:szCs w:val="22"/>
        </w:rPr>
        <w:fldChar w:fldCharType="separate"/>
      </w:r>
      <w:r w:rsidR="00E82641" w:rsidRPr="00E82641">
        <w:rPr>
          <w:rFonts w:ascii="Times New Roman" w:hAnsi="Times New Roman"/>
          <w:sz w:val="22"/>
          <w:szCs w:val="22"/>
        </w:rPr>
        <w:t>Table 5</w:t>
      </w:r>
      <w:r>
        <w:rPr>
          <w:rFonts w:ascii="Times New Roman" w:hAnsi="Times New Roman"/>
          <w:sz w:val="22"/>
          <w:szCs w:val="22"/>
        </w:rPr>
        <w:fldChar w:fldCharType="end"/>
      </w:r>
      <w:r>
        <w:rPr>
          <w:rFonts w:ascii="Times New Roman" w:hAnsi="Times New Roman"/>
          <w:sz w:val="22"/>
          <w:szCs w:val="22"/>
          <w:lang w:eastAsia="zh-CN"/>
        </w:rPr>
        <w:t>.</w:t>
      </w:r>
    </w:p>
    <w:p w14:paraId="7B91C3AA" w14:textId="77777777" w:rsidR="00552A91" w:rsidRDefault="00F63349">
      <w:pPr>
        <w:pStyle w:val="BodyText"/>
        <w:numPr>
          <w:ilvl w:val="0"/>
          <w:numId w:val="13"/>
        </w:numPr>
        <w:spacing w:after="0"/>
        <w:rPr>
          <w:rFonts w:ascii="Times New Roman" w:hAnsi="Times New Roman"/>
          <w:sz w:val="22"/>
          <w:szCs w:val="22"/>
          <w:lang w:eastAsia="zh-CN"/>
        </w:rPr>
      </w:pPr>
      <w:r>
        <w:rPr>
          <w:rFonts w:ascii="Times New Roman" w:hAnsi="Times New Roman"/>
          <w:sz w:val="22"/>
          <w:szCs w:val="22"/>
          <w:lang w:eastAsia="zh-CN"/>
        </w:rPr>
        <w:t xml:space="preserve">For SLS performance evaluations purpose, the minimum distance between micro </w:t>
      </w:r>
      <w:proofErr w:type="spellStart"/>
      <w:r>
        <w:rPr>
          <w:rFonts w:ascii="Times New Roman" w:hAnsi="Times New Roman"/>
          <w:sz w:val="22"/>
          <w:szCs w:val="22"/>
          <w:lang w:eastAsia="zh-CN"/>
        </w:rPr>
        <w:t>gNBs</w:t>
      </w:r>
      <w:proofErr w:type="spellEnd"/>
      <w:r>
        <w:rPr>
          <w:rFonts w:ascii="Times New Roman" w:hAnsi="Times New Roman"/>
          <w:sz w:val="22"/>
          <w:szCs w:val="22"/>
          <w:lang w:eastAsia="zh-CN"/>
        </w:rPr>
        <w:t xml:space="preserve">’ of different operators is 10 m for outdoor scenarios in the deployment scenario field of </w:t>
      </w:r>
      <w:r>
        <w:rPr>
          <w:rFonts w:ascii="Times New Roman" w:hAnsi="Times New Roman"/>
          <w:sz w:val="22"/>
          <w:szCs w:val="22"/>
        </w:rPr>
        <w:fldChar w:fldCharType="begin"/>
      </w:r>
      <w:r>
        <w:rPr>
          <w:rFonts w:ascii="Times New Roman" w:hAnsi="Times New Roman"/>
          <w:sz w:val="22"/>
          <w:szCs w:val="22"/>
          <w:lang w:eastAsia="zh-CN"/>
        </w:rPr>
        <w:instrText xml:space="preserve"> REF _Ref48248698 \h </w:instrText>
      </w:r>
      <w:r>
        <w:rPr>
          <w:rFonts w:ascii="Times New Roman" w:hAnsi="Times New Roman"/>
          <w:sz w:val="22"/>
          <w:szCs w:val="22"/>
        </w:rPr>
        <w:instrText xml:space="preserve"> \* MERGEFORMAT </w:instrText>
      </w:r>
      <w:r>
        <w:rPr>
          <w:rFonts w:ascii="Times New Roman" w:hAnsi="Times New Roman"/>
          <w:sz w:val="22"/>
          <w:szCs w:val="22"/>
        </w:rPr>
      </w:r>
      <w:r>
        <w:rPr>
          <w:rFonts w:ascii="Times New Roman" w:hAnsi="Times New Roman"/>
          <w:sz w:val="22"/>
          <w:szCs w:val="22"/>
        </w:rPr>
        <w:fldChar w:fldCharType="separate"/>
      </w:r>
      <w:r w:rsidR="00E82641" w:rsidRPr="00E82641">
        <w:rPr>
          <w:rFonts w:ascii="Times New Roman" w:hAnsi="Times New Roman"/>
          <w:sz w:val="22"/>
          <w:szCs w:val="22"/>
        </w:rPr>
        <w:t>Table 5</w:t>
      </w:r>
      <w:r>
        <w:rPr>
          <w:rFonts w:ascii="Times New Roman" w:hAnsi="Times New Roman"/>
          <w:sz w:val="22"/>
          <w:szCs w:val="22"/>
        </w:rPr>
        <w:fldChar w:fldCharType="end"/>
      </w:r>
      <w:r>
        <w:rPr>
          <w:rFonts w:ascii="Times New Roman" w:hAnsi="Times New Roman"/>
          <w:sz w:val="22"/>
          <w:szCs w:val="22"/>
          <w:lang w:eastAsia="zh-CN"/>
        </w:rPr>
        <w:t>.</w:t>
      </w:r>
    </w:p>
    <w:p w14:paraId="7B91C3AB" w14:textId="77777777" w:rsidR="00552A91" w:rsidRDefault="00552A91">
      <w:pPr>
        <w:pStyle w:val="BodyText"/>
        <w:spacing w:after="0"/>
        <w:rPr>
          <w:rFonts w:ascii="Times New Roman" w:hAnsi="Times New Roman"/>
          <w:sz w:val="22"/>
          <w:szCs w:val="22"/>
          <w:lang w:eastAsia="zh-CN"/>
        </w:rPr>
      </w:pPr>
    </w:p>
    <w:p w14:paraId="7B91C3AC" w14:textId="77777777" w:rsidR="00552A91" w:rsidRDefault="00F63349">
      <w:pPr>
        <w:pStyle w:val="BodyText"/>
        <w:spacing w:after="0"/>
        <w:rPr>
          <w:rFonts w:ascii="Times New Roman" w:hAnsi="Times New Roman"/>
          <w:sz w:val="22"/>
          <w:szCs w:val="22"/>
          <w:lang w:eastAsia="zh-CN"/>
        </w:rPr>
      </w:pPr>
      <w:r>
        <w:rPr>
          <w:rFonts w:ascii="Times New Roman" w:hAnsi="Times New Roman"/>
          <w:sz w:val="22"/>
          <w:szCs w:val="22"/>
          <w:lang w:eastAsia="zh-CN"/>
        </w:rPr>
        <w:t>Companies are encouraged to provide comments to the above proposal #6a.</w:t>
      </w:r>
    </w:p>
    <w:tbl>
      <w:tblPr>
        <w:tblStyle w:val="TableGrid"/>
        <w:tblW w:w="9892" w:type="dxa"/>
        <w:tblLayout w:type="fixed"/>
        <w:tblLook w:val="04A0" w:firstRow="1" w:lastRow="0" w:firstColumn="1" w:lastColumn="0" w:noHBand="0" w:noVBand="1"/>
      </w:tblPr>
      <w:tblGrid>
        <w:gridCol w:w="1871"/>
        <w:gridCol w:w="8021"/>
      </w:tblGrid>
      <w:tr w:rsidR="00552A91" w14:paraId="7B91C3AF" w14:textId="77777777">
        <w:trPr>
          <w:trHeight w:val="224"/>
        </w:trPr>
        <w:tc>
          <w:tcPr>
            <w:tcW w:w="1871" w:type="dxa"/>
            <w:shd w:val="clear" w:color="auto" w:fill="FFE599" w:themeFill="accent4" w:themeFillTint="66"/>
          </w:tcPr>
          <w:p w14:paraId="7B91C3AD" w14:textId="77777777" w:rsidR="00552A91" w:rsidRDefault="00F63349">
            <w:pPr>
              <w:pStyle w:val="BodyText"/>
              <w:spacing w:after="0" w:line="240" w:lineRule="auto"/>
              <w:rPr>
                <w:rFonts w:ascii="Times New Roman" w:hAnsi="Times New Roman"/>
                <w:sz w:val="22"/>
                <w:szCs w:val="22"/>
                <w:lang w:eastAsia="zh-CN"/>
              </w:rPr>
            </w:pPr>
            <w:r>
              <w:rPr>
                <w:rFonts w:ascii="Times New Roman" w:hAnsi="Times New Roman"/>
                <w:sz w:val="22"/>
                <w:szCs w:val="22"/>
                <w:lang w:eastAsia="zh-CN"/>
              </w:rPr>
              <w:t>Company Name</w:t>
            </w:r>
          </w:p>
        </w:tc>
        <w:tc>
          <w:tcPr>
            <w:tcW w:w="8021" w:type="dxa"/>
            <w:shd w:val="clear" w:color="auto" w:fill="FFE599" w:themeFill="accent4" w:themeFillTint="66"/>
          </w:tcPr>
          <w:p w14:paraId="7B91C3AE" w14:textId="77777777" w:rsidR="00552A91" w:rsidRDefault="00F63349">
            <w:pPr>
              <w:pStyle w:val="BodyText"/>
              <w:spacing w:after="0" w:line="240" w:lineRule="auto"/>
              <w:rPr>
                <w:rFonts w:ascii="Times New Roman" w:hAnsi="Times New Roman"/>
                <w:sz w:val="22"/>
                <w:szCs w:val="22"/>
                <w:lang w:eastAsia="zh-CN"/>
              </w:rPr>
            </w:pPr>
            <w:r>
              <w:rPr>
                <w:rFonts w:ascii="Times New Roman" w:hAnsi="Times New Roman"/>
                <w:sz w:val="22"/>
                <w:szCs w:val="22"/>
                <w:lang w:eastAsia="zh-CN"/>
              </w:rPr>
              <w:t>Comments/Views</w:t>
            </w:r>
          </w:p>
        </w:tc>
      </w:tr>
      <w:tr w:rsidR="00552A91" w14:paraId="7B91C3B2" w14:textId="77777777">
        <w:trPr>
          <w:trHeight w:val="24"/>
        </w:trPr>
        <w:tc>
          <w:tcPr>
            <w:tcW w:w="1871" w:type="dxa"/>
          </w:tcPr>
          <w:p w14:paraId="7B91C3B0" w14:textId="77777777" w:rsidR="00552A91" w:rsidRDefault="00F63349">
            <w:pPr>
              <w:pStyle w:val="BodyText"/>
              <w:spacing w:after="0" w:line="240" w:lineRule="auto"/>
              <w:rPr>
                <w:rFonts w:ascii="Times New Roman" w:eastAsia="MS PMincho" w:hAnsi="Times New Roman"/>
                <w:sz w:val="22"/>
                <w:szCs w:val="22"/>
                <w:lang w:eastAsia="ja-JP"/>
              </w:rPr>
            </w:pPr>
            <w:proofErr w:type="spellStart"/>
            <w:r>
              <w:rPr>
                <w:rFonts w:ascii="Times New Roman" w:eastAsia="MS PMincho" w:hAnsi="Times New Roman"/>
                <w:sz w:val="22"/>
                <w:szCs w:val="22"/>
                <w:lang w:eastAsia="ja-JP"/>
              </w:rPr>
              <w:t>InterDigital</w:t>
            </w:r>
            <w:proofErr w:type="spellEnd"/>
          </w:p>
        </w:tc>
        <w:tc>
          <w:tcPr>
            <w:tcW w:w="8021" w:type="dxa"/>
          </w:tcPr>
          <w:p w14:paraId="7B91C3B1" w14:textId="77777777" w:rsidR="00552A91" w:rsidRDefault="00F63349">
            <w:pPr>
              <w:pStyle w:val="BodyText"/>
              <w:spacing w:after="0" w:line="240" w:lineRule="auto"/>
              <w:rPr>
                <w:rFonts w:ascii="Times New Roman" w:eastAsia="MS PMincho" w:hAnsi="Times New Roman"/>
                <w:sz w:val="22"/>
                <w:szCs w:val="22"/>
                <w:lang w:eastAsia="ja-JP"/>
              </w:rPr>
            </w:pPr>
            <w:r>
              <w:rPr>
                <w:rFonts w:ascii="Times New Roman" w:eastAsia="MS PMincho" w:hAnsi="Times New Roman"/>
                <w:sz w:val="22"/>
                <w:szCs w:val="22"/>
                <w:lang w:eastAsia="ja-JP"/>
              </w:rPr>
              <w:t>We support Moderator’s proposal</w:t>
            </w:r>
          </w:p>
        </w:tc>
      </w:tr>
      <w:tr w:rsidR="00552A91" w14:paraId="7B91C3B7" w14:textId="77777777">
        <w:trPr>
          <w:trHeight w:val="339"/>
        </w:trPr>
        <w:tc>
          <w:tcPr>
            <w:tcW w:w="1871" w:type="dxa"/>
          </w:tcPr>
          <w:p w14:paraId="7B91C3B3" w14:textId="77777777" w:rsidR="00552A91" w:rsidRDefault="00F63349">
            <w:pPr>
              <w:pStyle w:val="BodyText"/>
              <w:spacing w:after="0" w:line="240" w:lineRule="auto"/>
              <w:rPr>
                <w:rFonts w:ascii="Times New Roman" w:hAnsi="Times New Roman"/>
                <w:sz w:val="22"/>
                <w:szCs w:val="22"/>
                <w:lang w:eastAsia="zh-CN"/>
              </w:rPr>
            </w:pPr>
            <w:r>
              <w:rPr>
                <w:rFonts w:ascii="Times New Roman" w:hAnsi="Times New Roman"/>
                <w:sz w:val="22"/>
                <w:szCs w:val="22"/>
                <w:lang w:eastAsia="zh-CN"/>
              </w:rPr>
              <w:t>Intel</w:t>
            </w:r>
          </w:p>
        </w:tc>
        <w:tc>
          <w:tcPr>
            <w:tcW w:w="8021" w:type="dxa"/>
          </w:tcPr>
          <w:p w14:paraId="7B91C3B4" w14:textId="77777777" w:rsidR="00552A91" w:rsidRDefault="00F63349">
            <w:pPr>
              <w:pStyle w:val="BodyText"/>
              <w:spacing w:after="0" w:line="240" w:lineRule="auto"/>
              <w:rPr>
                <w:rFonts w:ascii="Times New Roman" w:hAnsi="Times New Roman"/>
                <w:sz w:val="22"/>
                <w:szCs w:val="22"/>
                <w:lang w:eastAsia="zh-CN"/>
              </w:rPr>
            </w:pPr>
            <w:r>
              <w:rPr>
                <w:rFonts w:ascii="Times New Roman" w:hAnsi="Times New Roman"/>
                <w:sz w:val="22"/>
                <w:szCs w:val="22"/>
                <w:lang w:eastAsia="zh-CN"/>
              </w:rPr>
              <w:t>We are ok with bullet 2, 3, 4 (on min distance).</w:t>
            </w:r>
          </w:p>
          <w:p w14:paraId="7B91C3B5" w14:textId="77777777" w:rsidR="00552A91" w:rsidRDefault="00F63349">
            <w:pPr>
              <w:pStyle w:val="BodyText"/>
              <w:spacing w:after="0" w:line="240" w:lineRule="auto"/>
              <w:rPr>
                <w:rFonts w:ascii="Times New Roman" w:hAnsi="Times New Roman"/>
                <w:sz w:val="22"/>
                <w:szCs w:val="22"/>
                <w:lang w:eastAsia="zh-CN"/>
              </w:rPr>
            </w:pPr>
            <w:r>
              <w:rPr>
                <w:rFonts w:ascii="Times New Roman" w:hAnsi="Times New Roman"/>
                <w:sz w:val="22"/>
                <w:szCs w:val="22"/>
                <w:lang w:eastAsia="zh-CN"/>
              </w:rPr>
              <w:t>For the first bullet, we would prefer DOCOMO and Qualcomm’s suggestion to have the 7 as baseline and 1 site as optional.</w:t>
            </w:r>
          </w:p>
          <w:p w14:paraId="7B91C3B6" w14:textId="77777777" w:rsidR="00552A91" w:rsidRDefault="00F63349">
            <w:pPr>
              <w:pStyle w:val="BodyText"/>
              <w:spacing w:after="0" w:line="240" w:lineRule="auto"/>
              <w:rPr>
                <w:rFonts w:ascii="Times New Roman" w:hAnsi="Times New Roman"/>
                <w:sz w:val="22"/>
                <w:szCs w:val="22"/>
                <w:lang w:eastAsia="zh-CN"/>
              </w:rPr>
            </w:pPr>
            <w:r>
              <w:rPr>
                <w:rFonts w:ascii="Times New Roman" w:hAnsi="Times New Roman"/>
                <w:sz w:val="22"/>
                <w:szCs w:val="22"/>
                <w:lang w:eastAsia="zh-CN"/>
              </w:rPr>
              <w:t>We are also ok with updating the ISD = 100m as Qualcomm suggested.</w:t>
            </w:r>
          </w:p>
        </w:tc>
      </w:tr>
      <w:tr w:rsidR="00552A91" w14:paraId="7B91C3BA" w14:textId="77777777">
        <w:trPr>
          <w:trHeight w:val="339"/>
        </w:trPr>
        <w:tc>
          <w:tcPr>
            <w:tcW w:w="1871" w:type="dxa"/>
          </w:tcPr>
          <w:p w14:paraId="7B91C3B8" w14:textId="77777777" w:rsidR="00552A91" w:rsidRDefault="00F63349">
            <w:pPr>
              <w:pStyle w:val="BodyText"/>
              <w:spacing w:after="0" w:line="240" w:lineRule="auto"/>
              <w:rPr>
                <w:rFonts w:ascii="Times New Roman" w:hAnsi="Times New Roman"/>
                <w:sz w:val="22"/>
                <w:szCs w:val="22"/>
                <w:lang w:eastAsia="zh-CN"/>
              </w:rPr>
            </w:pPr>
            <w:r>
              <w:rPr>
                <w:rFonts w:ascii="Times New Roman" w:hAnsi="Times New Roman"/>
                <w:sz w:val="22"/>
                <w:szCs w:val="22"/>
                <w:lang w:eastAsia="zh-CN"/>
              </w:rPr>
              <w:t>Apple</w:t>
            </w:r>
          </w:p>
        </w:tc>
        <w:tc>
          <w:tcPr>
            <w:tcW w:w="8021" w:type="dxa"/>
          </w:tcPr>
          <w:p w14:paraId="7B91C3B9" w14:textId="77777777" w:rsidR="00552A91" w:rsidRDefault="00F63349">
            <w:pPr>
              <w:pStyle w:val="BodyText"/>
              <w:spacing w:after="0" w:line="240" w:lineRule="auto"/>
              <w:rPr>
                <w:rFonts w:ascii="Times New Roman" w:hAnsi="Times New Roman"/>
                <w:sz w:val="22"/>
                <w:szCs w:val="22"/>
                <w:lang w:eastAsia="zh-CN"/>
              </w:rPr>
            </w:pPr>
            <w:r>
              <w:rPr>
                <w:rFonts w:ascii="Times New Roman" w:hAnsi="Times New Roman"/>
                <w:sz w:val="22"/>
                <w:szCs w:val="22"/>
                <w:lang w:eastAsia="zh-CN"/>
              </w:rPr>
              <w:t>We are fine with the moderator’s proposal.</w:t>
            </w:r>
          </w:p>
        </w:tc>
      </w:tr>
      <w:tr w:rsidR="00552A91" w14:paraId="7B91C3BD" w14:textId="77777777">
        <w:trPr>
          <w:trHeight w:val="339"/>
        </w:trPr>
        <w:tc>
          <w:tcPr>
            <w:tcW w:w="1871" w:type="dxa"/>
          </w:tcPr>
          <w:p w14:paraId="7B91C3BB" w14:textId="77777777" w:rsidR="00552A91" w:rsidRDefault="00F63349">
            <w:pPr>
              <w:pStyle w:val="BodyText"/>
              <w:spacing w:after="0"/>
              <w:rPr>
                <w:rFonts w:ascii="Times New Roman" w:hAnsi="Times New Roman"/>
                <w:sz w:val="22"/>
                <w:szCs w:val="22"/>
                <w:lang w:eastAsia="zh-CN"/>
              </w:rPr>
            </w:pPr>
            <w:r>
              <w:rPr>
                <w:rFonts w:ascii="Times New Roman" w:hAnsi="Times New Roman"/>
                <w:sz w:val="22"/>
                <w:szCs w:val="22"/>
                <w:lang w:eastAsia="zh-CN"/>
              </w:rPr>
              <w:t>CATT</w:t>
            </w:r>
          </w:p>
        </w:tc>
        <w:tc>
          <w:tcPr>
            <w:tcW w:w="8021" w:type="dxa"/>
          </w:tcPr>
          <w:p w14:paraId="7B91C3BC" w14:textId="77777777" w:rsidR="00552A91" w:rsidRDefault="00F63349">
            <w:pPr>
              <w:pStyle w:val="BodyText"/>
              <w:spacing w:after="0"/>
              <w:rPr>
                <w:rFonts w:ascii="Times New Roman" w:hAnsi="Times New Roman"/>
                <w:sz w:val="22"/>
                <w:szCs w:val="22"/>
                <w:lang w:eastAsia="zh-CN"/>
              </w:rPr>
            </w:pPr>
            <w:r>
              <w:rPr>
                <w:rFonts w:ascii="Times New Roman" w:hAnsi="Times New Roman"/>
                <w:sz w:val="22"/>
                <w:szCs w:val="22"/>
                <w:lang w:eastAsia="zh-CN"/>
              </w:rPr>
              <w:t>We are OK with moderator’s proposal</w:t>
            </w:r>
          </w:p>
        </w:tc>
      </w:tr>
      <w:tr w:rsidR="00552A91" w14:paraId="7B91C3C2" w14:textId="77777777">
        <w:trPr>
          <w:trHeight w:val="339"/>
        </w:trPr>
        <w:tc>
          <w:tcPr>
            <w:tcW w:w="1871" w:type="dxa"/>
          </w:tcPr>
          <w:p w14:paraId="7B91C3BE" w14:textId="77777777" w:rsidR="00552A91" w:rsidRDefault="00F63349">
            <w:pPr>
              <w:pStyle w:val="BodyText"/>
              <w:spacing w:after="0" w:line="240" w:lineRule="auto"/>
              <w:rPr>
                <w:rFonts w:ascii="Times New Roman" w:hAnsi="Times New Roman"/>
                <w:sz w:val="22"/>
                <w:szCs w:val="22"/>
                <w:lang w:eastAsia="zh-CN"/>
              </w:rPr>
            </w:pPr>
            <w:r>
              <w:rPr>
                <w:rFonts w:ascii="Times New Roman" w:hAnsi="Times New Roman"/>
                <w:sz w:val="22"/>
                <w:szCs w:val="22"/>
                <w:lang w:eastAsia="zh-CN"/>
              </w:rPr>
              <w:t>Ericsson</w:t>
            </w:r>
          </w:p>
        </w:tc>
        <w:tc>
          <w:tcPr>
            <w:tcW w:w="8021" w:type="dxa"/>
          </w:tcPr>
          <w:p w14:paraId="7B91C3BF" w14:textId="77777777" w:rsidR="00552A91" w:rsidRDefault="00F63349">
            <w:pPr>
              <w:pStyle w:val="BodyText"/>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We agree to the first 3 bullets. We believe the last one is not needed. This type of coordination between networks is less probable for outdoor deployments.  </w:t>
            </w:r>
          </w:p>
          <w:p w14:paraId="7B91C3C0" w14:textId="77777777" w:rsidR="00552A91" w:rsidRDefault="00552A91">
            <w:pPr>
              <w:pStyle w:val="BodyText"/>
              <w:spacing w:after="0" w:line="240" w:lineRule="auto"/>
              <w:rPr>
                <w:rFonts w:ascii="Times New Roman" w:hAnsi="Times New Roman"/>
                <w:sz w:val="22"/>
                <w:szCs w:val="22"/>
                <w:lang w:eastAsia="zh-CN"/>
              </w:rPr>
            </w:pPr>
          </w:p>
          <w:p w14:paraId="7B91C3C1" w14:textId="77777777" w:rsidR="00552A91" w:rsidRDefault="00F63349">
            <w:pPr>
              <w:pStyle w:val="BodyText"/>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Outdoor C is similar to outdoor A but with 3 sites. Since now we have scaled down scenario A, do we still need outdoor C ? </w:t>
            </w:r>
          </w:p>
        </w:tc>
      </w:tr>
      <w:tr w:rsidR="00552A91" w14:paraId="7B91C3C5" w14:textId="77777777">
        <w:trPr>
          <w:trHeight w:val="339"/>
        </w:trPr>
        <w:tc>
          <w:tcPr>
            <w:tcW w:w="1871" w:type="dxa"/>
          </w:tcPr>
          <w:p w14:paraId="7B91C3C3" w14:textId="77777777" w:rsidR="00552A91" w:rsidRDefault="00F63349">
            <w:pPr>
              <w:pStyle w:val="BodyText"/>
              <w:spacing w:after="0" w:line="240" w:lineRule="auto"/>
              <w:rPr>
                <w:rFonts w:ascii="Times New Roman" w:hAnsi="Times New Roman"/>
                <w:sz w:val="22"/>
                <w:szCs w:val="22"/>
                <w:lang w:eastAsia="zh-CN"/>
              </w:rPr>
            </w:pPr>
            <w:r>
              <w:rPr>
                <w:rFonts w:ascii="Times New Roman" w:hAnsi="Times New Roman"/>
                <w:sz w:val="22"/>
                <w:szCs w:val="22"/>
                <w:lang w:eastAsia="zh-CN"/>
              </w:rPr>
              <w:t>Qualcomm</w:t>
            </w:r>
          </w:p>
        </w:tc>
        <w:tc>
          <w:tcPr>
            <w:tcW w:w="8021" w:type="dxa"/>
          </w:tcPr>
          <w:p w14:paraId="7B91C3C4" w14:textId="77777777" w:rsidR="00552A91" w:rsidRDefault="00F63349">
            <w:pPr>
              <w:pStyle w:val="BodyText"/>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We support Intel’s version of the set of proposals. </w:t>
            </w:r>
          </w:p>
        </w:tc>
      </w:tr>
      <w:tr w:rsidR="00552A91" w14:paraId="7B91C3C8" w14:textId="77777777">
        <w:trPr>
          <w:trHeight w:val="339"/>
        </w:trPr>
        <w:tc>
          <w:tcPr>
            <w:tcW w:w="1871" w:type="dxa"/>
          </w:tcPr>
          <w:p w14:paraId="7B91C3C6" w14:textId="77777777" w:rsidR="00552A91" w:rsidRDefault="00F63349">
            <w:pPr>
              <w:pStyle w:val="BodyText"/>
              <w:spacing w:after="0"/>
              <w:rPr>
                <w:rFonts w:ascii="Times New Roman" w:hAnsi="Times New Roman"/>
                <w:sz w:val="22"/>
                <w:szCs w:val="22"/>
                <w:lang w:eastAsia="zh-CN"/>
              </w:rPr>
            </w:pPr>
            <w:r>
              <w:rPr>
                <w:rFonts w:ascii="Times New Roman" w:eastAsia="MS PMincho" w:hAnsi="Times New Roman"/>
                <w:sz w:val="22"/>
                <w:szCs w:val="22"/>
                <w:lang w:eastAsia="ja-JP"/>
              </w:rPr>
              <w:t>Nokia</w:t>
            </w:r>
          </w:p>
        </w:tc>
        <w:tc>
          <w:tcPr>
            <w:tcW w:w="8021" w:type="dxa"/>
          </w:tcPr>
          <w:p w14:paraId="7B91C3C7" w14:textId="77777777" w:rsidR="00552A91" w:rsidRDefault="00F63349">
            <w:pPr>
              <w:pStyle w:val="BodyText"/>
              <w:spacing w:after="0"/>
              <w:rPr>
                <w:rFonts w:ascii="Times New Roman" w:hAnsi="Times New Roman"/>
                <w:sz w:val="22"/>
                <w:szCs w:val="22"/>
                <w:lang w:eastAsia="zh-CN"/>
              </w:rPr>
            </w:pPr>
            <w:r>
              <w:rPr>
                <w:rFonts w:ascii="Times New Roman" w:eastAsia="MS PMincho" w:hAnsi="Times New Roman"/>
                <w:sz w:val="22"/>
                <w:szCs w:val="22"/>
                <w:lang w:eastAsia="ja-JP"/>
              </w:rPr>
              <w:t>We agree with all 4 bullets.</w:t>
            </w:r>
          </w:p>
        </w:tc>
      </w:tr>
      <w:tr w:rsidR="00552A91" w14:paraId="7B91C3CC" w14:textId="77777777">
        <w:trPr>
          <w:trHeight w:val="339"/>
        </w:trPr>
        <w:tc>
          <w:tcPr>
            <w:tcW w:w="1871" w:type="dxa"/>
          </w:tcPr>
          <w:p w14:paraId="7B91C3C9" w14:textId="77777777" w:rsidR="00552A91" w:rsidRPr="00914FA9" w:rsidRDefault="00F63349">
            <w:pPr>
              <w:pStyle w:val="BodyText"/>
              <w:keepNext/>
              <w:keepLines/>
              <w:spacing w:after="0" w:line="240" w:lineRule="auto"/>
              <w:rPr>
                <w:rFonts w:ascii="Times New Roman" w:eastAsia="MS PMincho" w:hAnsi="Times New Roman"/>
                <w:sz w:val="22"/>
                <w:szCs w:val="22"/>
                <w:lang w:eastAsia="ja-JP"/>
              </w:rPr>
            </w:pPr>
            <w:r>
              <w:rPr>
                <w:rFonts w:ascii="Times New Roman" w:eastAsia="MS PMincho" w:hAnsi="Times New Roman" w:hint="eastAsia"/>
                <w:sz w:val="22"/>
                <w:szCs w:val="22"/>
                <w:lang w:eastAsia="ja-JP"/>
              </w:rPr>
              <w:t>NTT DOCOMO</w:t>
            </w:r>
          </w:p>
        </w:tc>
        <w:tc>
          <w:tcPr>
            <w:tcW w:w="8021" w:type="dxa"/>
          </w:tcPr>
          <w:p w14:paraId="7B91C3CA" w14:textId="77777777" w:rsidR="00552A91" w:rsidRDefault="00F63349">
            <w:pPr>
              <w:pStyle w:val="BodyText"/>
              <w:spacing w:after="0"/>
              <w:rPr>
                <w:rFonts w:ascii="Times New Roman" w:eastAsia="MS PMincho" w:hAnsi="Times New Roman"/>
                <w:sz w:val="22"/>
                <w:szCs w:val="22"/>
                <w:lang w:eastAsia="ja-JP"/>
              </w:rPr>
            </w:pPr>
            <w:r>
              <w:rPr>
                <w:rFonts w:ascii="Times New Roman" w:eastAsia="MS PMincho" w:hAnsi="Times New Roman" w:hint="eastAsia"/>
                <w:sz w:val="22"/>
                <w:szCs w:val="22"/>
                <w:lang w:eastAsia="ja-JP"/>
              </w:rPr>
              <w:t>For the 1</w:t>
            </w:r>
            <w:r w:rsidRPr="00914FA9">
              <w:rPr>
                <w:rFonts w:ascii="Times New Roman" w:eastAsia="MS PMincho" w:hAnsi="Times New Roman"/>
                <w:sz w:val="22"/>
                <w:szCs w:val="22"/>
                <w:vertAlign w:val="superscript"/>
                <w:lang w:eastAsia="ja-JP"/>
              </w:rPr>
              <w:t>st</w:t>
            </w:r>
            <w:r>
              <w:rPr>
                <w:rFonts w:ascii="Times New Roman" w:eastAsia="MS PMincho" w:hAnsi="Times New Roman" w:hint="eastAsia"/>
                <w:sz w:val="22"/>
                <w:szCs w:val="22"/>
                <w:lang w:eastAsia="ja-JP"/>
              </w:rPr>
              <w:t xml:space="preserve"> </w:t>
            </w:r>
            <w:r>
              <w:rPr>
                <w:rFonts w:ascii="Times New Roman" w:eastAsia="MS PMincho" w:hAnsi="Times New Roman"/>
                <w:sz w:val="22"/>
                <w:szCs w:val="22"/>
                <w:lang w:eastAsia="ja-JP"/>
              </w:rPr>
              <w:t>bullet, we would prefer to have 7 sites as mandatory and 1 site as optional.</w:t>
            </w:r>
          </w:p>
          <w:p w14:paraId="7B91C3CB" w14:textId="77777777" w:rsidR="00552A91" w:rsidRPr="00914FA9" w:rsidRDefault="00F63349">
            <w:pPr>
              <w:pStyle w:val="BodyText"/>
              <w:spacing w:after="0" w:line="240" w:lineRule="auto"/>
              <w:rPr>
                <w:rFonts w:ascii="Times New Roman" w:eastAsia="MS PMincho" w:hAnsi="Times New Roman"/>
                <w:sz w:val="22"/>
                <w:szCs w:val="22"/>
                <w:lang w:eastAsia="ja-JP"/>
              </w:rPr>
            </w:pPr>
            <w:r>
              <w:rPr>
                <w:rFonts w:ascii="Times New Roman" w:eastAsia="MS PMincho" w:hAnsi="Times New Roman"/>
                <w:sz w:val="22"/>
                <w:szCs w:val="22"/>
                <w:lang w:eastAsia="ja-JP"/>
              </w:rPr>
              <w:t xml:space="preserve">The other bullets are fine for us. </w:t>
            </w:r>
          </w:p>
        </w:tc>
      </w:tr>
      <w:tr w:rsidR="00552A91" w14:paraId="7B91C3CF" w14:textId="77777777">
        <w:trPr>
          <w:trHeight w:val="339"/>
        </w:trPr>
        <w:tc>
          <w:tcPr>
            <w:tcW w:w="1871" w:type="dxa"/>
          </w:tcPr>
          <w:p w14:paraId="7B91C3CD" w14:textId="77777777" w:rsidR="00552A91" w:rsidRDefault="00F63349">
            <w:pPr>
              <w:pStyle w:val="BodyText"/>
              <w:spacing w:after="0"/>
              <w:rPr>
                <w:rFonts w:ascii="Times New Roman" w:eastAsia="MS PMincho" w:hAnsi="Times New Roman"/>
                <w:sz w:val="22"/>
                <w:szCs w:val="22"/>
                <w:lang w:eastAsia="ja-JP"/>
              </w:rPr>
            </w:pPr>
            <w:r>
              <w:rPr>
                <w:rFonts w:ascii="Times New Roman" w:hAnsi="Times New Roman" w:hint="eastAsia"/>
                <w:sz w:val="22"/>
                <w:szCs w:val="22"/>
                <w:lang w:eastAsia="zh-CN"/>
              </w:rPr>
              <w:t xml:space="preserve">ZTE, </w:t>
            </w:r>
            <w:proofErr w:type="spellStart"/>
            <w:r>
              <w:rPr>
                <w:rFonts w:ascii="Times New Roman" w:hAnsi="Times New Roman" w:hint="eastAsia"/>
                <w:sz w:val="22"/>
                <w:szCs w:val="22"/>
                <w:lang w:eastAsia="zh-CN"/>
              </w:rPr>
              <w:t>Sanechips</w:t>
            </w:r>
            <w:proofErr w:type="spellEnd"/>
          </w:p>
        </w:tc>
        <w:tc>
          <w:tcPr>
            <w:tcW w:w="8021" w:type="dxa"/>
          </w:tcPr>
          <w:p w14:paraId="7B91C3CE" w14:textId="77777777" w:rsidR="00552A91" w:rsidRDefault="00F63349">
            <w:pPr>
              <w:pStyle w:val="BodyText"/>
              <w:spacing w:after="0"/>
              <w:rPr>
                <w:rFonts w:ascii="Times New Roman" w:eastAsia="MS PMincho" w:hAnsi="Times New Roman"/>
                <w:sz w:val="22"/>
                <w:szCs w:val="22"/>
                <w:lang w:eastAsia="ja-JP"/>
              </w:rPr>
            </w:pPr>
            <w:r>
              <w:rPr>
                <w:rFonts w:ascii="Times New Roman" w:hAnsi="Times New Roman"/>
                <w:sz w:val="22"/>
                <w:szCs w:val="22"/>
                <w:lang w:eastAsia="zh-CN"/>
              </w:rPr>
              <w:t>We are fine with the moderator’s proposal.</w:t>
            </w:r>
          </w:p>
        </w:tc>
      </w:tr>
      <w:tr w:rsidR="00552A91" w14:paraId="7B91C3D4" w14:textId="77777777">
        <w:trPr>
          <w:trHeight w:val="339"/>
        </w:trPr>
        <w:tc>
          <w:tcPr>
            <w:tcW w:w="1871" w:type="dxa"/>
          </w:tcPr>
          <w:p w14:paraId="7B91C3D0" w14:textId="77777777" w:rsidR="00552A91" w:rsidRDefault="00F63349">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Huawei, </w:t>
            </w:r>
            <w:proofErr w:type="spellStart"/>
            <w:r>
              <w:rPr>
                <w:rFonts w:ascii="Times New Roman" w:hAnsi="Times New Roman"/>
                <w:sz w:val="22"/>
                <w:szCs w:val="22"/>
                <w:lang w:eastAsia="zh-CN"/>
              </w:rPr>
              <w:t>HiSilicon</w:t>
            </w:r>
            <w:proofErr w:type="spellEnd"/>
          </w:p>
        </w:tc>
        <w:tc>
          <w:tcPr>
            <w:tcW w:w="8021" w:type="dxa"/>
          </w:tcPr>
          <w:p w14:paraId="7B91C3D1" w14:textId="77777777" w:rsidR="00552A91" w:rsidRDefault="00F63349">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agree with all 4 bullets. Qualcomm’s suggestion to reduce ISD=100m is also fine. </w:t>
            </w:r>
          </w:p>
          <w:p w14:paraId="7B91C3D2" w14:textId="77777777" w:rsidR="00552A91" w:rsidRDefault="00F63349">
            <w:pPr>
              <w:pStyle w:val="BodyText"/>
              <w:spacing w:after="0"/>
              <w:rPr>
                <w:rFonts w:ascii="Times New Roman" w:hAnsi="Times New Roman"/>
                <w:sz w:val="22"/>
                <w:szCs w:val="22"/>
                <w:lang w:eastAsia="zh-CN"/>
              </w:rPr>
            </w:pPr>
            <w:r>
              <w:rPr>
                <w:rFonts w:ascii="Times New Roman" w:hAnsi="Times New Roman"/>
                <w:sz w:val="22"/>
                <w:szCs w:val="22"/>
                <w:lang w:eastAsia="zh-CN"/>
              </w:rPr>
              <w:t>There is a typo in the 3</w:t>
            </w:r>
            <w:r>
              <w:rPr>
                <w:rFonts w:ascii="Times New Roman" w:hAnsi="Times New Roman"/>
                <w:sz w:val="22"/>
                <w:szCs w:val="22"/>
                <w:vertAlign w:val="superscript"/>
                <w:lang w:eastAsia="zh-CN"/>
              </w:rPr>
              <w:t>rd</w:t>
            </w:r>
            <w:r>
              <w:rPr>
                <w:rFonts w:ascii="Times New Roman" w:hAnsi="Times New Roman"/>
                <w:sz w:val="22"/>
                <w:szCs w:val="22"/>
                <w:lang w:eastAsia="zh-CN"/>
              </w:rPr>
              <w:t xml:space="preserve"> bullet</w:t>
            </w:r>
          </w:p>
          <w:p w14:paraId="7B91C3D3" w14:textId="77777777" w:rsidR="00552A91" w:rsidRDefault="00F63349">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w:t>
            </w:r>
            <w:r>
              <w:rPr>
                <w:rFonts w:ascii="Times New Roman" w:hAnsi="Times New Roman"/>
                <w:sz w:val="22"/>
                <w:szCs w:val="22"/>
                <w:lang w:eastAsia="zh-CN"/>
              </w:rPr>
              <w:t xml:space="preserve">For SLS performance evaluations purpose, the minimum distance between micro </w:t>
            </w:r>
            <w:proofErr w:type="spellStart"/>
            <w:r>
              <w:rPr>
                <w:rFonts w:ascii="Times New Roman" w:hAnsi="Times New Roman"/>
                <w:sz w:val="22"/>
                <w:szCs w:val="22"/>
                <w:lang w:eastAsia="zh-CN"/>
              </w:rPr>
              <w:t>gNBs</w:t>
            </w:r>
            <w:proofErr w:type="spellEnd"/>
            <w:r>
              <w:rPr>
                <w:rFonts w:ascii="Times New Roman" w:hAnsi="Times New Roman"/>
                <w:sz w:val="22"/>
                <w:szCs w:val="22"/>
                <w:lang w:eastAsia="zh-CN"/>
              </w:rPr>
              <w:t xml:space="preserve">’ of the same operator across </w:t>
            </w:r>
            <w:r>
              <w:rPr>
                <w:rFonts w:ascii="Times New Roman" w:hAnsi="Times New Roman"/>
                <w:b/>
                <w:color w:val="FF0000"/>
                <w:sz w:val="22"/>
                <w:szCs w:val="22"/>
                <w:lang w:eastAsia="zh-CN"/>
              </w:rPr>
              <w:t>sectors</w:t>
            </w:r>
            <w:r>
              <w:rPr>
                <w:rFonts w:ascii="Times New Roman" w:hAnsi="Times New Roman"/>
                <w:sz w:val="22"/>
                <w:szCs w:val="22"/>
                <w:lang w:eastAsia="zh-CN"/>
              </w:rPr>
              <w:t xml:space="preserve"> is 10 m for outdoor scenarios in the deployment scenario field of </w:t>
            </w:r>
            <w:r>
              <w:rPr>
                <w:rFonts w:ascii="Times New Roman" w:hAnsi="Times New Roman"/>
                <w:sz w:val="22"/>
                <w:szCs w:val="22"/>
              </w:rPr>
              <w:fldChar w:fldCharType="begin"/>
            </w:r>
            <w:r>
              <w:rPr>
                <w:rFonts w:ascii="Times New Roman" w:hAnsi="Times New Roman"/>
                <w:sz w:val="22"/>
                <w:szCs w:val="22"/>
                <w:lang w:eastAsia="zh-CN"/>
              </w:rPr>
              <w:instrText xml:space="preserve"> REF _Ref48248698 \h </w:instrText>
            </w:r>
            <w:r>
              <w:rPr>
                <w:rFonts w:ascii="Times New Roman" w:hAnsi="Times New Roman"/>
                <w:sz w:val="22"/>
                <w:szCs w:val="22"/>
              </w:rPr>
              <w:instrText xml:space="preserve"> \* MERGEFORMAT </w:instrText>
            </w:r>
            <w:r>
              <w:rPr>
                <w:rFonts w:ascii="Times New Roman" w:hAnsi="Times New Roman"/>
                <w:sz w:val="22"/>
                <w:szCs w:val="22"/>
              </w:rPr>
            </w:r>
            <w:r>
              <w:rPr>
                <w:rFonts w:ascii="Times New Roman" w:hAnsi="Times New Roman"/>
                <w:sz w:val="22"/>
                <w:szCs w:val="22"/>
              </w:rPr>
              <w:fldChar w:fldCharType="separate"/>
            </w:r>
            <w:r w:rsidR="00E82641" w:rsidRPr="00E82641">
              <w:rPr>
                <w:rFonts w:ascii="Times New Roman" w:hAnsi="Times New Roman"/>
                <w:sz w:val="22"/>
                <w:szCs w:val="22"/>
              </w:rPr>
              <w:t>Table 5</w:t>
            </w:r>
            <w:r>
              <w:rPr>
                <w:rFonts w:ascii="Times New Roman" w:hAnsi="Times New Roman"/>
                <w:sz w:val="22"/>
                <w:szCs w:val="22"/>
              </w:rPr>
              <w:fldChar w:fldCharType="end"/>
            </w:r>
            <w:r>
              <w:rPr>
                <w:rFonts w:ascii="Times New Roman" w:hAnsi="Times New Roman"/>
                <w:sz w:val="22"/>
                <w:szCs w:val="22"/>
                <w:lang w:eastAsia="zh-CN"/>
              </w:rPr>
              <w:t>.</w:t>
            </w:r>
            <w:r>
              <w:rPr>
                <w:rFonts w:ascii="Times New Roman" w:hAnsi="Times New Roman" w:hint="eastAsia"/>
                <w:sz w:val="22"/>
                <w:szCs w:val="22"/>
                <w:lang w:eastAsia="zh-CN"/>
              </w:rPr>
              <w:t>”</w:t>
            </w:r>
          </w:p>
        </w:tc>
      </w:tr>
      <w:tr w:rsidR="00552A91" w14:paraId="7B91C3D7" w14:textId="77777777">
        <w:trPr>
          <w:trHeight w:val="339"/>
        </w:trPr>
        <w:tc>
          <w:tcPr>
            <w:tcW w:w="1871" w:type="dxa"/>
          </w:tcPr>
          <w:p w14:paraId="7B91C3D5" w14:textId="77777777" w:rsidR="00552A91" w:rsidRDefault="00F63349">
            <w:pPr>
              <w:pStyle w:val="BodyText"/>
              <w:spacing w:after="0"/>
              <w:rPr>
                <w:rFonts w:ascii="Times New Roman" w:hAnsi="Times New Roman"/>
                <w:sz w:val="22"/>
                <w:szCs w:val="22"/>
                <w:lang w:eastAsia="zh-CN"/>
              </w:rPr>
            </w:pPr>
            <w:r>
              <w:rPr>
                <w:sz w:val="22"/>
                <w:szCs w:val="28"/>
              </w:rPr>
              <w:t>Lenovo/Motorola Mobility</w:t>
            </w:r>
          </w:p>
        </w:tc>
        <w:tc>
          <w:tcPr>
            <w:tcW w:w="8021" w:type="dxa"/>
          </w:tcPr>
          <w:p w14:paraId="7B91C3D6" w14:textId="77777777" w:rsidR="00552A91" w:rsidRDefault="00F63349">
            <w:pPr>
              <w:pStyle w:val="BodyText"/>
              <w:spacing w:after="0"/>
              <w:rPr>
                <w:rFonts w:ascii="Times New Roman" w:hAnsi="Times New Roman"/>
                <w:sz w:val="22"/>
                <w:szCs w:val="22"/>
                <w:lang w:eastAsia="zh-CN"/>
              </w:rPr>
            </w:pPr>
            <w:r>
              <w:rPr>
                <w:rFonts w:ascii="Times New Roman" w:hAnsi="Times New Roman"/>
                <w:sz w:val="22"/>
                <w:szCs w:val="22"/>
                <w:lang w:eastAsia="zh-CN" w:bidi="ar-EG"/>
              </w:rPr>
              <w:t>Agree with the moderator ‘s proposal.</w:t>
            </w:r>
          </w:p>
        </w:tc>
      </w:tr>
      <w:tr w:rsidR="00552A91" w14:paraId="7B91C3DA" w14:textId="77777777">
        <w:trPr>
          <w:trHeight w:val="339"/>
        </w:trPr>
        <w:tc>
          <w:tcPr>
            <w:tcW w:w="1871" w:type="dxa"/>
          </w:tcPr>
          <w:p w14:paraId="7B91C3D8" w14:textId="77777777" w:rsidR="00552A91" w:rsidRDefault="00F63349">
            <w:pPr>
              <w:pStyle w:val="BodyText"/>
              <w:spacing w:after="0"/>
              <w:rPr>
                <w:sz w:val="22"/>
                <w:szCs w:val="28"/>
              </w:rPr>
            </w:pPr>
            <w:r>
              <w:rPr>
                <w:rFonts w:ascii="Times New Roman" w:hAnsi="Times New Roman" w:hint="eastAsia"/>
                <w:sz w:val="22"/>
                <w:szCs w:val="22"/>
                <w:lang w:eastAsia="zh-CN"/>
              </w:rPr>
              <w:lastRenderedPageBreak/>
              <w:t>v</w:t>
            </w:r>
            <w:r>
              <w:rPr>
                <w:rFonts w:ascii="Times New Roman" w:hAnsi="Times New Roman"/>
                <w:sz w:val="22"/>
                <w:szCs w:val="22"/>
                <w:lang w:eastAsia="zh-CN"/>
              </w:rPr>
              <w:t>ivo</w:t>
            </w:r>
          </w:p>
        </w:tc>
        <w:tc>
          <w:tcPr>
            <w:tcW w:w="8021" w:type="dxa"/>
          </w:tcPr>
          <w:p w14:paraId="7B91C3D9" w14:textId="77777777" w:rsidR="00552A91" w:rsidRDefault="00F63349">
            <w:pPr>
              <w:pStyle w:val="BodyText"/>
              <w:spacing w:after="0"/>
              <w:rPr>
                <w:rFonts w:ascii="Times New Roman" w:hAnsi="Times New Roman"/>
                <w:sz w:val="22"/>
                <w:szCs w:val="22"/>
                <w:lang w:eastAsia="zh-CN" w:bidi="ar-EG"/>
              </w:rPr>
            </w:pPr>
            <w:r>
              <w:rPr>
                <w:rFonts w:ascii="Times New Roman" w:hAnsi="Times New Roman" w:hint="eastAsia"/>
                <w:sz w:val="22"/>
                <w:szCs w:val="22"/>
                <w:lang w:eastAsia="zh-CN"/>
              </w:rPr>
              <w:t>S</w:t>
            </w:r>
            <w:r>
              <w:rPr>
                <w:rFonts w:ascii="Times New Roman" w:hAnsi="Times New Roman"/>
                <w:sz w:val="22"/>
                <w:szCs w:val="22"/>
                <w:lang w:eastAsia="zh-CN"/>
              </w:rPr>
              <w:t>upport Moderator’s proposal</w:t>
            </w:r>
          </w:p>
        </w:tc>
      </w:tr>
      <w:tr w:rsidR="00552A91" w14:paraId="7B91C3DD" w14:textId="77777777">
        <w:trPr>
          <w:trHeight w:val="339"/>
        </w:trPr>
        <w:tc>
          <w:tcPr>
            <w:tcW w:w="1871" w:type="dxa"/>
          </w:tcPr>
          <w:p w14:paraId="7B91C3DB" w14:textId="77777777" w:rsidR="00552A91" w:rsidRDefault="00552A91">
            <w:pPr>
              <w:pStyle w:val="BodyText"/>
              <w:spacing w:after="0"/>
              <w:rPr>
                <w:rFonts w:ascii="Times New Roman" w:hAnsi="Times New Roman"/>
                <w:sz w:val="22"/>
                <w:szCs w:val="22"/>
                <w:lang w:eastAsia="zh-CN"/>
              </w:rPr>
            </w:pPr>
          </w:p>
        </w:tc>
        <w:tc>
          <w:tcPr>
            <w:tcW w:w="8021" w:type="dxa"/>
          </w:tcPr>
          <w:p w14:paraId="7B91C3DC" w14:textId="77777777" w:rsidR="00552A91" w:rsidRDefault="00552A91">
            <w:pPr>
              <w:pStyle w:val="BodyText"/>
              <w:spacing w:after="0"/>
              <w:rPr>
                <w:rFonts w:ascii="Times New Roman" w:hAnsi="Times New Roman"/>
                <w:sz w:val="22"/>
                <w:szCs w:val="22"/>
                <w:lang w:eastAsia="zh-CN"/>
              </w:rPr>
            </w:pPr>
          </w:p>
        </w:tc>
      </w:tr>
      <w:tr w:rsidR="00552A91" w14:paraId="7B91C3E3" w14:textId="77777777">
        <w:trPr>
          <w:trHeight w:val="339"/>
        </w:trPr>
        <w:tc>
          <w:tcPr>
            <w:tcW w:w="1871" w:type="dxa"/>
          </w:tcPr>
          <w:p w14:paraId="7B91C3DE" w14:textId="77777777" w:rsidR="00552A91" w:rsidRDefault="00F63349">
            <w:pPr>
              <w:pStyle w:val="BodyText"/>
              <w:spacing w:after="0"/>
              <w:rPr>
                <w:rFonts w:ascii="Times New Roman" w:hAnsi="Times New Roman"/>
                <w:sz w:val="22"/>
                <w:szCs w:val="22"/>
                <w:lang w:eastAsia="zh-CN"/>
              </w:rPr>
            </w:pPr>
            <w:r>
              <w:rPr>
                <w:rFonts w:ascii="Times New Roman" w:hAnsi="Times New Roman"/>
                <w:sz w:val="22"/>
                <w:szCs w:val="22"/>
                <w:lang w:eastAsia="zh-CN"/>
              </w:rPr>
              <w:t>Moderator</w:t>
            </w:r>
          </w:p>
        </w:tc>
        <w:tc>
          <w:tcPr>
            <w:tcW w:w="8021" w:type="dxa"/>
          </w:tcPr>
          <w:p w14:paraId="7B91C3DF" w14:textId="77777777" w:rsidR="00552A91" w:rsidRDefault="00F63349">
            <w:pPr>
              <w:pStyle w:val="BodyText"/>
              <w:spacing w:after="0"/>
              <w:rPr>
                <w:rFonts w:ascii="Times New Roman" w:hAnsi="Times New Roman"/>
                <w:sz w:val="22"/>
                <w:szCs w:val="22"/>
                <w:lang w:eastAsia="zh-CN"/>
              </w:rPr>
            </w:pPr>
            <w:r>
              <w:rPr>
                <w:rFonts w:ascii="Times New Roman" w:hAnsi="Times New Roman"/>
                <w:sz w:val="22"/>
                <w:szCs w:val="22"/>
                <w:lang w:eastAsia="zh-CN"/>
              </w:rPr>
              <w:t>Outdoor-C is an optional scenario for interested companies to evaluate. Don’t see the concern if we leave as is.</w:t>
            </w:r>
          </w:p>
          <w:p w14:paraId="7B91C3E0" w14:textId="77777777" w:rsidR="00552A91" w:rsidRDefault="00F63349">
            <w:pPr>
              <w:pStyle w:val="BodyText"/>
              <w:spacing w:after="0"/>
              <w:rPr>
                <w:rFonts w:ascii="Times New Roman" w:hAnsi="Times New Roman"/>
                <w:sz w:val="22"/>
                <w:szCs w:val="22"/>
                <w:lang w:eastAsia="zh-CN"/>
              </w:rPr>
            </w:pPr>
            <w:r>
              <w:rPr>
                <w:rFonts w:ascii="Times New Roman" w:hAnsi="Times New Roman"/>
                <w:sz w:val="22"/>
                <w:szCs w:val="22"/>
                <w:lang w:eastAsia="zh-CN"/>
              </w:rPr>
              <w:t>Thanks Huawei for pointing out the typo in the 3</w:t>
            </w:r>
            <w:r>
              <w:rPr>
                <w:rFonts w:ascii="Times New Roman" w:hAnsi="Times New Roman"/>
                <w:sz w:val="22"/>
                <w:szCs w:val="22"/>
                <w:vertAlign w:val="superscript"/>
                <w:lang w:eastAsia="zh-CN"/>
              </w:rPr>
              <w:t>rd</w:t>
            </w:r>
            <w:r>
              <w:rPr>
                <w:rFonts w:ascii="Times New Roman" w:hAnsi="Times New Roman"/>
                <w:sz w:val="22"/>
                <w:szCs w:val="22"/>
                <w:lang w:eastAsia="zh-CN"/>
              </w:rPr>
              <w:t xml:space="preserve"> bullet.</w:t>
            </w:r>
          </w:p>
          <w:p w14:paraId="7B91C3E1" w14:textId="77777777" w:rsidR="00552A91" w:rsidRDefault="00552A91">
            <w:pPr>
              <w:pStyle w:val="BodyText"/>
              <w:spacing w:after="0"/>
              <w:rPr>
                <w:rFonts w:ascii="Times New Roman" w:hAnsi="Times New Roman"/>
                <w:sz w:val="22"/>
                <w:szCs w:val="22"/>
                <w:lang w:eastAsia="zh-CN"/>
              </w:rPr>
            </w:pPr>
          </w:p>
          <w:p w14:paraId="7B91C3E2" w14:textId="77777777" w:rsidR="00552A91" w:rsidRDefault="00F63349">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Although there are more companies support proposal #6a, there’re multiple companies disagree with it. Given no consensus to change previous agreed number from 7 in to 1, suggest the following proposal #6a (revision 1) so interested companies can take 1 with warp-around as optional for evaluation.  </w:t>
            </w:r>
          </w:p>
        </w:tc>
      </w:tr>
    </w:tbl>
    <w:p w14:paraId="7B91C3E4" w14:textId="77777777" w:rsidR="00552A91" w:rsidRDefault="00552A91">
      <w:pPr>
        <w:pStyle w:val="BodyText"/>
        <w:spacing w:after="0"/>
        <w:rPr>
          <w:sz w:val="22"/>
          <w:szCs w:val="22"/>
          <w:lang w:eastAsia="zh-CN"/>
        </w:rPr>
      </w:pPr>
    </w:p>
    <w:p w14:paraId="7B91C3E5" w14:textId="77777777" w:rsidR="00552A91" w:rsidRDefault="00F63349">
      <w:pPr>
        <w:pStyle w:val="Heading5"/>
        <w:rPr>
          <w:lang w:eastAsia="zh-CN"/>
        </w:rPr>
      </w:pPr>
      <w:r>
        <w:rPr>
          <w:highlight w:val="cyan"/>
          <w:lang w:eastAsia="zh-CN"/>
        </w:rPr>
        <w:t>Proposal #6a (revision 1) for discussion:</w:t>
      </w:r>
    </w:p>
    <w:p w14:paraId="7B91C3E6" w14:textId="77777777" w:rsidR="00552A91" w:rsidRDefault="00F63349">
      <w:pPr>
        <w:pStyle w:val="BodyText"/>
        <w:numPr>
          <w:ilvl w:val="0"/>
          <w:numId w:val="13"/>
        </w:numPr>
        <w:spacing w:after="0"/>
        <w:rPr>
          <w:rFonts w:ascii="Times New Roman" w:hAnsi="Times New Roman"/>
          <w:sz w:val="22"/>
          <w:szCs w:val="22"/>
          <w:lang w:eastAsia="zh-CN"/>
        </w:rPr>
      </w:pPr>
      <w:r>
        <w:rPr>
          <w:rFonts w:ascii="Times New Roman" w:hAnsi="Times New Roman"/>
          <w:sz w:val="22"/>
          <w:szCs w:val="22"/>
          <w:lang w:eastAsia="zh-CN"/>
        </w:rPr>
        <w:t xml:space="preserve">For SLS performance evaluations purpose, 1 with warp-around is an optional number of sites in outdoor scenarios-A and B in the deployment scenario field of </w:t>
      </w:r>
      <w:r>
        <w:rPr>
          <w:rFonts w:ascii="Times New Roman" w:hAnsi="Times New Roman"/>
          <w:sz w:val="22"/>
          <w:szCs w:val="22"/>
        </w:rPr>
        <w:fldChar w:fldCharType="begin"/>
      </w:r>
      <w:r>
        <w:rPr>
          <w:rFonts w:ascii="Times New Roman" w:hAnsi="Times New Roman"/>
          <w:sz w:val="22"/>
          <w:szCs w:val="22"/>
          <w:lang w:eastAsia="zh-CN"/>
        </w:rPr>
        <w:instrText xml:space="preserve"> REF _Ref48248698 \h </w:instrText>
      </w:r>
      <w:r>
        <w:rPr>
          <w:rFonts w:ascii="Times New Roman" w:hAnsi="Times New Roman"/>
          <w:sz w:val="22"/>
          <w:szCs w:val="22"/>
        </w:rPr>
        <w:instrText xml:space="preserve"> \* MERGEFORMAT </w:instrText>
      </w:r>
      <w:r>
        <w:rPr>
          <w:rFonts w:ascii="Times New Roman" w:hAnsi="Times New Roman"/>
          <w:sz w:val="22"/>
          <w:szCs w:val="22"/>
        </w:rPr>
      </w:r>
      <w:r>
        <w:rPr>
          <w:rFonts w:ascii="Times New Roman" w:hAnsi="Times New Roman"/>
          <w:sz w:val="22"/>
          <w:szCs w:val="22"/>
        </w:rPr>
        <w:fldChar w:fldCharType="separate"/>
      </w:r>
      <w:r w:rsidR="00E82641" w:rsidRPr="00E82641">
        <w:rPr>
          <w:rFonts w:ascii="Times New Roman" w:hAnsi="Times New Roman"/>
          <w:sz w:val="22"/>
          <w:szCs w:val="22"/>
        </w:rPr>
        <w:t>Table 5</w:t>
      </w:r>
      <w:r>
        <w:rPr>
          <w:rFonts w:ascii="Times New Roman" w:hAnsi="Times New Roman"/>
          <w:sz w:val="22"/>
          <w:szCs w:val="22"/>
        </w:rPr>
        <w:fldChar w:fldCharType="end"/>
      </w:r>
      <w:r>
        <w:rPr>
          <w:rFonts w:ascii="Times New Roman" w:hAnsi="Times New Roman"/>
          <w:sz w:val="22"/>
          <w:szCs w:val="22"/>
          <w:lang w:eastAsia="zh-CN"/>
        </w:rPr>
        <w:t>.</w:t>
      </w:r>
    </w:p>
    <w:p w14:paraId="7B91C3E7" w14:textId="77777777" w:rsidR="00552A91" w:rsidRDefault="00F63349">
      <w:pPr>
        <w:pStyle w:val="BodyText"/>
        <w:numPr>
          <w:ilvl w:val="0"/>
          <w:numId w:val="13"/>
        </w:numPr>
        <w:spacing w:after="0"/>
        <w:rPr>
          <w:rFonts w:ascii="Times New Roman" w:hAnsi="Times New Roman"/>
          <w:sz w:val="22"/>
          <w:szCs w:val="22"/>
          <w:lang w:eastAsia="zh-CN"/>
        </w:rPr>
      </w:pPr>
      <w:r>
        <w:rPr>
          <w:rFonts w:ascii="Times New Roman" w:hAnsi="Times New Roman"/>
          <w:sz w:val="22"/>
          <w:szCs w:val="22"/>
          <w:lang w:eastAsia="zh-CN"/>
        </w:rPr>
        <w:t xml:space="preserve">For SLS performance evaluations purpose, the minimum distance between micro </w:t>
      </w:r>
      <w:proofErr w:type="spellStart"/>
      <w:r>
        <w:rPr>
          <w:rFonts w:ascii="Times New Roman" w:hAnsi="Times New Roman"/>
          <w:sz w:val="22"/>
          <w:szCs w:val="22"/>
          <w:lang w:eastAsia="zh-CN"/>
        </w:rPr>
        <w:t>gNBs</w:t>
      </w:r>
      <w:proofErr w:type="spellEnd"/>
      <w:r>
        <w:rPr>
          <w:rFonts w:ascii="Times New Roman" w:hAnsi="Times New Roman"/>
          <w:sz w:val="22"/>
          <w:szCs w:val="22"/>
          <w:lang w:eastAsia="zh-CN"/>
        </w:rPr>
        <w:t xml:space="preserve">’ of the same operator in the same sector is 10 m for outdoor scenarios in the deployment scenario field of </w:t>
      </w:r>
      <w:r>
        <w:rPr>
          <w:rFonts w:ascii="Times New Roman" w:hAnsi="Times New Roman"/>
          <w:sz w:val="22"/>
          <w:szCs w:val="22"/>
        </w:rPr>
        <w:fldChar w:fldCharType="begin"/>
      </w:r>
      <w:r>
        <w:rPr>
          <w:rFonts w:ascii="Times New Roman" w:hAnsi="Times New Roman"/>
          <w:sz w:val="22"/>
          <w:szCs w:val="22"/>
          <w:lang w:eastAsia="zh-CN"/>
        </w:rPr>
        <w:instrText xml:space="preserve"> REF _Ref48248698 \h </w:instrText>
      </w:r>
      <w:r>
        <w:rPr>
          <w:rFonts w:ascii="Times New Roman" w:hAnsi="Times New Roman"/>
          <w:sz w:val="22"/>
          <w:szCs w:val="22"/>
        </w:rPr>
        <w:instrText xml:space="preserve"> \* MERGEFORMAT </w:instrText>
      </w:r>
      <w:r>
        <w:rPr>
          <w:rFonts w:ascii="Times New Roman" w:hAnsi="Times New Roman"/>
          <w:sz w:val="22"/>
          <w:szCs w:val="22"/>
        </w:rPr>
      </w:r>
      <w:r>
        <w:rPr>
          <w:rFonts w:ascii="Times New Roman" w:hAnsi="Times New Roman"/>
          <w:sz w:val="22"/>
          <w:szCs w:val="22"/>
        </w:rPr>
        <w:fldChar w:fldCharType="separate"/>
      </w:r>
      <w:r w:rsidR="00E82641" w:rsidRPr="00E82641">
        <w:rPr>
          <w:rFonts w:ascii="Times New Roman" w:hAnsi="Times New Roman"/>
          <w:sz w:val="22"/>
          <w:szCs w:val="22"/>
        </w:rPr>
        <w:t>Table 5</w:t>
      </w:r>
      <w:r>
        <w:rPr>
          <w:rFonts w:ascii="Times New Roman" w:hAnsi="Times New Roman"/>
          <w:sz w:val="22"/>
          <w:szCs w:val="22"/>
        </w:rPr>
        <w:fldChar w:fldCharType="end"/>
      </w:r>
      <w:r>
        <w:rPr>
          <w:rFonts w:ascii="Times New Roman" w:hAnsi="Times New Roman"/>
          <w:sz w:val="22"/>
          <w:szCs w:val="22"/>
          <w:lang w:eastAsia="zh-CN"/>
        </w:rPr>
        <w:t>.</w:t>
      </w:r>
    </w:p>
    <w:p w14:paraId="7B91C3E8" w14:textId="77777777" w:rsidR="00552A91" w:rsidRDefault="00F63349">
      <w:pPr>
        <w:pStyle w:val="BodyText"/>
        <w:numPr>
          <w:ilvl w:val="0"/>
          <w:numId w:val="13"/>
        </w:numPr>
        <w:spacing w:after="0"/>
        <w:rPr>
          <w:rFonts w:ascii="Times New Roman" w:hAnsi="Times New Roman"/>
          <w:sz w:val="22"/>
          <w:szCs w:val="22"/>
          <w:lang w:eastAsia="zh-CN"/>
        </w:rPr>
      </w:pPr>
      <w:r>
        <w:rPr>
          <w:rFonts w:ascii="Times New Roman" w:hAnsi="Times New Roman"/>
          <w:sz w:val="22"/>
          <w:szCs w:val="22"/>
          <w:lang w:eastAsia="zh-CN"/>
        </w:rPr>
        <w:t xml:space="preserve">For SLS performance evaluations purpose, the minimum distance between micro </w:t>
      </w:r>
      <w:proofErr w:type="spellStart"/>
      <w:r>
        <w:rPr>
          <w:rFonts w:ascii="Times New Roman" w:hAnsi="Times New Roman"/>
          <w:sz w:val="22"/>
          <w:szCs w:val="22"/>
          <w:lang w:eastAsia="zh-CN"/>
        </w:rPr>
        <w:t>gNBs</w:t>
      </w:r>
      <w:proofErr w:type="spellEnd"/>
      <w:r>
        <w:rPr>
          <w:rFonts w:ascii="Times New Roman" w:hAnsi="Times New Roman"/>
          <w:sz w:val="22"/>
          <w:szCs w:val="22"/>
          <w:lang w:eastAsia="zh-CN"/>
        </w:rPr>
        <w:t xml:space="preserve">’ of the same operator across sectors is 10 m for outdoor scenarios in the deployment scenario field of </w:t>
      </w:r>
      <w:r>
        <w:rPr>
          <w:rFonts w:ascii="Times New Roman" w:hAnsi="Times New Roman"/>
          <w:sz w:val="22"/>
          <w:szCs w:val="22"/>
        </w:rPr>
        <w:fldChar w:fldCharType="begin"/>
      </w:r>
      <w:r>
        <w:rPr>
          <w:rFonts w:ascii="Times New Roman" w:hAnsi="Times New Roman"/>
          <w:sz w:val="22"/>
          <w:szCs w:val="22"/>
          <w:lang w:eastAsia="zh-CN"/>
        </w:rPr>
        <w:instrText xml:space="preserve"> REF _Ref48248698 \h </w:instrText>
      </w:r>
      <w:r>
        <w:rPr>
          <w:rFonts w:ascii="Times New Roman" w:hAnsi="Times New Roman"/>
          <w:sz w:val="22"/>
          <w:szCs w:val="22"/>
        </w:rPr>
        <w:instrText xml:space="preserve"> \* MERGEFORMAT </w:instrText>
      </w:r>
      <w:r>
        <w:rPr>
          <w:rFonts w:ascii="Times New Roman" w:hAnsi="Times New Roman"/>
          <w:sz w:val="22"/>
          <w:szCs w:val="22"/>
        </w:rPr>
      </w:r>
      <w:r>
        <w:rPr>
          <w:rFonts w:ascii="Times New Roman" w:hAnsi="Times New Roman"/>
          <w:sz w:val="22"/>
          <w:szCs w:val="22"/>
        </w:rPr>
        <w:fldChar w:fldCharType="separate"/>
      </w:r>
      <w:r w:rsidR="00E82641" w:rsidRPr="00E82641">
        <w:rPr>
          <w:rFonts w:ascii="Times New Roman" w:hAnsi="Times New Roman"/>
          <w:sz w:val="22"/>
          <w:szCs w:val="22"/>
        </w:rPr>
        <w:t>Table 5</w:t>
      </w:r>
      <w:r>
        <w:rPr>
          <w:rFonts w:ascii="Times New Roman" w:hAnsi="Times New Roman"/>
          <w:sz w:val="22"/>
          <w:szCs w:val="22"/>
        </w:rPr>
        <w:fldChar w:fldCharType="end"/>
      </w:r>
      <w:r>
        <w:rPr>
          <w:rFonts w:ascii="Times New Roman" w:hAnsi="Times New Roman"/>
          <w:sz w:val="22"/>
          <w:szCs w:val="22"/>
          <w:lang w:eastAsia="zh-CN"/>
        </w:rPr>
        <w:t>.</w:t>
      </w:r>
    </w:p>
    <w:p w14:paraId="7B91C3E9" w14:textId="77777777" w:rsidR="00552A91" w:rsidRDefault="00552A91">
      <w:pPr>
        <w:pStyle w:val="BodyText"/>
        <w:spacing w:after="0"/>
        <w:rPr>
          <w:sz w:val="22"/>
          <w:szCs w:val="22"/>
          <w:lang w:eastAsia="zh-CN"/>
        </w:rPr>
      </w:pPr>
    </w:p>
    <w:p w14:paraId="7B91C3EA" w14:textId="77777777" w:rsidR="00552A91" w:rsidRDefault="00F63349">
      <w:pPr>
        <w:pStyle w:val="BodyText"/>
        <w:spacing w:after="0"/>
        <w:rPr>
          <w:rFonts w:ascii="Times New Roman" w:hAnsi="Times New Roman"/>
          <w:sz w:val="22"/>
          <w:szCs w:val="22"/>
          <w:lang w:eastAsia="zh-CN"/>
        </w:rPr>
      </w:pPr>
      <w:r>
        <w:rPr>
          <w:rFonts w:ascii="Times New Roman" w:hAnsi="Times New Roman"/>
          <w:sz w:val="22"/>
          <w:szCs w:val="22"/>
          <w:lang w:eastAsia="zh-CN"/>
        </w:rPr>
        <w:t>Companies are encouraged to provide comments if they disagree to the above proposal #6a (revision 1).</w:t>
      </w:r>
    </w:p>
    <w:tbl>
      <w:tblPr>
        <w:tblStyle w:val="TableGrid"/>
        <w:tblW w:w="9892" w:type="dxa"/>
        <w:tblLayout w:type="fixed"/>
        <w:tblLook w:val="04A0" w:firstRow="1" w:lastRow="0" w:firstColumn="1" w:lastColumn="0" w:noHBand="0" w:noVBand="1"/>
      </w:tblPr>
      <w:tblGrid>
        <w:gridCol w:w="1871"/>
        <w:gridCol w:w="8021"/>
      </w:tblGrid>
      <w:tr w:rsidR="00552A91" w14:paraId="7B91C3ED" w14:textId="77777777">
        <w:trPr>
          <w:trHeight w:val="224"/>
        </w:trPr>
        <w:tc>
          <w:tcPr>
            <w:tcW w:w="1871" w:type="dxa"/>
            <w:shd w:val="clear" w:color="auto" w:fill="FFE599" w:themeFill="accent4" w:themeFillTint="66"/>
          </w:tcPr>
          <w:p w14:paraId="7B91C3EB" w14:textId="77777777" w:rsidR="00552A91" w:rsidRDefault="00F63349">
            <w:pPr>
              <w:pStyle w:val="BodyText"/>
              <w:spacing w:after="0" w:line="240" w:lineRule="auto"/>
              <w:rPr>
                <w:rFonts w:ascii="Times New Roman" w:hAnsi="Times New Roman"/>
                <w:sz w:val="22"/>
                <w:szCs w:val="22"/>
                <w:lang w:eastAsia="zh-CN"/>
              </w:rPr>
            </w:pPr>
            <w:r>
              <w:rPr>
                <w:rFonts w:ascii="Times New Roman" w:hAnsi="Times New Roman"/>
                <w:sz w:val="22"/>
                <w:szCs w:val="22"/>
                <w:lang w:eastAsia="zh-CN"/>
              </w:rPr>
              <w:t>Company Name</w:t>
            </w:r>
          </w:p>
        </w:tc>
        <w:tc>
          <w:tcPr>
            <w:tcW w:w="8021" w:type="dxa"/>
            <w:shd w:val="clear" w:color="auto" w:fill="FFE599" w:themeFill="accent4" w:themeFillTint="66"/>
          </w:tcPr>
          <w:p w14:paraId="7B91C3EC" w14:textId="77777777" w:rsidR="00552A91" w:rsidRDefault="00F63349">
            <w:pPr>
              <w:pStyle w:val="BodyText"/>
              <w:spacing w:after="0" w:line="240" w:lineRule="auto"/>
              <w:rPr>
                <w:rFonts w:ascii="Times New Roman" w:hAnsi="Times New Roman"/>
                <w:sz w:val="22"/>
                <w:szCs w:val="22"/>
                <w:lang w:eastAsia="zh-CN"/>
              </w:rPr>
            </w:pPr>
            <w:r>
              <w:rPr>
                <w:rFonts w:ascii="Times New Roman" w:hAnsi="Times New Roman"/>
                <w:sz w:val="22"/>
                <w:szCs w:val="22"/>
                <w:lang w:eastAsia="zh-CN"/>
              </w:rPr>
              <w:t>Comments/Views</w:t>
            </w:r>
          </w:p>
        </w:tc>
      </w:tr>
      <w:tr w:rsidR="00552A91" w14:paraId="7B91C3F0" w14:textId="77777777">
        <w:trPr>
          <w:trHeight w:val="24"/>
        </w:trPr>
        <w:tc>
          <w:tcPr>
            <w:tcW w:w="1871" w:type="dxa"/>
          </w:tcPr>
          <w:p w14:paraId="7B91C3EE" w14:textId="77777777" w:rsidR="00552A91" w:rsidRDefault="00F63349">
            <w:pPr>
              <w:pStyle w:val="BodyText"/>
              <w:spacing w:after="0" w:line="240" w:lineRule="auto"/>
              <w:rPr>
                <w:rFonts w:ascii="Times New Roman" w:eastAsia="MS PMincho" w:hAnsi="Times New Roman"/>
                <w:sz w:val="22"/>
                <w:szCs w:val="22"/>
                <w:lang w:eastAsia="ja-JP"/>
              </w:rPr>
            </w:pPr>
            <w:r>
              <w:rPr>
                <w:rFonts w:ascii="Times New Roman" w:eastAsia="MS PMincho" w:hAnsi="Times New Roman"/>
                <w:sz w:val="22"/>
                <w:szCs w:val="22"/>
                <w:lang w:eastAsia="ja-JP"/>
              </w:rPr>
              <w:t>Apple</w:t>
            </w:r>
          </w:p>
        </w:tc>
        <w:tc>
          <w:tcPr>
            <w:tcW w:w="8021" w:type="dxa"/>
          </w:tcPr>
          <w:p w14:paraId="7B91C3EF" w14:textId="77777777" w:rsidR="00552A91" w:rsidRDefault="00F63349">
            <w:pPr>
              <w:pStyle w:val="BodyText"/>
              <w:spacing w:after="0" w:line="240" w:lineRule="auto"/>
              <w:rPr>
                <w:rFonts w:ascii="Times New Roman" w:eastAsia="MS PMincho" w:hAnsi="Times New Roman"/>
                <w:sz w:val="22"/>
                <w:szCs w:val="22"/>
                <w:lang w:eastAsia="ja-JP"/>
              </w:rPr>
            </w:pPr>
            <w:r>
              <w:rPr>
                <w:rFonts w:ascii="Times New Roman" w:eastAsia="MS PMincho" w:hAnsi="Times New Roman"/>
                <w:sz w:val="22"/>
                <w:szCs w:val="22"/>
                <w:lang w:eastAsia="ja-JP"/>
              </w:rPr>
              <w:t>We are fine with the proposal</w:t>
            </w:r>
          </w:p>
        </w:tc>
      </w:tr>
      <w:tr w:rsidR="00552A91" w14:paraId="7B91C3F5" w14:textId="77777777">
        <w:trPr>
          <w:trHeight w:val="339"/>
        </w:trPr>
        <w:tc>
          <w:tcPr>
            <w:tcW w:w="1871" w:type="dxa"/>
          </w:tcPr>
          <w:p w14:paraId="7B91C3F1" w14:textId="77777777" w:rsidR="00552A91" w:rsidRDefault="00F63349">
            <w:pPr>
              <w:pStyle w:val="BodyText"/>
              <w:spacing w:after="0" w:line="240" w:lineRule="auto"/>
              <w:rPr>
                <w:rFonts w:ascii="Times New Roman" w:hAnsi="Times New Roman"/>
                <w:sz w:val="22"/>
                <w:szCs w:val="22"/>
                <w:lang w:eastAsia="zh-CN"/>
              </w:rPr>
            </w:pPr>
            <w:r>
              <w:rPr>
                <w:rFonts w:ascii="Times New Roman" w:eastAsiaTheme="minorEastAsia" w:hAnsi="Times New Roman" w:hint="eastAsia"/>
                <w:sz w:val="22"/>
                <w:szCs w:val="22"/>
                <w:lang w:eastAsia="ko-KR"/>
              </w:rPr>
              <w:t>LG Electronics</w:t>
            </w:r>
          </w:p>
        </w:tc>
        <w:tc>
          <w:tcPr>
            <w:tcW w:w="8021" w:type="dxa"/>
          </w:tcPr>
          <w:p w14:paraId="7B91C3F2" w14:textId="77777777" w:rsidR="00552A91" w:rsidRDefault="00F63349">
            <w:pPr>
              <w:pStyle w:val="BodyText"/>
              <w:spacing w:after="0" w:line="240" w:lineRule="auto"/>
              <w:rPr>
                <w:rFonts w:ascii="Times New Roman" w:eastAsiaTheme="minorEastAsia" w:hAnsi="Times New Roman"/>
                <w:sz w:val="22"/>
                <w:szCs w:val="22"/>
                <w:lang w:eastAsia="ko-KR"/>
              </w:rPr>
            </w:pPr>
            <w:r>
              <w:rPr>
                <w:rFonts w:ascii="Times New Roman" w:eastAsiaTheme="minorEastAsia" w:hAnsi="Times New Roman"/>
                <w:sz w:val="22"/>
                <w:szCs w:val="22"/>
                <w:lang w:eastAsia="ko-KR"/>
              </w:rPr>
              <w:t>W</w:t>
            </w:r>
            <w:r>
              <w:rPr>
                <w:rFonts w:ascii="Times New Roman" w:eastAsiaTheme="minorEastAsia" w:hAnsi="Times New Roman" w:hint="eastAsia"/>
                <w:sz w:val="22"/>
                <w:szCs w:val="22"/>
                <w:lang w:eastAsia="ko-KR"/>
              </w:rPr>
              <w:t>e</w:t>
            </w:r>
            <w:r>
              <w:rPr>
                <w:rFonts w:ascii="Times New Roman" w:eastAsiaTheme="minorEastAsia" w:hAnsi="Times New Roman"/>
                <w:sz w:val="22"/>
                <w:szCs w:val="22"/>
                <w:lang w:eastAsia="ko-KR"/>
              </w:rPr>
              <w:t>’re fine with Moderator’s proposal. The second and third bullets seem to be merged and simplified, as follows:</w:t>
            </w:r>
          </w:p>
          <w:p w14:paraId="7B91C3F3" w14:textId="77777777" w:rsidR="00552A91" w:rsidRDefault="00F63349">
            <w:pPr>
              <w:pStyle w:val="BodyText"/>
              <w:numPr>
                <w:ilvl w:val="0"/>
                <w:numId w:val="13"/>
              </w:numPr>
              <w:spacing w:after="0"/>
              <w:rPr>
                <w:rFonts w:ascii="Times New Roman" w:hAnsi="Times New Roman"/>
                <w:sz w:val="22"/>
                <w:szCs w:val="22"/>
                <w:lang w:eastAsia="zh-CN"/>
              </w:rPr>
            </w:pPr>
            <w:r>
              <w:rPr>
                <w:rFonts w:ascii="Times New Roman" w:hAnsi="Times New Roman"/>
                <w:sz w:val="22"/>
                <w:szCs w:val="22"/>
                <w:lang w:eastAsia="zh-CN"/>
              </w:rPr>
              <w:t xml:space="preserve">For SLS performance evaluations purpose, 1 with warp-around is an optional number of sites in outdoor scenarios-A and B in the deployment scenario field of </w:t>
            </w:r>
            <w:r>
              <w:rPr>
                <w:rFonts w:ascii="Times New Roman" w:hAnsi="Times New Roman"/>
                <w:sz w:val="22"/>
                <w:szCs w:val="22"/>
              </w:rPr>
              <w:fldChar w:fldCharType="begin"/>
            </w:r>
            <w:r>
              <w:rPr>
                <w:rFonts w:ascii="Times New Roman" w:hAnsi="Times New Roman"/>
                <w:sz w:val="22"/>
                <w:szCs w:val="22"/>
                <w:lang w:eastAsia="zh-CN"/>
              </w:rPr>
              <w:instrText xml:space="preserve"> REF _Ref48248698 \h </w:instrText>
            </w:r>
            <w:r>
              <w:rPr>
                <w:rFonts w:ascii="Times New Roman" w:hAnsi="Times New Roman"/>
                <w:sz w:val="22"/>
                <w:szCs w:val="22"/>
              </w:rPr>
              <w:instrText xml:space="preserve"> \* MERGEFORMAT </w:instrText>
            </w:r>
            <w:r>
              <w:rPr>
                <w:rFonts w:ascii="Times New Roman" w:hAnsi="Times New Roman"/>
                <w:sz w:val="22"/>
                <w:szCs w:val="22"/>
              </w:rPr>
            </w:r>
            <w:r>
              <w:rPr>
                <w:rFonts w:ascii="Times New Roman" w:hAnsi="Times New Roman"/>
                <w:sz w:val="22"/>
                <w:szCs w:val="22"/>
              </w:rPr>
              <w:fldChar w:fldCharType="separate"/>
            </w:r>
            <w:r w:rsidR="00E82641" w:rsidRPr="00E82641">
              <w:rPr>
                <w:rFonts w:ascii="Times New Roman" w:hAnsi="Times New Roman"/>
                <w:sz w:val="22"/>
                <w:szCs w:val="22"/>
              </w:rPr>
              <w:t>Table 5</w:t>
            </w:r>
            <w:r>
              <w:rPr>
                <w:rFonts w:ascii="Times New Roman" w:hAnsi="Times New Roman"/>
                <w:sz w:val="22"/>
                <w:szCs w:val="22"/>
              </w:rPr>
              <w:fldChar w:fldCharType="end"/>
            </w:r>
            <w:r>
              <w:rPr>
                <w:rFonts w:ascii="Times New Roman" w:hAnsi="Times New Roman"/>
                <w:sz w:val="22"/>
                <w:szCs w:val="22"/>
                <w:lang w:eastAsia="zh-CN"/>
              </w:rPr>
              <w:t>.</w:t>
            </w:r>
          </w:p>
          <w:p w14:paraId="7B91C3F4" w14:textId="2515B924" w:rsidR="00552A91" w:rsidRDefault="00F63349">
            <w:pPr>
              <w:pStyle w:val="BodyText"/>
              <w:numPr>
                <w:ilvl w:val="0"/>
                <w:numId w:val="13"/>
              </w:numPr>
              <w:spacing w:after="0"/>
              <w:rPr>
                <w:rFonts w:ascii="Times New Roman" w:hAnsi="Times New Roman"/>
                <w:sz w:val="22"/>
                <w:szCs w:val="22"/>
                <w:lang w:eastAsia="zh-CN"/>
              </w:rPr>
            </w:pPr>
            <w:r>
              <w:rPr>
                <w:rFonts w:ascii="Times New Roman" w:hAnsi="Times New Roman"/>
                <w:sz w:val="22"/>
                <w:szCs w:val="22"/>
                <w:lang w:eastAsia="zh-CN"/>
              </w:rPr>
              <w:t xml:space="preserve">For SLS performance evaluations purpose, the minimum distance between micro </w:t>
            </w:r>
            <w:proofErr w:type="spellStart"/>
            <w:r>
              <w:rPr>
                <w:rFonts w:ascii="Times New Roman" w:hAnsi="Times New Roman"/>
                <w:sz w:val="22"/>
                <w:szCs w:val="22"/>
                <w:lang w:eastAsia="zh-CN"/>
              </w:rPr>
              <w:t>gNBs</w:t>
            </w:r>
            <w:proofErr w:type="spellEnd"/>
            <w:r>
              <w:rPr>
                <w:rFonts w:ascii="Times New Roman" w:hAnsi="Times New Roman"/>
                <w:sz w:val="22"/>
                <w:szCs w:val="22"/>
                <w:lang w:eastAsia="zh-CN"/>
              </w:rPr>
              <w:t xml:space="preserve">’ of the same operator is 10 m for outdoor scenarios in the deployment scenario field of </w:t>
            </w:r>
            <w:r>
              <w:rPr>
                <w:rFonts w:ascii="Times New Roman" w:hAnsi="Times New Roman"/>
                <w:sz w:val="22"/>
                <w:szCs w:val="22"/>
              </w:rPr>
              <w:fldChar w:fldCharType="begin"/>
            </w:r>
            <w:r>
              <w:rPr>
                <w:rFonts w:ascii="Times New Roman" w:hAnsi="Times New Roman"/>
                <w:sz w:val="22"/>
                <w:szCs w:val="22"/>
                <w:lang w:eastAsia="zh-CN"/>
              </w:rPr>
              <w:instrText xml:space="preserve"> REF _Ref48248698 \h </w:instrText>
            </w:r>
            <w:r>
              <w:rPr>
                <w:rFonts w:ascii="Times New Roman" w:hAnsi="Times New Roman"/>
                <w:sz w:val="22"/>
                <w:szCs w:val="22"/>
              </w:rPr>
              <w:instrText xml:space="preserve"> \* MERGEFORMAT </w:instrText>
            </w:r>
            <w:r>
              <w:rPr>
                <w:rFonts w:ascii="Times New Roman" w:hAnsi="Times New Roman"/>
                <w:sz w:val="22"/>
                <w:szCs w:val="22"/>
              </w:rPr>
            </w:r>
            <w:r>
              <w:rPr>
                <w:rFonts w:ascii="Times New Roman" w:hAnsi="Times New Roman"/>
                <w:sz w:val="22"/>
                <w:szCs w:val="22"/>
              </w:rPr>
              <w:fldChar w:fldCharType="separate"/>
            </w:r>
            <w:r w:rsidR="00E82641" w:rsidRPr="00E82641">
              <w:rPr>
                <w:rFonts w:ascii="Times New Roman" w:hAnsi="Times New Roman"/>
                <w:sz w:val="22"/>
                <w:szCs w:val="22"/>
              </w:rPr>
              <w:t>Table 5</w:t>
            </w:r>
            <w:r>
              <w:rPr>
                <w:rFonts w:ascii="Times New Roman" w:hAnsi="Times New Roman"/>
                <w:sz w:val="22"/>
                <w:szCs w:val="22"/>
              </w:rPr>
              <w:fldChar w:fldCharType="end"/>
            </w:r>
            <w:r>
              <w:rPr>
                <w:rFonts w:ascii="Times New Roman" w:hAnsi="Times New Roman"/>
                <w:sz w:val="22"/>
                <w:szCs w:val="22"/>
                <w:lang w:eastAsia="zh-CN"/>
              </w:rPr>
              <w:t>.</w:t>
            </w:r>
          </w:p>
        </w:tc>
      </w:tr>
      <w:tr w:rsidR="00552A91" w14:paraId="7B91C3F8" w14:textId="77777777">
        <w:trPr>
          <w:trHeight w:val="339"/>
        </w:trPr>
        <w:tc>
          <w:tcPr>
            <w:tcW w:w="1871" w:type="dxa"/>
          </w:tcPr>
          <w:p w14:paraId="7B91C3F6" w14:textId="77777777" w:rsidR="00552A91" w:rsidRDefault="00F63349">
            <w:pPr>
              <w:pStyle w:val="BodyText"/>
              <w:spacing w:after="0"/>
              <w:rPr>
                <w:rFonts w:ascii="Times New Roman" w:eastAsiaTheme="minorEastAsia" w:hAnsi="Times New Roman"/>
                <w:sz w:val="22"/>
                <w:szCs w:val="22"/>
                <w:lang w:eastAsia="ko-KR"/>
              </w:rPr>
            </w:pPr>
            <w:proofErr w:type="spellStart"/>
            <w:r>
              <w:rPr>
                <w:rFonts w:ascii="Times New Roman" w:eastAsiaTheme="minorEastAsia" w:hAnsi="Times New Roman"/>
                <w:sz w:val="22"/>
                <w:szCs w:val="22"/>
                <w:lang w:eastAsia="ko-KR"/>
              </w:rPr>
              <w:t>InterDigital</w:t>
            </w:r>
            <w:proofErr w:type="spellEnd"/>
          </w:p>
        </w:tc>
        <w:tc>
          <w:tcPr>
            <w:tcW w:w="8021" w:type="dxa"/>
          </w:tcPr>
          <w:p w14:paraId="7B91C3F7" w14:textId="77777777" w:rsidR="00552A91" w:rsidRDefault="00F63349">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We are fine with the proposal.</w:t>
            </w:r>
          </w:p>
        </w:tc>
      </w:tr>
      <w:tr w:rsidR="00552A91" w14:paraId="7B91C3FB" w14:textId="77777777">
        <w:trPr>
          <w:trHeight w:val="339"/>
        </w:trPr>
        <w:tc>
          <w:tcPr>
            <w:tcW w:w="1871" w:type="dxa"/>
          </w:tcPr>
          <w:p w14:paraId="7B91C3F9" w14:textId="77777777" w:rsidR="00552A91" w:rsidRDefault="00F63349">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 xml:space="preserve">ZTE, </w:t>
            </w:r>
            <w:proofErr w:type="spellStart"/>
            <w:r>
              <w:rPr>
                <w:rFonts w:ascii="Times New Roman" w:hAnsi="Times New Roman" w:hint="eastAsia"/>
                <w:sz w:val="22"/>
                <w:szCs w:val="22"/>
                <w:lang w:eastAsia="zh-CN"/>
              </w:rPr>
              <w:t>Sanechips</w:t>
            </w:r>
            <w:proofErr w:type="spellEnd"/>
          </w:p>
        </w:tc>
        <w:tc>
          <w:tcPr>
            <w:tcW w:w="8021" w:type="dxa"/>
          </w:tcPr>
          <w:p w14:paraId="7B91C3FA" w14:textId="77777777" w:rsidR="00552A91" w:rsidRDefault="00F63349">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We are fine with the proposal.</w:t>
            </w:r>
          </w:p>
        </w:tc>
      </w:tr>
      <w:tr w:rsidR="00A60740" w14:paraId="1CDB65CF" w14:textId="77777777">
        <w:trPr>
          <w:trHeight w:val="339"/>
        </w:trPr>
        <w:tc>
          <w:tcPr>
            <w:tcW w:w="1871" w:type="dxa"/>
          </w:tcPr>
          <w:p w14:paraId="7F63AC0E" w14:textId="56E580F3" w:rsidR="00A60740" w:rsidRDefault="00A60740">
            <w:pPr>
              <w:pStyle w:val="BodyText"/>
              <w:spacing w:after="0"/>
              <w:rPr>
                <w:rFonts w:ascii="Times New Roman" w:hAnsi="Times New Roman"/>
                <w:sz w:val="22"/>
                <w:szCs w:val="22"/>
                <w:lang w:eastAsia="zh-CN"/>
              </w:rPr>
            </w:pPr>
            <w:r>
              <w:rPr>
                <w:rFonts w:ascii="Times New Roman" w:hAnsi="Times New Roman"/>
                <w:sz w:val="22"/>
                <w:szCs w:val="22"/>
                <w:lang w:eastAsia="zh-CN"/>
              </w:rPr>
              <w:t>Intel</w:t>
            </w:r>
          </w:p>
        </w:tc>
        <w:tc>
          <w:tcPr>
            <w:tcW w:w="8021" w:type="dxa"/>
          </w:tcPr>
          <w:p w14:paraId="2DCC9776" w14:textId="3114397A" w:rsidR="00A60740" w:rsidRDefault="00A60740">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Ok with moderator proposal.</w:t>
            </w:r>
          </w:p>
        </w:tc>
      </w:tr>
      <w:tr w:rsidR="00164586" w14:paraId="71375E3F" w14:textId="77777777">
        <w:trPr>
          <w:trHeight w:val="339"/>
        </w:trPr>
        <w:tc>
          <w:tcPr>
            <w:tcW w:w="1871" w:type="dxa"/>
          </w:tcPr>
          <w:p w14:paraId="7E41BBC4" w14:textId="4B6BAF21" w:rsidR="00164586" w:rsidRDefault="00164586">
            <w:pPr>
              <w:pStyle w:val="BodyText"/>
              <w:spacing w:after="0"/>
              <w:rPr>
                <w:rFonts w:ascii="Times New Roman" w:hAnsi="Times New Roman"/>
                <w:sz w:val="22"/>
                <w:szCs w:val="22"/>
                <w:lang w:eastAsia="zh-CN"/>
              </w:rPr>
            </w:pPr>
            <w:r>
              <w:rPr>
                <w:rFonts w:ascii="Times New Roman" w:hAnsi="Times New Roman"/>
                <w:sz w:val="22"/>
                <w:szCs w:val="22"/>
                <w:lang w:eastAsia="zh-CN"/>
              </w:rPr>
              <w:t>Samsung</w:t>
            </w:r>
          </w:p>
        </w:tc>
        <w:tc>
          <w:tcPr>
            <w:tcW w:w="8021" w:type="dxa"/>
          </w:tcPr>
          <w:p w14:paraId="3ACD4E08" w14:textId="67668B26" w:rsidR="00164586" w:rsidRDefault="00164586">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We are OK the proposal. </w:t>
            </w:r>
          </w:p>
        </w:tc>
      </w:tr>
      <w:tr w:rsidR="005E5599" w14:paraId="6D3162CD" w14:textId="77777777">
        <w:trPr>
          <w:trHeight w:val="339"/>
        </w:trPr>
        <w:tc>
          <w:tcPr>
            <w:tcW w:w="1871" w:type="dxa"/>
          </w:tcPr>
          <w:p w14:paraId="5BDC0FD6" w14:textId="52B7BAE6" w:rsidR="005E5599" w:rsidRDefault="005E5599" w:rsidP="005E5599">
            <w:pPr>
              <w:pStyle w:val="BodyText"/>
              <w:spacing w:after="0"/>
              <w:rPr>
                <w:rFonts w:ascii="Times New Roman" w:hAnsi="Times New Roman"/>
                <w:sz w:val="22"/>
                <w:szCs w:val="22"/>
                <w:lang w:eastAsia="zh-CN"/>
              </w:rPr>
            </w:pPr>
            <w:r>
              <w:rPr>
                <w:rFonts w:ascii="Times New Roman" w:eastAsia="MS PMincho" w:hAnsi="Times New Roman"/>
                <w:sz w:val="22"/>
                <w:szCs w:val="22"/>
                <w:lang w:eastAsia="ja-JP"/>
              </w:rPr>
              <w:t>Nokia</w:t>
            </w:r>
          </w:p>
        </w:tc>
        <w:tc>
          <w:tcPr>
            <w:tcW w:w="8021" w:type="dxa"/>
          </w:tcPr>
          <w:p w14:paraId="24585E96" w14:textId="6D89FAC5" w:rsidR="005E5599" w:rsidRDefault="005E5599" w:rsidP="005E5599">
            <w:pPr>
              <w:pStyle w:val="BodyText"/>
              <w:spacing w:after="0"/>
              <w:rPr>
                <w:rFonts w:ascii="Times New Roman" w:eastAsiaTheme="minorEastAsia" w:hAnsi="Times New Roman"/>
                <w:sz w:val="22"/>
                <w:szCs w:val="22"/>
                <w:lang w:eastAsia="ko-KR"/>
              </w:rPr>
            </w:pPr>
            <w:r>
              <w:rPr>
                <w:rFonts w:ascii="Times New Roman" w:eastAsia="MS PMincho" w:hAnsi="Times New Roman"/>
                <w:sz w:val="22"/>
                <w:szCs w:val="22"/>
                <w:lang w:eastAsia="ja-JP"/>
              </w:rPr>
              <w:t>Supports Proposal #6a (revision 1)</w:t>
            </w:r>
          </w:p>
        </w:tc>
      </w:tr>
      <w:tr w:rsidR="00922AEE" w14:paraId="5EC7830C" w14:textId="77777777">
        <w:trPr>
          <w:trHeight w:val="339"/>
        </w:trPr>
        <w:tc>
          <w:tcPr>
            <w:tcW w:w="1871" w:type="dxa"/>
          </w:tcPr>
          <w:p w14:paraId="55D9DE1C" w14:textId="7FB58B03" w:rsidR="00922AEE" w:rsidRDefault="00922AEE" w:rsidP="005E5599">
            <w:pPr>
              <w:pStyle w:val="BodyText"/>
              <w:spacing w:after="0"/>
              <w:rPr>
                <w:rFonts w:ascii="Times New Roman" w:eastAsia="MS PMincho" w:hAnsi="Times New Roman"/>
                <w:sz w:val="22"/>
                <w:szCs w:val="22"/>
                <w:lang w:eastAsia="ja-JP"/>
              </w:rPr>
            </w:pPr>
            <w:proofErr w:type="spellStart"/>
            <w:r>
              <w:rPr>
                <w:rFonts w:ascii="Times New Roman" w:eastAsia="MS PMincho" w:hAnsi="Times New Roman"/>
                <w:sz w:val="22"/>
                <w:szCs w:val="22"/>
                <w:lang w:eastAsia="ja-JP"/>
              </w:rPr>
              <w:t>Futurewei</w:t>
            </w:r>
            <w:proofErr w:type="spellEnd"/>
          </w:p>
        </w:tc>
        <w:tc>
          <w:tcPr>
            <w:tcW w:w="8021" w:type="dxa"/>
          </w:tcPr>
          <w:p w14:paraId="222ACB57" w14:textId="5EDA7CCB" w:rsidR="00922AEE" w:rsidRDefault="00922AEE" w:rsidP="005E5599">
            <w:pPr>
              <w:pStyle w:val="BodyText"/>
              <w:spacing w:after="0"/>
              <w:rPr>
                <w:rFonts w:ascii="Times New Roman" w:eastAsia="MS PMincho" w:hAnsi="Times New Roman"/>
                <w:sz w:val="22"/>
                <w:szCs w:val="22"/>
                <w:lang w:eastAsia="ja-JP"/>
              </w:rPr>
            </w:pPr>
            <w:r>
              <w:rPr>
                <w:rFonts w:ascii="Times New Roman" w:eastAsia="MS PMincho" w:hAnsi="Times New Roman"/>
                <w:sz w:val="22"/>
                <w:szCs w:val="22"/>
                <w:lang w:eastAsia="ja-JP"/>
              </w:rPr>
              <w:t>We are fine with proposal.</w:t>
            </w:r>
          </w:p>
        </w:tc>
      </w:tr>
      <w:tr w:rsidR="00E06295" w14:paraId="75558A7C" w14:textId="77777777">
        <w:trPr>
          <w:trHeight w:val="339"/>
        </w:trPr>
        <w:tc>
          <w:tcPr>
            <w:tcW w:w="1871" w:type="dxa"/>
          </w:tcPr>
          <w:p w14:paraId="569A8F51" w14:textId="6A3670A6" w:rsidR="00E06295" w:rsidRDefault="00E06295" w:rsidP="00E06295">
            <w:pPr>
              <w:pStyle w:val="BodyText"/>
              <w:spacing w:after="0"/>
              <w:rPr>
                <w:rFonts w:ascii="Times New Roman" w:eastAsia="MS PMincho" w:hAnsi="Times New Roman"/>
                <w:sz w:val="22"/>
                <w:szCs w:val="22"/>
                <w:lang w:eastAsia="ja-JP"/>
              </w:rPr>
            </w:pPr>
            <w:r>
              <w:rPr>
                <w:rFonts w:ascii="Times New Roman" w:eastAsia="MS PMincho" w:hAnsi="Times New Roman"/>
                <w:sz w:val="22"/>
                <w:szCs w:val="22"/>
                <w:lang w:eastAsia="ja-JP"/>
              </w:rPr>
              <w:t>Lenovo/Motorola Mobility</w:t>
            </w:r>
          </w:p>
        </w:tc>
        <w:tc>
          <w:tcPr>
            <w:tcW w:w="8021" w:type="dxa"/>
          </w:tcPr>
          <w:p w14:paraId="0278F4D7" w14:textId="458C8139" w:rsidR="00E06295" w:rsidRDefault="00E06295" w:rsidP="00E06295">
            <w:pPr>
              <w:pStyle w:val="BodyText"/>
              <w:spacing w:after="0"/>
              <w:rPr>
                <w:rFonts w:ascii="Times New Roman" w:eastAsia="MS PMincho" w:hAnsi="Times New Roman"/>
                <w:sz w:val="22"/>
                <w:szCs w:val="22"/>
                <w:lang w:eastAsia="ja-JP"/>
              </w:rPr>
            </w:pPr>
            <w:r>
              <w:rPr>
                <w:rFonts w:ascii="Times New Roman" w:eastAsia="MS PMincho" w:hAnsi="Times New Roman"/>
                <w:sz w:val="22"/>
                <w:szCs w:val="22"/>
                <w:lang w:eastAsia="ja-JP"/>
              </w:rPr>
              <w:t>We are fine with the proposal</w:t>
            </w:r>
          </w:p>
        </w:tc>
      </w:tr>
      <w:tr w:rsidR="003A0EF1" w14:paraId="18076C8A" w14:textId="77777777">
        <w:trPr>
          <w:trHeight w:val="339"/>
        </w:trPr>
        <w:tc>
          <w:tcPr>
            <w:tcW w:w="1871" w:type="dxa"/>
          </w:tcPr>
          <w:p w14:paraId="6172BB86" w14:textId="77777777" w:rsidR="003A0EF1" w:rsidRDefault="003A0EF1" w:rsidP="00E06295">
            <w:pPr>
              <w:pStyle w:val="BodyText"/>
              <w:spacing w:after="0"/>
              <w:rPr>
                <w:rFonts w:ascii="Times New Roman" w:eastAsia="MS PMincho" w:hAnsi="Times New Roman"/>
                <w:sz w:val="22"/>
                <w:szCs w:val="22"/>
                <w:lang w:eastAsia="ja-JP"/>
              </w:rPr>
            </w:pPr>
          </w:p>
        </w:tc>
        <w:tc>
          <w:tcPr>
            <w:tcW w:w="8021" w:type="dxa"/>
          </w:tcPr>
          <w:p w14:paraId="0990EE02" w14:textId="77777777" w:rsidR="003A0EF1" w:rsidRDefault="003A0EF1" w:rsidP="00E06295">
            <w:pPr>
              <w:pStyle w:val="BodyText"/>
              <w:spacing w:after="0"/>
              <w:rPr>
                <w:rFonts w:ascii="Times New Roman" w:eastAsia="MS PMincho" w:hAnsi="Times New Roman"/>
                <w:sz w:val="22"/>
                <w:szCs w:val="22"/>
                <w:lang w:eastAsia="ja-JP"/>
              </w:rPr>
            </w:pPr>
          </w:p>
        </w:tc>
      </w:tr>
      <w:tr w:rsidR="003A0EF1" w14:paraId="11C3F746" w14:textId="77777777" w:rsidTr="003A0EF1">
        <w:trPr>
          <w:trHeight w:val="339"/>
        </w:trPr>
        <w:tc>
          <w:tcPr>
            <w:tcW w:w="1871" w:type="dxa"/>
          </w:tcPr>
          <w:p w14:paraId="38C05765" w14:textId="77777777" w:rsidR="003A0EF1" w:rsidRDefault="003A0EF1" w:rsidP="003A0EF1">
            <w:pPr>
              <w:pStyle w:val="BodyText"/>
              <w:spacing w:after="0"/>
              <w:rPr>
                <w:rFonts w:ascii="Times New Roman" w:hAnsi="Times New Roman"/>
                <w:sz w:val="22"/>
                <w:szCs w:val="22"/>
                <w:lang w:eastAsia="zh-CN"/>
              </w:rPr>
            </w:pPr>
            <w:r>
              <w:rPr>
                <w:rFonts w:ascii="Times New Roman" w:hAnsi="Times New Roman"/>
                <w:sz w:val="22"/>
                <w:szCs w:val="22"/>
                <w:lang w:eastAsia="zh-CN"/>
              </w:rPr>
              <w:t>Moderator</w:t>
            </w:r>
          </w:p>
        </w:tc>
        <w:tc>
          <w:tcPr>
            <w:tcW w:w="8021" w:type="dxa"/>
          </w:tcPr>
          <w:p w14:paraId="45E588F5" w14:textId="77777777" w:rsidR="003A0EF1" w:rsidRDefault="003A0EF1" w:rsidP="003A0EF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Revised wording into proposal #6a (revision 2) as suggested.  </w:t>
            </w:r>
          </w:p>
        </w:tc>
      </w:tr>
    </w:tbl>
    <w:p w14:paraId="25F1EADC" w14:textId="77777777" w:rsidR="003A0EF1" w:rsidRDefault="003A0EF1" w:rsidP="003A0EF1">
      <w:pPr>
        <w:pStyle w:val="BodyText"/>
        <w:spacing w:after="0"/>
        <w:rPr>
          <w:sz w:val="22"/>
          <w:szCs w:val="22"/>
          <w:lang w:eastAsia="zh-CN"/>
        </w:rPr>
      </w:pPr>
    </w:p>
    <w:p w14:paraId="4CCBB6C3" w14:textId="77777777" w:rsidR="003A0EF1" w:rsidRDefault="003A0EF1" w:rsidP="003A0EF1">
      <w:pPr>
        <w:pStyle w:val="Heading5"/>
        <w:rPr>
          <w:lang w:eastAsia="zh-CN"/>
        </w:rPr>
      </w:pPr>
      <w:bookmarkStart w:id="13" w:name="p6a"/>
      <w:r>
        <w:rPr>
          <w:highlight w:val="cyan"/>
          <w:lang w:eastAsia="zh-CN"/>
        </w:rPr>
        <w:t>Proposal #6a (revision 2) for discussion:</w:t>
      </w:r>
    </w:p>
    <w:p w14:paraId="3E2F4390" w14:textId="60A8961E" w:rsidR="003A0EF1" w:rsidRDefault="003A0EF1" w:rsidP="003A0EF1">
      <w:pPr>
        <w:pStyle w:val="BodyText"/>
        <w:numPr>
          <w:ilvl w:val="0"/>
          <w:numId w:val="13"/>
        </w:numPr>
        <w:spacing w:after="0"/>
        <w:rPr>
          <w:rFonts w:ascii="Times New Roman" w:hAnsi="Times New Roman"/>
          <w:sz w:val="22"/>
          <w:szCs w:val="22"/>
          <w:lang w:eastAsia="zh-CN"/>
        </w:rPr>
      </w:pPr>
      <w:r>
        <w:rPr>
          <w:rFonts w:ascii="Times New Roman" w:hAnsi="Times New Roman"/>
          <w:sz w:val="22"/>
          <w:szCs w:val="22"/>
          <w:lang w:eastAsia="zh-CN"/>
        </w:rPr>
        <w:t xml:space="preserve">For SLS performance evaluations purpose, 1 with </w:t>
      </w:r>
      <w:commentRangeStart w:id="14"/>
      <w:r>
        <w:rPr>
          <w:rFonts w:ascii="Times New Roman" w:hAnsi="Times New Roman"/>
          <w:sz w:val="22"/>
          <w:szCs w:val="22"/>
          <w:lang w:eastAsia="zh-CN"/>
        </w:rPr>
        <w:t>w</w:t>
      </w:r>
      <w:del w:id="15" w:author="Moderator" w:date="2020-08-25T21:48:00Z">
        <w:r w:rsidDel="00862857">
          <w:rPr>
            <w:rFonts w:ascii="Times New Roman" w:hAnsi="Times New Roman"/>
            <w:sz w:val="22"/>
            <w:szCs w:val="22"/>
            <w:lang w:eastAsia="zh-CN"/>
          </w:rPr>
          <w:delText>a</w:delText>
        </w:r>
      </w:del>
      <w:r>
        <w:rPr>
          <w:rFonts w:ascii="Times New Roman" w:hAnsi="Times New Roman"/>
          <w:sz w:val="22"/>
          <w:szCs w:val="22"/>
          <w:lang w:eastAsia="zh-CN"/>
        </w:rPr>
        <w:t>r</w:t>
      </w:r>
      <w:ins w:id="16" w:author="Moderator" w:date="2020-08-25T21:48:00Z">
        <w:r w:rsidR="00862857">
          <w:rPr>
            <w:rFonts w:ascii="Times New Roman" w:hAnsi="Times New Roman"/>
            <w:sz w:val="22"/>
            <w:szCs w:val="22"/>
            <w:lang w:eastAsia="zh-CN"/>
          </w:rPr>
          <w:t>a</w:t>
        </w:r>
      </w:ins>
      <w:r>
        <w:rPr>
          <w:rFonts w:ascii="Times New Roman" w:hAnsi="Times New Roman"/>
          <w:sz w:val="22"/>
          <w:szCs w:val="22"/>
          <w:lang w:eastAsia="zh-CN"/>
        </w:rPr>
        <w:t>p</w:t>
      </w:r>
      <w:commentRangeEnd w:id="14"/>
      <w:r w:rsidR="00216CD2">
        <w:rPr>
          <w:rStyle w:val="CommentReference"/>
          <w:rFonts w:ascii="Times New Roman" w:hAnsi="Times New Roman"/>
          <w:lang w:eastAsia="zh-CN"/>
        </w:rPr>
        <w:commentReference w:id="14"/>
      </w:r>
      <w:r>
        <w:rPr>
          <w:rFonts w:ascii="Times New Roman" w:hAnsi="Times New Roman"/>
          <w:sz w:val="22"/>
          <w:szCs w:val="22"/>
          <w:lang w:eastAsia="zh-CN"/>
        </w:rPr>
        <w:t xml:space="preserve">-around is an optional number of sites in outdoor scenarios-A and B in the deployment scenario field of </w:t>
      </w:r>
      <w:r>
        <w:rPr>
          <w:rFonts w:ascii="Times New Roman" w:hAnsi="Times New Roman"/>
          <w:sz w:val="22"/>
          <w:szCs w:val="22"/>
        </w:rPr>
        <w:fldChar w:fldCharType="begin"/>
      </w:r>
      <w:r>
        <w:rPr>
          <w:rFonts w:ascii="Times New Roman" w:hAnsi="Times New Roman"/>
          <w:sz w:val="22"/>
          <w:szCs w:val="22"/>
          <w:lang w:eastAsia="zh-CN"/>
        </w:rPr>
        <w:instrText xml:space="preserve"> REF _Ref48248698 \h </w:instrText>
      </w:r>
      <w:r>
        <w:rPr>
          <w:rFonts w:ascii="Times New Roman" w:hAnsi="Times New Roman"/>
          <w:sz w:val="22"/>
          <w:szCs w:val="22"/>
        </w:rPr>
        <w:instrText xml:space="preserve"> \* MERGEFORMAT </w:instrText>
      </w:r>
      <w:r>
        <w:rPr>
          <w:rFonts w:ascii="Times New Roman" w:hAnsi="Times New Roman"/>
          <w:sz w:val="22"/>
          <w:szCs w:val="22"/>
        </w:rPr>
      </w:r>
      <w:r>
        <w:rPr>
          <w:rFonts w:ascii="Times New Roman" w:hAnsi="Times New Roman"/>
          <w:sz w:val="22"/>
          <w:szCs w:val="22"/>
        </w:rPr>
        <w:fldChar w:fldCharType="separate"/>
      </w:r>
      <w:r w:rsidR="00E82641" w:rsidRPr="00E82641">
        <w:rPr>
          <w:rFonts w:ascii="Times New Roman" w:hAnsi="Times New Roman"/>
          <w:sz w:val="22"/>
          <w:szCs w:val="22"/>
        </w:rPr>
        <w:t>Table 5</w:t>
      </w:r>
      <w:r>
        <w:rPr>
          <w:rFonts w:ascii="Times New Roman" w:hAnsi="Times New Roman"/>
          <w:sz w:val="22"/>
          <w:szCs w:val="22"/>
        </w:rPr>
        <w:fldChar w:fldCharType="end"/>
      </w:r>
      <w:r>
        <w:rPr>
          <w:rFonts w:ascii="Times New Roman" w:hAnsi="Times New Roman"/>
          <w:sz w:val="22"/>
          <w:szCs w:val="22"/>
          <w:lang w:eastAsia="zh-CN"/>
        </w:rPr>
        <w:t>.</w:t>
      </w:r>
    </w:p>
    <w:p w14:paraId="363FB44B" w14:textId="77777777" w:rsidR="003A0EF1" w:rsidRDefault="003A0EF1" w:rsidP="003A0EF1">
      <w:pPr>
        <w:pStyle w:val="BodyText"/>
        <w:numPr>
          <w:ilvl w:val="0"/>
          <w:numId w:val="13"/>
        </w:numPr>
        <w:spacing w:after="0"/>
        <w:rPr>
          <w:rFonts w:ascii="Times New Roman" w:hAnsi="Times New Roman"/>
          <w:sz w:val="22"/>
          <w:szCs w:val="22"/>
          <w:lang w:eastAsia="zh-CN"/>
        </w:rPr>
      </w:pPr>
      <w:r>
        <w:rPr>
          <w:rFonts w:ascii="Times New Roman" w:hAnsi="Times New Roman"/>
          <w:sz w:val="22"/>
          <w:szCs w:val="22"/>
          <w:lang w:eastAsia="zh-CN"/>
        </w:rPr>
        <w:t xml:space="preserve">For SLS performance evaluations purpose, the minimum distance between micro </w:t>
      </w:r>
      <w:proofErr w:type="spellStart"/>
      <w:r>
        <w:rPr>
          <w:rFonts w:ascii="Times New Roman" w:hAnsi="Times New Roman"/>
          <w:sz w:val="22"/>
          <w:szCs w:val="22"/>
          <w:lang w:eastAsia="zh-CN"/>
        </w:rPr>
        <w:t>gNBs</w:t>
      </w:r>
      <w:proofErr w:type="spellEnd"/>
      <w:r>
        <w:rPr>
          <w:rFonts w:ascii="Times New Roman" w:hAnsi="Times New Roman"/>
          <w:sz w:val="22"/>
          <w:szCs w:val="22"/>
          <w:lang w:eastAsia="zh-CN"/>
        </w:rPr>
        <w:t xml:space="preserve">’ of the same operator is 10 m for outdoor scenarios in the deployment scenario field of </w:t>
      </w:r>
      <w:r>
        <w:rPr>
          <w:rFonts w:ascii="Times New Roman" w:hAnsi="Times New Roman"/>
          <w:sz w:val="22"/>
          <w:szCs w:val="22"/>
        </w:rPr>
        <w:fldChar w:fldCharType="begin"/>
      </w:r>
      <w:r>
        <w:rPr>
          <w:rFonts w:ascii="Times New Roman" w:hAnsi="Times New Roman"/>
          <w:sz w:val="22"/>
          <w:szCs w:val="22"/>
          <w:lang w:eastAsia="zh-CN"/>
        </w:rPr>
        <w:instrText xml:space="preserve"> REF _Ref48248698 \h </w:instrText>
      </w:r>
      <w:r>
        <w:rPr>
          <w:rFonts w:ascii="Times New Roman" w:hAnsi="Times New Roman"/>
          <w:sz w:val="22"/>
          <w:szCs w:val="22"/>
        </w:rPr>
        <w:instrText xml:space="preserve"> \* MERGEFORMAT </w:instrText>
      </w:r>
      <w:r>
        <w:rPr>
          <w:rFonts w:ascii="Times New Roman" w:hAnsi="Times New Roman"/>
          <w:sz w:val="22"/>
          <w:szCs w:val="22"/>
        </w:rPr>
      </w:r>
      <w:r>
        <w:rPr>
          <w:rFonts w:ascii="Times New Roman" w:hAnsi="Times New Roman"/>
          <w:sz w:val="22"/>
          <w:szCs w:val="22"/>
        </w:rPr>
        <w:fldChar w:fldCharType="separate"/>
      </w:r>
      <w:r w:rsidR="00E82641" w:rsidRPr="00E82641">
        <w:rPr>
          <w:rFonts w:ascii="Times New Roman" w:hAnsi="Times New Roman"/>
          <w:sz w:val="22"/>
          <w:szCs w:val="22"/>
        </w:rPr>
        <w:t>Table 5</w:t>
      </w:r>
      <w:r>
        <w:rPr>
          <w:rFonts w:ascii="Times New Roman" w:hAnsi="Times New Roman"/>
          <w:sz w:val="22"/>
          <w:szCs w:val="22"/>
        </w:rPr>
        <w:fldChar w:fldCharType="end"/>
      </w:r>
      <w:r>
        <w:rPr>
          <w:rFonts w:ascii="Times New Roman" w:hAnsi="Times New Roman"/>
          <w:sz w:val="22"/>
          <w:szCs w:val="22"/>
          <w:lang w:eastAsia="zh-CN"/>
        </w:rPr>
        <w:t>.</w:t>
      </w:r>
    </w:p>
    <w:bookmarkEnd w:id="13"/>
    <w:p w14:paraId="44F477F0" w14:textId="77777777" w:rsidR="003A0EF1" w:rsidRDefault="003A0EF1" w:rsidP="003A0EF1">
      <w:pPr>
        <w:pStyle w:val="BodyText"/>
        <w:spacing w:after="0"/>
        <w:rPr>
          <w:sz w:val="22"/>
          <w:szCs w:val="22"/>
          <w:lang w:eastAsia="zh-CN"/>
        </w:rPr>
      </w:pPr>
    </w:p>
    <w:p w14:paraId="71AA1218" w14:textId="77777777" w:rsidR="003A0EF1" w:rsidRDefault="003A0EF1" w:rsidP="003A0EF1">
      <w:pPr>
        <w:pStyle w:val="BodyText"/>
        <w:spacing w:after="0"/>
        <w:rPr>
          <w:rFonts w:ascii="Times New Roman" w:hAnsi="Times New Roman"/>
          <w:sz w:val="22"/>
          <w:szCs w:val="22"/>
          <w:lang w:eastAsia="zh-CN"/>
        </w:rPr>
      </w:pPr>
      <w:r>
        <w:rPr>
          <w:rFonts w:ascii="Times New Roman" w:hAnsi="Times New Roman"/>
          <w:sz w:val="22"/>
          <w:szCs w:val="22"/>
          <w:lang w:eastAsia="zh-CN"/>
        </w:rPr>
        <w:t>Companies are encouraged to provide comments if they disagree to the above proposal #6a (revision 2).</w:t>
      </w:r>
    </w:p>
    <w:tbl>
      <w:tblPr>
        <w:tblStyle w:val="TableGrid"/>
        <w:tblW w:w="9892" w:type="dxa"/>
        <w:tblLayout w:type="fixed"/>
        <w:tblLook w:val="04A0" w:firstRow="1" w:lastRow="0" w:firstColumn="1" w:lastColumn="0" w:noHBand="0" w:noVBand="1"/>
      </w:tblPr>
      <w:tblGrid>
        <w:gridCol w:w="1871"/>
        <w:gridCol w:w="8021"/>
      </w:tblGrid>
      <w:tr w:rsidR="003A0EF1" w14:paraId="30D23008" w14:textId="77777777" w:rsidTr="003A0EF1">
        <w:trPr>
          <w:trHeight w:val="224"/>
        </w:trPr>
        <w:tc>
          <w:tcPr>
            <w:tcW w:w="1871" w:type="dxa"/>
            <w:shd w:val="clear" w:color="auto" w:fill="FFE599" w:themeFill="accent4" w:themeFillTint="66"/>
          </w:tcPr>
          <w:p w14:paraId="24850FBE" w14:textId="77777777" w:rsidR="003A0EF1" w:rsidRDefault="003A0EF1" w:rsidP="003A0EF1">
            <w:pPr>
              <w:pStyle w:val="BodyText"/>
              <w:spacing w:after="0" w:line="240" w:lineRule="auto"/>
              <w:rPr>
                <w:rFonts w:ascii="Times New Roman" w:hAnsi="Times New Roman"/>
                <w:sz w:val="22"/>
                <w:szCs w:val="22"/>
                <w:lang w:eastAsia="zh-CN"/>
              </w:rPr>
            </w:pPr>
            <w:r>
              <w:rPr>
                <w:rFonts w:ascii="Times New Roman" w:hAnsi="Times New Roman"/>
                <w:sz w:val="22"/>
                <w:szCs w:val="22"/>
                <w:lang w:eastAsia="zh-CN"/>
              </w:rPr>
              <w:t>Company Name</w:t>
            </w:r>
          </w:p>
        </w:tc>
        <w:tc>
          <w:tcPr>
            <w:tcW w:w="8021" w:type="dxa"/>
            <w:shd w:val="clear" w:color="auto" w:fill="FFE599" w:themeFill="accent4" w:themeFillTint="66"/>
          </w:tcPr>
          <w:p w14:paraId="1FB9AA97" w14:textId="77777777" w:rsidR="003A0EF1" w:rsidRDefault="003A0EF1" w:rsidP="003A0EF1">
            <w:pPr>
              <w:pStyle w:val="BodyText"/>
              <w:spacing w:after="0" w:line="240" w:lineRule="auto"/>
              <w:rPr>
                <w:rFonts w:ascii="Times New Roman" w:hAnsi="Times New Roman"/>
                <w:sz w:val="22"/>
                <w:szCs w:val="22"/>
                <w:lang w:eastAsia="zh-CN"/>
              </w:rPr>
            </w:pPr>
            <w:r>
              <w:rPr>
                <w:rFonts w:ascii="Times New Roman" w:hAnsi="Times New Roman"/>
                <w:sz w:val="22"/>
                <w:szCs w:val="22"/>
                <w:lang w:eastAsia="zh-CN"/>
              </w:rPr>
              <w:t>Comments/Views</w:t>
            </w:r>
          </w:p>
        </w:tc>
      </w:tr>
      <w:tr w:rsidR="009233F8" w14:paraId="4D15F4B5" w14:textId="77777777" w:rsidTr="00862857">
        <w:trPr>
          <w:trHeight w:val="24"/>
        </w:trPr>
        <w:tc>
          <w:tcPr>
            <w:tcW w:w="1871" w:type="dxa"/>
          </w:tcPr>
          <w:p w14:paraId="39986A49" w14:textId="77777777" w:rsidR="009233F8" w:rsidRDefault="009233F8" w:rsidP="00862857">
            <w:pPr>
              <w:pStyle w:val="BodyText"/>
              <w:spacing w:after="0" w:line="240" w:lineRule="auto"/>
              <w:rPr>
                <w:rFonts w:ascii="Times New Roman" w:eastAsia="MS PMincho" w:hAnsi="Times New Roman"/>
                <w:sz w:val="22"/>
                <w:szCs w:val="22"/>
                <w:lang w:eastAsia="ja-JP"/>
              </w:rPr>
            </w:pPr>
            <w:r>
              <w:rPr>
                <w:rFonts w:ascii="Times New Roman" w:eastAsia="MS PMincho" w:hAnsi="Times New Roman"/>
                <w:sz w:val="22"/>
                <w:szCs w:val="22"/>
                <w:lang w:eastAsia="ja-JP"/>
              </w:rPr>
              <w:t>Intel</w:t>
            </w:r>
          </w:p>
        </w:tc>
        <w:tc>
          <w:tcPr>
            <w:tcW w:w="8021" w:type="dxa"/>
          </w:tcPr>
          <w:p w14:paraId="27323B34" w14:textId="77777777" w:rsidR="009233F8" w:rsidRDefault="009233F8" w:rsidP="00862857">
            <w:pPr>
              <w:pStyle w:val="BodyText"/>
              <w:spacing w:after="0" w:line="240" w:lineRule="auto"/>
              <w:rPr>
                <w:rFonts w:ascii="Times New Roman" w:eastAsia="MS PMincho" w:hAnsi="Times New Roman"/>
                <w:sz w:val="22"/>
                <w:szCs w:val="22"/>
                <w:lang w:eastAsia="ja-JP"/>
              </w:rPr>
            </w:pPr>
            <w:r>
              <w:rPr>
                <w:rFonts w:ascii="Times New Roman" w:eastAsia="MS PMincho" w:hAnsi="Times New Roman"/>
                <w:sz w:val="22"/>
                <w:szCs w:val="22"/>
                <w:lang w:eastAsia="ja-JP"/>
              </w:rPr>
              <w:t>We are ok with proposal 6a rev2</w:t>
            </w:r>
          </w:p>
        </w:tc>
      </w:tr>
      <w:tr w:rsidR="009233F8" w14:paraId="48BD024F" w14:textId="77777777" w:rsidTr="00862857">
        <w:trPr>
          <w:trHeight w:val="24"/>
        </w:trPr>
        <w:tc>
          <w:tcPr>
            <w:tcW w:w="1871" w:type="dxa"/>
          </w:tcPr>
          <w:p w14:paraId="5E59B425" w14:textId="77777777" w:rsidR="009233F8" w:rsidRDefault="009233F8" w:rsidP="00862857">
            <w:pPr>
              <w:pStyle w:val="BodyText"/>
              <w:spacing w:after="0" w:line="240" w:lineRule="auto"/>
              <w:rPr>
                <w:rFonts w:ascii="Times New Roman" w:eastAsia="MS PMincho" w:hAnsi="Times New Roman"/>
                <w:sz w:val="22"/>
                <w:szCs w:val="22"/>
                <w:lang w:eastAsia="ja-JP"/>
              </w:rPr>
            </w:pPr>
            <w:r>
              <w:rPr>
                <w:rFonts w:ascii="Times New Roman" w:eastAsia="MS PMincho" w:hAnsi="Times New Roman"/>
                <w:sz w:val="22"/>
                <w:szCs w:val="22"/>
                <w:lang w:eastAsia="ja-JP"/>
              </w:rPr>
              <w:t>Qualcomm</w:t>
            </w:r>
          </w:p>
        </w:tc>
        <w:tc>
          <w:tcPr>
            <w:tcW w:w="8021" w:type="dxa"/>
          </w:tcPr>
          <w:p w14:paraId="3260DAF7" w14:textId="77777777" w:rsidR="009233F8" w:rsidRDefault="009233F8" w:rsidP="00862857">
            <w:pPr>
              <w:pStyle w:val="BodyText"/>
              <w:spacing w:after="0" w:line="240" w:lineRule="auto"/>
              <w:rPr>
                <w:rFonts w:ascii="Times New Roman" w:eastAsia="MS PMincho" w:hAnsi="Times New Roman"/>
                <w:sz w:val="22"/>
                <w:szCs w:val="22"/>
                <w:lang w:eastAsia="ja-JP"/>
              </w:rPr>
            </w:pPr>
            <w:r>
              <w:rPr>
                <w:rFonts w:ascii="Times New Roman" w:eastAsia="MS PMincho" w:hAnsi="Times New Roman"/>
                <w:sz w:val="22"/>
                <w:szCs w:val="22"/>
                <w:lang w:eastAsia="ja-JP"/>
              </w:rPr>
              <w:t xml:space="preserve">We support moderator’s proposal for both bullets. </w:t>
            </w:r>
          </w:p>
        </w:tc>
      </w:tr>
      <w:tr w:rsidR="003A0EF1" w14:paraId="3B0888CF" w14:textId="77777777" w:rsidTr="003A0EF1">
        <w:trPr>
          <w:trHeight w:val="24"/>
        </w:trPr>
        <w:tc>
          <w:tcPr>
            <w:tcW w:w="1871" w:type="dxa"/>
          </w:tcPr>
          <w:p w14:paraId="0A898032" w14:textId="218608FD" w:rsidR="003A0EF1" w:rsidRPr="00966D62" w:rsidRDefault="001F657F" w:rsidP="003A0EF1">
            <w:pPr>
              <w:pStyle w:val="BodyText"/>
              <w:spacing w:after="0" w:line="240" w:lineRule="auto"/>
              <w:rPr>
                <w:rFonts w:ascii="Times New Roman" w:hAnsi="Times New Roman"/>
                <w:sz w:val="22"/>
                <w:szCs w:val="22"/>
                <w:lang w:eastAsia="zh-CN"/>
              </w:rPr>
            </w:pPr>
            <w:r>
              <w:rPr>
                <w:rFonts w:ascii="Times New Roman" w:hAnsi="Times New Roman" w:hint="eastAsia"/>
                <w:sz w:val="22"/>
                <w:szCs w:val="22"/>
                <w:lang w:eastAsia="zh-CN"/>
              </w:rPr>
              <w:t>H</w:t>
            </w:r>
            <w:r>
              <w:rPr>
                <w:rFonts w:ascii="Times New Roman" w:hAnsi="Times New Roman"/>
                <w:sz w:val="22"/>
                <w:szCs w:val="22"/>
                <w:lang w:eastAsia="zh-CN"/>
              </w:rPr>
              <w:t xml:space="preserve">uawei, </w:t>
            </w:r>
            <w:proofErr w:type="spellStart"/>
            <w:r>
              <w:rPr>
                <w:rFonts w:ascii="Times New Roman" w:hAnsi="Times New Roman"/>
                <w:sz w:val="22"/>
                <w:szCs w:val="22"/>
                <w:lang w:eastAsia="zh-CN"/>
              </w:rPr>
              <w:t>HiSilicon</w:t>
            </w:r>
            <w:proofErr w:type="spellEnd"/>
          </w:p>
        </w:tc>
        <w:tc>
          <w:tcPr>
            <w:tcW w:w="8021" w:type="dxa"/>
          </w:tcPr>
          <w:p w14:paraId="5807B71C" w14:textId="5B421B77" w:rsidR="003A0EF1" w:rsidRPr="001F657F" w:rsidRDefault="001F657F" w:rsidP="003A0EF1">
            <w:pPr>
              <w:pStyle w:val="BodyText"/>
              <w:spacing w:after="0" w:line="240" w:lineRule="auto"/>
              <w:rPr>
                <w:rFonts w:ascii="Times New Roman" w:hAnsi="Times New Roman"/>
                <w:sz w:val="22"/>
                <w:szCs w:val="22"/>
                <w:lang w:eastAsia="zh-CN"/>
              </w:rPr>
            </w:pPr>
            <w:r>
              <w:rPr>
                <w:rFonts w:ascii="Times New Roman" w:hAnsi="Times New Roman"/>
                <w:sz w:val="22"/>
                <w:szCs w:val="22"/>
                <w:lang w:eastAsia="zh-CN"/>
              </w:rPr>
              <w:t>We are ok with proposal 6a rev2</w:t>
            </w:r>
          </w:p>
        </w:tc>
      </w:tr>
      <w:tr w:rsidR="005C0A9F" w14:paraId="3C73026A" w14:textId="77777777" w:rsidTr="003A0EF1">
        <w:trPr>
          <w:trHeight w:val="24"/>
        </w:trPr>
        <w:tc>
          <w:tcPr>
            <w:tcW w:w="1871" w:type="dxa"/>
          </w:tcPr>
          <w:p w14:paraId="1619799B" w14:textId="2A9387C3" w:rsidR="005C0A9F" w:rsidRDefault="005C0A9F" w:rsidP="005C0A9F">
            <w:pPr>
              <w:pStyle w:val="BodyText"/>
              <w:spacing w:after="0" w:line="240" w:lineRule="auto"/>
              <w:rPr>
                <w:rFonts w:ascii="Times New Roman" w:hAnsi="Times New Roman"/>
                <w:sz w:val="22"/>
                <w:szCs w:val="22"/>
                <w:lang w:eastAsia="zh-CN"/>
              </w:rPr>
            </w:pPr>
            <w:r>
              <w:rPr>
                <w:rFonts w:ascii="Times New Roman" w:hAnsi="Times New Roman"/>
                <w:sz w:val="22"/>
                <w:szCs w:val="22"/>
                <w:lang w:eastAsia="zh-CN"/>
              </w:rPr>
              <w:t>Ericsson</w:t>
            </w:r>
          </w:p>
        </w:tc>
        <w:tc>
          <w:tcPr>
            <w:tcW w:w="8021" w:type="dxa"/>
          </w:tcPr>
          <w:p w14:paraId="78CC09F8" w14:textId="77777777" w:rsidR="005C0A9F" w:rsidRDefault="005C0A9F" w:rsidP="005C0A9F">
            <w:pPr>
              <w:pStyle w:val="BodyText"/>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Below is comparison of serving link RSRP, BS-to-UE interference, and UE-to-UE interference distribution for the two deployments. </w:t>
            </w:r>
          </w:p>
          <w:p w14:paraId="46A76FE5" w14:textId="77777777" w:rsidR="005C0A9F" w:rsidRDefault="005C0A9F" w:rsidP="005C0A9F">
            <w:pPr>
              <w:pStyle w:val="BodyText"/>
              <w:spacing w:after="0" w:line="240" w:lineRule="auto"/>
              <w:rPr>
                <w:rFonts w:ascii="Times New Roman" w:hAnsi="Times New Roman"/>
                <w:sz w:val="22"/>
                <w:szCs w:val="22"/>
                <w:lang w:eastAsia="zh-CN"/>
              </w:rPr>
            </w:pPr>
            <w:r>
              <w:rPr>
                <w:rFonts w:ascii="Times New Roman" w:hAnsi="Times New Roman"/>
                <w:sz w:val="22"/>
                <w:szCs w:val="22"/>
                <w:lang w:eastAsia="zh-CN"/>
              </w:rPr>
              <w:t>In BS-to-UE interference, and UE-to-UE, we have exclud</w:t>
            </w:r>
            <w:r w:rsidRPr="3051CC9D">
              <w:rPr>
                <w:rFonts w:ascii="Times New Roman" w:hAnsi="Times New Roman"/>
                <w:sz w:val="22"/>
                <w:szCs w:val="22"/>
                <w:lang w:eastAsia="zh-CN"/>
              </w:rPr>
              <w:t>ed</w:t>
            </w:r>
            <w:r>
              <w:rPr>
                <w:rFonts w:ascii="Times New Roman" w:hAnsi="Times New Roman"/>
                <w:sz w:val="22"/>
                <w:szCs w:val="22"/>
                <w:lang w:eastAsia="zh-CN"/>
              </w:rPr>
              <w:t xml:space="preserve"> all links below -80 dBm due to </w:t>
            </w:r>
            <w:r w:rsidRPr="1C3932DD">
              <w:rPr>
                <w:rFonts w:ascii="Times New Roman" w:hAnsi="Times New Roman"/>
                <w:sz w:val="22"/>
                <w:szCs w:val="22"/>
                <w:lang w:eastAsia="zh-CN"/>
              </w:rPr>
              <w:t xml:space="preserve">that they are </w:t>
            </w:r>
            <w:r>
              <w:rPr>
                <w:rFonts w:ascii="Times New Roman" w:hAnsi="Times New Roman"/>
                <w:sz w:val="22"/>
                <w:szCs w:val="22"/>
                <w:lang w:eastAsia="zh-CN"/>
              </w:rPr>
              <w:t xml:space="preserve">insignificant.  </w:t>
            </w:r>
            <w:r w:rsidRPr="1C3932DD">
              <w:rPr>
                <w:rFonts w:ascii="Times New Roman" w:hAnsi="Times New Roman"/>
                <w:sz w:val="22"/>
                <w:szCs w:val="22"/>
                <w:lang w:eastAsia="zh-CN"/>
              </w:rPr>
              <w:t>Especially since</w:t>
            </w:r>
            <w:r>
              <w:rPr>
                <w:rFonts w:ascii="Times New Roman" w:hAnsi="Times New Roman"/>
                <w:sz w:val="22"/>
                <w:szCs w:val="22"/>
                <w:lang w:eastAsia="zh-CN"/>
              </w:rPr>
              <w:t xml:space="preserve"> the SLS are not targeting a full buffer scenario. </w:t>
            </w:r>
          </w:p>
          <w:p w14:paraId="207C8753" w14:textId="77777777" w:rsidR="005C0A9F" w:rsidRDefault="005C0A9F" w:rsidP="005C0A9F">
            <w:pPr>
              <w:pStyle w:val="BodyText"/>
              <w:spacing w:line="240" w:lineRule="auto"/>
              <w:rPr>
                <w:sz w:val="22"/>
                <w:szCs w:val="22"/>
                <w:lang w:eastAsia="zh-CN"/>
              </w:rPr>
            </w:pPr>
            <w:r>
              <w:rPr>
                <w:rFonts w:ascii="Times New Roman" w:hAnsi="Times New Roman"/>
                <w:sz w:val="22"/>
                <w:szCs w:val="22"/>
                <w:lang w:eastAsia="zh-CN"/>
              </w:rPr>
              <w:t xml:space="preserve">The BS-to-UE statistics are calculated as </w:t>
            </w:r>
            <w:r w:rsidRPr="1C3932DD">
              <w:rPr>
                <w:rFonts w:ascii="Times New Roman" w:hAnsi="Times New Roman"/>
                <w:sz w:val="22"/>
                <w:szCs w:val="22"/>
                <w:lang w:eastAsia="zh-CN"/>
              </w:rPr>
              <w:t>follows</w:t>
            </w:r>
            <w:r>
              <w:rPr>
                <w:rFonts w:ascii="Times New Roman" w:hAnsi="Times New Roman"/>
                <w:sz w:val="22"/>
                <w:szCs w:val="22"/>
                <w:lang w:eastAsia="zh-CN"/>
              </w:rPr>
              <w:t xml:space="preserve">: </w:t>
            </w:r>
            <w:r w:rsidRPr="00A96E3A">
              <w:rPr>
                <w:sz w:val="22"/>
                <w:szCs w:val="22"/>
                <w:lang w:eastAsia="zh-CN"/>
              </w:rPr>
              <w:t xml:space="preserve">For each UE, assuming its serving </w:t>
            </w:r>
            <w:proofErr w:type="spellStart"/>
            <w:r w:rsidRPr="00A96E3A">
              <w:rPr>
                <w:sz w:val="22"/>
                <w:szCs w:val="22"/>
                <w:lang w:eastAsia="zh-CN"/>
              </w:rPr>
              <w:t>gNB</w:t>
            </w:r>
            <w:proofErr w:type="spellEnd"/>
            <w:r w:rsidRPr="00A96E3A">
              <w:rPr>
                <w:sz w:val="22"/>
                <w:szCs w:val="22"/>
                <w:lang w:eastAsia="zh-CN"/>
              </w:rPr>
              <w:t xml:space="preserve"> is transmitting to it, </w:t>
            </w:r>
            <w:r>
              <w:rPr>
                <w:sz w:val="22"/>
                <w:szCs w:val="22"/>
                <w:lang w:eastAsia="zh-CN"/>
              </w:rPr>
              <w:t xml:space="preserve">the </w:t>
            </w:r>
            <w:r w:rsidRPr="00A96E3A">
              <w:rPr>
                <w:sz w:val="22"/>
                <w:szCs w:val="22"/>
                <w:lang w:eastAsia="zh-CN"/>
              </w:rPr>
              <w:t>DL power received at other UEs</w:t>
            </w:r>
            <w:r>
              <w:rPr>
                <w:sz w:val="22"/>
                <w:szCs w:val="22"/>
                <w:lang w:eastAsia="zh-CN"/>
              </w:rPr>
              <w:t xml:space="preserve"> is calculated</w:t>
            </w:r>
            <w:r w:rsidRPr="00A96E3A">
              <w:rPr>
                <w:sz w:val="22"/>
                <w:szCs w:val="22"/>
                <w:lang w:eastAsia="zh-CN"/>
              </w:rPr>
              <w:t xml:space="preserve">. </w:t>
            </w:r>
            <w:r>
              <w:rPr>
                <w:sz w:val="22"/>
                <w:szCs w:val="22"/>
                <w:lang w:eastAsia="zh-CN"/>
              </w:rPr>
              <w:t>we run</w:t>
            </w:r>
            <w:r w:rsidRPr="00A96E3A">
              <w:rPr>
                <w:sz w:val="22"/>
                <w:szCs w:val="22"/>
                <w:lang w:eastAsia="zh-CN"/>
              </w:rPr>
              <w:t xml:space="preserve"> the evaluation process for all UEs to create the BS-UE interference statistics.</w:t>
            </w:r>
            <w:r>
              <w:rPr>
                <w:sz w:val="22"/>
                <w:szCs w:val="22"/>
                <w:lang w:eastAsia="zh-CN"/>
              </w:rPr>
              <w:t xml:space="preserve"> The same thing is done for the UE-to-UE statistics. </w:t>
            </w:r>
          </w:p>
          <w:p w14:paraId="64603A8A" w14:textId="77777777" w:rsidR="005C0A9F" w:rsidRPr="001202D1" w:rsidRDefault="005C0A9F" w:rsidP="005C0A9F">
            <w:pPr>
              <w:pStyle w:val="BodyText"/>
              <w:rPr>
                <w:sz w:val="22"/>
                <w:szCs w:val="22"/>
                <w:lang w:eastAsia="zh-CN"/>
              </w:rPr>
            </w:pPr>
            <w:r w:rsidRPr="001202D1">
              <w:rPr>
                <w:sz w:val="22"/>
                <w:szCs w:val="22"/>
                <w:lang w:eastAsia="zh-CN"/>
              </w:rPr>
              <w:t>Same 50</w:t>
            </w:r>
            <w:r w:rsidRPr="001202D1">
              <w:rPr>
                <w:sz w:val="22"/>
                <w:szCs w:val="22"/>
                <w:vertAlign w:val="superscript"/>
                <w:lang w:eastAsia="zh-CN"/>
              </w:rPr>
              <w:t>th</w:t>
            </w:r>
            <w:r w:rsidRPr="001202D1">
              <w:rPr>
                <w:sz w:val="22"/>
                <w:szCs w:val="22"/>
                <w:lang w:eastAsia="zh-CN"/>
              </w:rPr>
              <w:t xml:space="preserve"> and 90</w:t>
            </w:r>
            <w:r w:rsidRPr="001202D1">
              <w:rPr>
                <w:sz w:val="22"/>
                <w:szCs w:val="22"/>
                <w:vertAlign w:val="superscript"/>
                <w:lang w:eastAsia="zh-CN"/>
              </w:rPr>
              <w:t>th</w:t>
            </w:r>
            <w:r w:rsidRPr="001202D1">
              <w:rPr>
                <w:sz w:val="22"/>
                <w:szCs w:val="22"/>
                <w:lang w:eastAsia="zh-CN"/>
              </w:rPr>
              <w:t xml:space="preserve"> percentile serving link RSRP for 7-site and 1-site cases.</w:t>
            </w:r>
          </w:p>
          <w:p w14:paraId="5AB2B399" w14:textId="77777777" w:rsidR="005C0A9F" w:rsidRDefault="005C0A9F" w:rsidP="005C0A9F">
            <w:pPr>
              <w:pStyle w:val="BodyText"/>
              <w:rPr>
                <w:sz w:val="22"/>
                <w:szCs w:val="22"/>
                <w:lang w:eastAsia="zh-CN"/>
              </w:rPr>
            </w:pPr>
            <w:r w:rsidRPr="001202D1">
              <w:rPr>
                <w:sz w:val="22"/>
                <w:szCs w:val="22"/>
                <w:lang w:eastAsia="zh-CN"/>
              </w:rPr>
              <w:t xml:space="preserve">For </w:t>
            </w:r>
            <w:r>
              <w:rPr>
                <w:sz w:val="22"/>
                <w:szCs w:val="22"/>
                <w:lang w:eastAsia="zh-CN"/>
              </w:rPr>
              <w:t>edge UEs</w:t>
            </w:r>
            <w:r w:rsidRPr="001202D1">
              <w:rPr>
                <w:sz w:val="22"/>
                <w:szCs w:val="22"/>
                <w:lang w:eastAsia="zh-CN"/>
              </w:rPr>
              <w:t>, slightly higher (~3 dB) serving link RSRP with the 7-site deployment</w:t>
            </w:r>
            <w:r>
              <w:rPr>
                <w:sz w:val="22"/>
                <w:szCs w:val="22"/>
                <w:lang w:eastAsia="zh-CN"/>
              </w:rPr>
              <w:t xml:space="preserve">. Therefore, 1 site is slightly more pessimistic as compared to 7-site. The interference statistics barely change between the two deployments. </w:t>
            </w:r>
          </w:p>
          <w:p w14:paraId="14A0CAE7" w14:textId="77777777" w:rsidR="005C0A9F" w:rsidRPr="001202D1" w:rsidRDefault="005C0A9F" w:rsidP="005C0A9F">
            <w:pPr>
              <w:pStyle w:val="BodyText"/>
              <w:rPr>
                <w:sz w:val="22"/>
                <w:szCs w:val="22"/>
                <w:lang w:eastAsia="zh-CN"/>
              </w:rPr>
            </w:pPr>
            <w:r>
              <w:rPr>
                <w:sz w:val="22"/>
                <w:szCs w:val="22"/>
                <w:lang w:eastAsia="zh-CN"/>
              </w:rPr>
              <w:t xml:space="preserve">Given those results, we prefer to use the 1 site deployment as a baseline for the sake of reducing the simulation time significantly. </w:t>
            </w:r>
          </w:p>
          <w:p w14:paraId="7794BCFB" w14:textId="77777777" w:rsidR="005C0A9F" w:rsidRDefault="005C0A9F" w:rsidP="005C0A9F">
            <w:pPr>
              <w:pStyle w:val="BodyText"/>
              <w:spacing w:line="240" w:lineRule="auto"/>
              <w:rPr>
                <w:sz w:val="22"/>
                <w:szCs w:val="22"/>
                <w:lang w:eastAsia="zh-CN"/>
              </w:rPr>
            </w:pPr>
          </w:p>
          <w:p w14:paraId="2022EAD0" w14:textId="77777777" w:rsidR="005C0A9F" w:rsidRDefault="005C0A9F" w:rsidP="005C0A9F">
            <w:pPr>
              <w:pStyle w:val="BodyText"/>
              <w:spacing w:line="240" w:lineRule="auto"/>
              <w:rPr>
                <w:rFonts w:ascii="Times New Roman" w:hAnsi="Times New Roman"/>
                <w:noProof/>
                <w:szCs w:val="20"/>
              </w:rPr>
            </w:pPr>
            <w:r>
              <w:rPr>
                <w:noProof/>
              </w:rPr>
              <w:lastRenderedPageBreak/>
              <w:drawing>
                <wp:inline distT="0" distB="0" distL="0" distR="0" wp14:anchorId="4EC23366" wp14:editId="0B3AAC12">
                  <wp:extent cx="2858290" cy="2143809"/>
                  <wp:effectExtent l="0" t="0" r="0" b="0"/>
                  <wp:docPr id="3" name="Content Placeholder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ntent Placeholder 1"/>
                          <pic:cNvPicPr/>
                        </pic:nvPicPr>
                        <pic:blipFill>
                          <a:blip r:embed="rId27">
                            <a:extLst>
                              <a:ext uri="{FF2B5EF4-FFF2-40B4-BE49-F238E27FC236}">
                                <a16:creationId xmlns="" xmlns:o="urn:schemas-microsoft-com:office:office" xmlns:v="urn:schemas-microsoft-com:vml" xmlns:w10="urn:schemas-microsoft-com:office:word" xmlns:w="http://schemas.openxmlformats.org/wordprocessingml/2006/main" xmlns:a14="http://schemas.microsoft.com/office/drawing/2010/main" xmlns:a16="http://schemas.microsoft.com/office/drawing/2014/main" xmlns:arto="http://schemas.microsoft.com/office/word/2006/arto" id="{7B5853ED-67C6-4BF5-BF53-DE66B124D4B2}"/>
                              </a:ext>
                            </a:extLst>
                          </a:blip>
                          <a:stretch>
                            <a:fillRect/>
                          </a:stretch>
                        </pic:blipFill>
                        <pic:spPr>
                          <a:xfrm>
                            <a:off x="0" y="0"/>
                            <a:ext cx="2858290" cy="2143809"/>
                          </a:xfrm>
                          <a:prstGeom prst="rect">
                            <a:avLst/>
                          </a:prstGeom>
                        </pic:spPr>
                      </pic:pic>
                    </a:graphicData>
                  </a:graphic>
                </wp:inline>
              </w:drawing>
            </w:r>
            <w:r w:rsidRPr="001202D1">
              <w:rPr>
                <w:rFonts w:ascii="Times New Roman" w:hAnsi="Times New Roman"/>
                <w:noProof/>
                <w:szCs w:val="20"/>
              </w:rPr>
              <w:t xml:space="preserve"> </w:t>
            </w:r>
          </w:p>
          <w:p w14:paraId="132A09AF" w14:textId="44206B48" w:rsidR="005C0A9F" w:rsidRPr="00740B6B" w:rsidRDefault="005C0A9F" w:rsidP="00740B6B">
            <w:pPr>
              <w:pStyle w:val="BodyText"/>
              <w:spacing w:line="240" w:lineRule="auto"/>
              <w:jc w:val="left"/>
              <w:rPr>
                <w:rFonts w:ascii="Times New Roman" w:hAnsi="Times New Roman"/>
                <w:noProof/>
                <w:szCs w:val="20"/>
              </w:rPr>
            </w:pPr>
            <w:r>
              <w:t> </w:t>
            </w:r>
            <w:r>
              <w:rPr>
                <w:noProof/>
                <w:szCs w:val="20"/>
              </w:rPr>
              <w:drawing>
                <wp:inline distT="0" distB="0" distL="0" distR="0" wp14:anchorId="64E7E41C" wp14:editId="2F270181">
                  <wp:extent cx="2790701" cy="2091327"/>
                  <wp:effectExtent l="0" t="0" r="0" b="4445"/>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2828713" cy="2119813"/>
                          </a:xfrm>
                          <a:prstGeom prst="rect">
                            <a:avLst/>
                          </a:prstGeom>
                          <a:noFill/>
                          <a:ln>
                            <a:noFill/>
                          </a:ln>
                        </pic:spPr>
                      </pic:pic>
                    </a:graphicData>
                  </a:graphic>
                </wp:inline>
              </w:drawing>
            </w:r>
            <w:r>
              <w:t xml:space="preserve">  </w:t>
            </w:r>
            <w:r>
              <w:rPr>
                <w:noProof/>
              </w:rPr>
              <w:drawing>
                <wp:inline distT="0" distB="0" distL="0" distR="0" wp14:anchorId="06718AF5" wp14:editId="4CEC8B5B">
                  <wp:extent cx="2915392" cy="2184770"/>
                  <wp:effectExtent l="0" t="0" r="0" b="635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2931501" cy="2196842"/>
                          </a:xfrm>
                          <a:prstGeom prst="rect">
                            <a:avLst/>
                          </a:prstGeom>
                          <a:noFill/>
                          <a:ln>
                            <a:noFill/>
                          </a:ln>
                        </pic:spPr>
                      </pic:pic>
                    </a:graphicData>
                  </a:graphic>
                </wp:inline>
              </w:drawing>
            </w:r>
          </w:p>
          <w:p w14:paraId="6A5AE794" w14:textId="77777777" w:rsidR="005C0A9F" w:rsidRDefault="005C0A9F" w:rsidP="005C0A9F">
            <w:pPr>
              <w:pStyle w:val="BodyText"/>
              <w:spacing w:after="0" w:line="240" w:lineRule="auto"/>
              <w:rPr>
                <w:rFonts w:ascii="Times New Roman" w:hAnsi="Times New Roman"/>
                <w:sz w:val="22"/>
                <w:szCs w:val="22"/>
                <w:lang w:eastAsia="zh-CN"/>
              </w:rPr>
            </w:pPr>
          </w:p>
        </w:tc>
      </w:tr>
      <w:tr w:rsidR="0051044D" w14:paraId="2B65E39D" w14:textId="77777777" w:rsidTr="003A0EF1">
        <w:trPr>
          <w:trHeight w:val="24"/>
        </w:trPr>
        <w:tc>
          <w:tcPr>
            <w:tcW w:w="1871" w:type="dxa"/>
          </w:tcPr>
          <w:p w14:paraId="413D68FD" w14:textId="64FDF205" w:rsidR="0051044D" w:rsidRDefault="0051044D" w:rsidP="005C0A9F">
            <w:pPr>
              <w:pStyle w:val="BodyText"/>
              <w:spacing w:after="0" w:line="240" w:lineRule="auto"/>
              <w:rPr>
                <w:rFonts w:ascii="Times New Roman" w:hAnsi="Times New Roman"/>
                <w:sz w:val="22"/>
                <w:szCs w:val="22"/>
                <w:lang w:eastAsia="zh-CN"/>
              </w:rPr>
            </w:pPr>
            <w:r>
              <w:rPr>
                <w:rFonts w:ascii="Times New Roman" w:hAnsi="Times New Roman"/>
                <w:sz w:val="22"/>
                <w:szCs w:val="22"/>
                <w:lang w:eastAsia="zh-CN"/>
              </w:rPr>
              <w:lastRenderedPageBreak/>
              <w:t>Apple</w:t>
            </w:r>
          </w:p>
        </w:tc>
        <w:tc>
          <w:tcPr>
            <w:tcW w:w="8021" w:type="dxa"/>
          </w:tcPr>
          <w:p w14:paraId="6BF1841B" w14:textId="747A8A51" w:rsidR="0051044D" w:rsidRDefault="0051044D" w:rsidP="005C0A9F">
            <w:pPr>
              <w:pStyle w:val="BodyText"/>
              <w:spacing w:after="0" w:line="240" w:lineRule="auto"/>
              <w:rPr>
                <w:rFonts w:ascii="Times New Roman" w:hAnsi="Times New Roman"/>
                <w:sz w:val="22"/>
                <w:szCs w:val="22"/>
                <w:lang w:eastAsia="zh-CN"/>
              </w:rPr>
            </w:pPr>
            <w:r>
              <w:rPr>
                <w:rFonts w:ascii="Times New Roman" w:hAnsi="Times New Roman"/>
                <w:sz w:val="22"/>
                <w:szCs w:val="22"/>
                <w:lang w:eastAsia="zh-CN"/>
              </w:rPr>
              <w:t>Thank you Ericsson for the results. We are fine with having a single site deployment.</w:t>
            </w:r>
          </w:p>
        </w:tc>
      </w:tr>
    </w:tbl>
    <w:p w14:paraId="7B91C3FC" w14:textId="77777777" w:rsidR="00552A91" w:rsidRDefault="00552A91">
      <w:pPr>
        <w:pStyle w:val="BodyText"/>
        <w:spacing w:after="0"/>
        <w:rPr>
          <w:sz w:val="22"/>
          <w:szCs w:val="22"/>
          <w:lang w:eastAsia="zh-CN"/>
        </w:rPr>
      </w:pPr>
    </w:p>
    <w:p w14:paraId="7B91C3FD" w14:textId="77777777" w:rsidR="00552A91" w:rsidRDefault="00F63349">
      <w:pPr>
        <w:pStyle w:val="Heading3"/>
        <w:numPr>
          <w:ilvl w:val="2"/>
          <w:numId w:val="12"/>
        </w:numPr>
        <w:rPr>
          <w:lang w:eastAsia="zh-CN"/>
        </w:rPr>
      </w:pPr>
      <w:r>
        <w:rPr>
          <w:lang w:eastAsia="zh-CN"/>
        </w:rPr>
        <w:t>Traffic model and cell selection</w:t>
      </w:r>
    </w:p>
    <w:p w14:paraId="7B91C3FE" w14:textId="77777777" w:rsidR="00552A91" w:rsidRDefault="00F63349">
      <w:pPr>
        <w:pStyle w:val="B1"/>
      </w:pPr>
      <w:bookmarkStart w:id="17" w:name="_Ref48248798"/>
      <w:bookmarkStart w:id="18" w:name="_Ref48240740"/>
      <w:r>
        <w:t xml:space="preserve">Table </w:t>
      </w:r>
      <w:r>
        <w:fldChar w:fldCharType="begin"/>
      </w:r>
      <w:r>
        <w:instrText>SEQ Table \* ARABIC</w:instrText>
      </w:r>
      <w:r>
        <w:fldChar w:fldCharType="separate"/>
      </w:r>
      <w:r w:rsidR="00E82641">
        <w:rPr>
          <w:noProof/>
        </w:rPr>
        <w:t>6</w:t>
      </w:r>
      <w:r>
        <w:fldChar w:fldCharType="end"/>
      </w:r>
      <w:bookmarkEnd w:id="17"/>
      <w:r>
        <w:t>. SLS Parameter Set 6</w:t>
      </w:r>
      <w:bookmarkEnd w:id="18"/>
    </w:p>
    <w:tbl>
      <w:tblPr>
        <w:tblW w:w="99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BE4D5" w:themeFill="accent2" w:themeFillTint="33"/>
        <w:tblLayout w:type="fixed"/>
        <w:tblLook w:val="04A0" w:firstRow="1" w:lastRow="0" w:firstColumn="1" w:lastColumn="0" w:noHBand="0" w:noVBand="1"/>
      </w:tblPr>
      <w:tblGrid>
        <w:gridCol w:w="879"/>
        <w:gridCol w:w="1597"/>
        <w:gridCol w:w="1174"/>
        <w:gridCol w:w="966"/>
        <w:gridCol w:w="1355"/>
        <w:gridCol w:w="1023"/>
        <w:gridCol w:w="1631"/>
        <w:gridCol w:w="1355"/>
      </w:tblGrid>
      <w:tr w:rsidR="00552A91" w14:paraId="7B91C407" w14:textId="77777777">
        <w:trPr>
          <w:trHeight w:val="206"/>
        </w:trPr>
        <w:tc>
          <w:tcPr>
            <w:tcW w:w="879" w:type="dxa"/>
            <w:shd w:val="clear" w:color="auto" w:fill="E2EFD9" w:themeFill="accent6" w:themeFillTint="33"/>
            <w:vAlign w:val="center"/>
          </w:tcPr>
          <w:p w14:paraId="7B91C3FF" w14:textId="77777777" w:rsidR="00552A91" w:rsidRDefault="00F63349">
            <w:pPr>
              <w:overflowPunct/>
              <w:autoSpaceDE/>
              <w:autoSpaceDN/>
              <w:adjustRightInd/>
              <w:spacing w:after="0"/>
              <w:jc w:val="center"/>
              <w:textAlignment w:val="auto"/>
              <w:rPr>
                <w:b/>
                <w:bCs/>
                <w:color w:val="000000"/>
                <w:sz w:val="18"/>
                <w:szCs w:val="18"/>
                <w:lang w:eastAsia="zh-CN"/>
              </w:rPr>
            </w:pPr>
            <w:r>
              <w:rPr>
                <w:b/>
                <w:bCs/>
                <w:color w:val="000000"/>
                <w:sz w:val="18"/>
                <w:szCs w:val="18"/>
                <w:lang w:eastAsia="zh-CN"/>
              </w:rPr>
              <w:t>Parameter Set 6</w:t>
            </w:r>
          </w:p>
        </w:tc>
        <w:tc>
          <w:tcPr>
            <w:tcW w:w="1597" w:type="dxa"/>
            <w:shd w:val="clear" w:color="auto" w:fill="E2EFD9" w:themeFill="accent6" w:themeFillTint="33"/>
            <w:vAlign w:val="center"/>
          </w:tcPr>
          <w:p w14:paraId="7B91C400" w14:textId="77777777" w:rsidR="00552A91" w:rsidRDefault="00F63349">
            <w:pPr>
              <w:overflowPunct/>
              <w:autoSpaceDE/>
              <w:autoSpaceDN/>
              <w:adjustRightInd/>
              <w:spacing w:after="0"/>
              <w:jc w:val="center"/>
              <w:textAlignment w:val="auto"/>
              <w:rPr>
                <w:b/>
                <w:bCs/>
                <w:color w:val="000000"/>
                <w:sz w:val="18"/>
                <w:szCs w:val="18"/>
                <w:lang w:eastAsia="ko-KR"/>
              </w:rPr>
            </w:pPr>
            <w:r>
              <w:rPr>
                <w:b/>
                <w:bCs/>
                <w:color w:val="000000"/>
                <w:sz w:val="18"/>
                <w:szCs w:val="18"/>
                <w:lang w:eastAsia="zh-CN"/>
              </w:rPr>
              <w:t>TDD DL/UL Ratio</w:t>
            </w:r>
          </w:p>
        </w:tc>
        <w:tc>
          <w:tcPr>
            <w:tcW w:w="1174" w:type="dxa"/>
            <w:shd w:val="clear" w:color="auto" w:fill="E2EFD9" w:themeFill="accent6" w:themeFillTint="33"/>
            <w:vAlign w:val="center"/>
          </w:tcPr>
          <w:p w14:paraId="7B91C401" w14:textId="77777777" w:rsidR="00552A91" w:rsidRDefault="00F63349">
            <w:pPr>
              <w:overflowPunct/>
              <w:autoSpaceDE/>
              <w:autoSpaceDN/>
              <w:adjustRightInd/>
              <w:spacing w:after="0"/>
              <w:jc w:val="center"/>
              <w:textAlignment w:val="auto"/>
              <w:rPr>
                <w:b/>
                <w:bCs/>
                <w:color w:val="000000"/>
                <w:sz w:val="18"/>
                <w:szCs w:val="18"/>
                <w:lang w:eastAsia="ko-KR"/>
              </w:rPr>
            </w:pPr>
            <w:r>
              <w:rPr>
                <w:b/>
                <w:bCs/>
                <w:color w:val="000000"/>
                <w:sz w:val="18"/>
                <w:szCs w:val="18"/>
                <w:lang w:eastAsia="zh-CN"/>
              </w:rPr>
              <w:t>CSI feedback</w:t>
            </w:r>
          </w:p>
        </w:tc>
        <w:tc>
          <w:tcPr>
            <w:tcW w:w="966" w:type="dxa"/>
            <w:shd w:val="clear" w:color="auto" w:fill="E2EFD9" w:themeFill="accent6" w:themeFillTint="33"/>
            <w:vAlign w:val="center"/>
          </w:tcPr>
          <w:p w14:paraId="7B91C402" w14:textId="77777777" w:rsidR="00552A91" w:rsidRDefault="00F63349">
            <w:pPr>
              <w:overflowPunct/>
              <w:autoSpaceDE/>
              <w:autoSpaceDN/>
              <w:adjustRightInd/>
              <w:spacing w:after="0"/>
              <w:jc w:val="center"/>
              <w:textAlignment w:val="auto"/>
              <w:rPr>
                <w:b/>
                <w:bCs/>
                <w:color w:val="000000"/>
                <w:sz w:val="18"/>
                <w:szCs w:val="18"/>
                <w:lang w:eastAsia="ko-KR"/>
              </w:rPr>
            </w:pPr>
            <w:r>
              <w:rPr>
                <w:b/>
                <w:bCs/>
                <w:color w:val="000000"/>
                <w:sz w:val="18"/>
                <w:szCs w:val="18"/>
                <w:lang w:eastAsia="ko-KR"/>
              </w:rPr>
              <w:t>Additive Rx EVM</w:t>
            </w:r>
          </w:p>
        </w:tc>
        <w:tc>
          <w:tcPr>
            <w:tcW w:w="1355" w:type="dxa"/>
            <w:shd w:val="clear" w:color="auto" w:fill="E2EFD9" w:themeFill="accent6" w:themeFillTint="33"/>
            <w:vAlign w:val="center"/>
          </w:tcPr>
          <w:p w14:paraId="7B91C403" w14:textId="77777777" w:rsidR="00552A91" w:rsidRDefault="00F63349">
            <w:pPr>
              <w:overflowPunct/>
              <w:autoSpaceDE/>
              <w:autoSpaceDN/>
              <w:adjustRightInd/>
              <w:spacing w:after="0"/>
              <w:jc w:val="center"/>
              <w:textAlignment w:val="auto"/>
              <w:rPr>
                <w:b/>
                <w:bCs/>
                <w:color w:val="000000"/>
                <w:sz w:val="18"/>
                <w:szCs w:val="18"/>
                <w:lang w:eastAsia="ko-KR"/>
              </w:rPr>
            </w:pPr>
            <w:r>
              <w:rPr>
                <w:b/>
                <w:bCs/>
                <w:color w:val="000000"/>
                <w:sz w:val="18"/>
                <w:szCs w:val="18"/>
                <w:lang w:eastAsia="zh-CN"/>
              </w:rPr>
              <w:t>Traffic Model</w:t>
            </w:r>
          </w:p>
        </w:tc>
        <w:tc>
          <w:tcPr>
            <w:tcW w:w="1023" w:type="dxa"/>
            <w:shd w:val="clear" w:color="auto" w:fill="E2EFD9" w:themeFill="accent6" w:themeFillTint="33"/>
            <w:vAlign w:val="center"/>
          </w:tcPr>
          <w:p w14:paraId="7B91C404" w14:textId="77777777" w:rsidR="00552A91" w:rsidRDefault="00F63349">
            <w:pPr>
              <w:overflowPunct/>
              <w:autoSpaceDE/>
              <w:autoSpaceDN/>
              <w:adjustRightInd/>
              <w:spacing w:after="0"/>
              <w:jc w:val="center"/>
              <w:textAlignment w:val="auto"/>
              <w:rPr>
                <w:b/>
                <w:bCs/>
                <w:color w:val="000000"/>
                <w:sz w:val="18"/>
                <w:szCs w:val="18"/>
                <w:lang w:eastAsia="ko-KR"/>
              </w:rPr>
            </w:pPr>
            <w:r>
              <w:rPr>
                <w:b/>
                <w:bCs/>
                <w:color w:val="000000"/>
                <w:sz w:val="18"/>
                <w:szCs w:val="18"/>
                <w:lang w:eastAsia="zh-CN"/>
              </w:rPr>
              <w:t>UE Receiver</w:t>
            </w:r>
          </w:p>
        </w:tc>
        <w:tc>
          <w:tcPr>
            <w:tcW w:w="1631" w:type="dxa"/>
            <w:shd w:val="clear" w:color="auto" w:fill="E2EFD9" w:themeFill="accent6" w:themeFillTint="33"/>
            <w:vAlign w:val="center"/>
          </w:tcPr>
          <w:p w14:paraId="7B91C405" w14:textId="77777777" w:rsidR="00552A91" w:rsidRDefault="00F63349">
            <w:pPr>
              <w:overflowPunct/>
              <w:autoSpaceDE/>
              <w:autoSpaceDN/>
              <w:adjustRightInd/>
              <w:spacing w:after="0"/>
              <w:jc w:val="center"/>
              <w:textAlignment w:val="auto"/>
              <w:rPr>
                <w:b/>
                <w:bCs/>
                <w:color w:val="000000"/>
                <w:sz w:val="18"/>
                <w:szCs w:val="18"/>
                <w:lang w:eastAsia="ko-KR"/>
              </w:rPr>
            </w:pPr>
            <w:r>
              <w:rPr>
                <w:b/>
                <w:bCs/>
                <w:color w:val="000000"/>
                <w:sz w:val="18"/>
                <w:szCs w:val="18"/>
                <w:lang w:eastAsia="zh-CN"/>
              </w:rPr>
              <w:t>Cell selection criteria</w:t>
            </w:r>
          </w:p>
        </w:tc>
        <w:tc>
          <w:tcPr>
            <w:tcW w:w="1355" w:type="dxa"/>
            <w:shd w:val="clear" w:color="auto" w:fill="E2EFD9" w:themeFill="accent6" w:themeFillTint="33"/>
            <w:vAlign w:val="center"/>
          </w:tcPr>
          <w:p w14:paraId="7B91C406" w14:textId="77777777" w:rsidR="00552A91" w:rsidRDefault="00F63349">
            <w:pPr>
              <w:overflowPunct/>
              <w:autoSpaceDE/>
              <w:autoSpaceDN/>
              <w:adjustRightInd/>
              <w:spacing w:after="0"/>
              <w:jc w:val="center"/>
              <w:textAlignment w:val="auto"/>
              <w:rPr>
                <w:b/>
                <w:bCs/>
                <w:color w:val="000000"/>
                <w:sz w:val="18"/>
                <w:szCs w:val="18"/>
                <w:lang w:eastAsia="ko-KR"/>
              </w:rPr>
            </w:pPr>
            <w:r>
              <w:rPr>
                <w:b/>
                <w:bCs/>
                <w:color w:val="000000"/>
                <w:sz w:val="18"/>
                <w:szCs w:val="18"/>
                <w:lang w:eastAsia="zh-CN"/>
              </w:rPr>
              <w:t>DL/UL Traffic Ratio</w:t>
            </w:r>
          </w:p>
        </w:tc>
      </w:tr>
      <w:tr w:rsidR="00552A91" w14:paraId="7B91C420" w14:textId="77777777">
        <w:trPr>
          <w:trHeight w:val="206"/>
        </w:trPr>
        <w:tc>
          <w:tcPr>
            <w:tcW w:w="879" w:type="dxa"/>
            <w:tcBorders>
              <w:top w:val="single" w:sz="4" w:space="0" w:color="auto"/>
              <w:left w:val="single" w:sz="4" w:space="0" w:color="auto"/>
              <w:bottom w:val="single" w:sz="4" w:space="0" w:color="auto"/>
              <w:right w:val="single" w:sz="4" w:space="0" w:color="auto"/>
            </w:tcBorders>
            <w:shd w:val="clear" w:color="auto" w:fill="FFFFFF" w:themeFill="background1" w:themeFillTint="33" w:themeFillShade="F2"/>
            <w:vAlign w:val="center"/>
          </w:tcPr>
          <w:p w14:paraId="7B91C408" w14:textId="77777777" w:rsidR="00552A91" w:rsidRDefault="00F63349">
            <w:pPr>
              <w:keepNext/>
              <w:keepLines/>
              <w:overflowPunct/>
              <w:autoSpaceDE/>
              <w:autoSpaceDN/>
              <w:adjustRightInd/>
              <w:spacing w:after="0"/>
              <w:textAlignment w:val="auto"/>
              <w:rPr>
                <w:b/>
                <w:bCs/>
                <w:color w:val="000000"/>
                <w:sz w:val="18"/>
                <w:szCs w:val="18"/>
                <w:lang w:eastAsia="zh-CN"/>
              </w:rPr>
            </w:pPr>
            <w:r>
              <w:rPr>
                <w:b/>
                <w:bCs/>
                <w:color w:val="000000"/>
                <w:sz w:val="18"/>
                <w:szCs w:val="18"/>
                <w:lang w:eastAsia="zh-CN"/>
              </w:rPr>
              <w:lastRenderedPageBreak/>
              <w:t>Description</w:t>
            </w:r>
          </w:p>
        </w:tc>
        <w:tc>
          <w:tcPr>
            <w:tcW w:w="1597" w:type="dxa"/>
            <w:tcBorders>
              <w:top w:val="single" w:sz="4" w:space="0" w:color="auto"/>
              <w:left w:val="single" w:sz="4" w:space="0" w:color="auto"/>
              <w:bottom w:val="single" w:sz="4" w:space="0" w:color="auto"/>
              <w:right w:val="single" w:sz="4" w:space="0" w:color="auto"/>
            </w:tcBorders>
            <w:shd w:val="clear" w:color="auto" w:fill="FFFFFF" w:themeFill="background1" w:themeFillTint="33"/>
          </w:tcPr>
          <w:p w14:paraId="7B91C409" w14:textId="77777777" w:rsidR="00552A91" w:rsidRDefault="00F63349">
            <w:pPr>
              <w:overflowPunct/>
              <w:autoSpaceDE/>
              <w:autoSpaceDN/>
              <w:adjustRightInd/>
              <w:spacing w:after="0"/>
              <w:textAlignment w:val="auto"/>
              <w:rPr>
                <w:color w:val="000000" w:themeColor="text1"/>
                <w:sz w:val="16"/>
                <w:szCs w:val="16"/>
                <w:lang w:eastAsia="zh-CN"/>
              </w:rPr>
            </w:pPr>
            <w:r>
              <w:rPr>
                <w:color w:val="000000" w:themeColor="text1"/>
                <w:sz w:val="16"/>
                <w:szCs w:val="16"/>
                <w:lang w:eastAsia="zh-CN"/>
              </w:rPr>
              <w:t>Companies to provide information (if applicable)</w:t>
            </w:r>
          </w:p>
        </w:tc>
        <w:tc>
          <w:tcPr>
            <w:tcW w:w="1174" w:type="dxa"/>
            <w:tcBorders>
              <w:top w:val="single" w:sz="4" w:space="0" w:color="auto"/>
              <w:left w:val="single" w:sz="4" w:space="0" w:color="auto"/>
              <w:bottom w:val="single" w:sz="4" w:space="0" w:color="auto"/>
              <w:right w:val="single" w:sz="4" w:space="0" w:color="auto"/>
            </w:tcBorders>
            <w:shd w:val="clear" w:color="auto" w:fill="FFFFFF" w:themeFill="background1" w:themeFillTint="33"/>
          </w:tcPr>
          <w:p w14:paraId="7B91C40A" w14:textId="77777777" w:rsidR="00552A91" w:rsidRDefault="00F63349">
            <w:pPr>
              <w:overflowPunct/>
              <w:autoSpaceDE/>
              <w:autoSpaceDN/>
              <w:adjustRightInd/>
              <w:spacing w:after="0"/>
              <w:textAlignment w:val="auto"/>
              <w:rPr>
                <w:color w:val="000000"/>
                <w:sz w:val="16"/>
                <w:szCs w:val="16"/>
                <w:lang w:eastAsia="zh-CN"/>
              </w:rPr>
            </w:pPr>
            <w:r>
              <w:rPr>
                <w:color w:val="000000"/>
                <w:sz w:val="16"/>
                <w:szCs w:val="16"/>
                <w:lang w:eastAsia="zh-CN"/>
              </w:rPr>
              <w:t>Ideal feedback</w:t>
            </w:r>
          </w:p>
        </w:tc>
        <w:tc>
          <w:tcPr>
            <w:tcW w:w="966" w:type="dxa"/>
            <w:tcBorders>
              <w:top w:val="single" w:sz="4" w:space="0" w:color="auto"/>
              <w:left w:val="single" w:sz="4" w:space="0" w:color="auto"/>
              <w:bottom w:val="single" w:sz="4" w:space="0" w:color="auto"/>
              <w:right w:val="single" w:sz="4" w:space="0" w:color="auto"/>
            </w:tcBorders>
            <w:shd w:val="clear" w:color="auto" w:fill="FFFFFF" w:themeFill="background1" w:themeFillTint="33"/>
          </w:tcPr>
          <w:p w14:paraId="7B91C40B" w14:textId="77777777" w:rsidR="00552A91" w:rsidRDefault="00F63349">
            <w:pPr>
              <w:overflowPunct/>
              <w:autoSpaceDE/>
              <w:autoSpaceDN/>
              <w:adjustRightInd/>
              <w:spacing w:after="0"/>
              <w:textAlignment w:val="auto"/>
              <w:rPr>
                <w:color w:val="000000"/>
                <w:sz w:val="16"/>
                <w:szCs w:val="16"/>
                <w:lang w:eastAsia="ko-KR"/>
              </w:rPr>
            </w:pPr>
            <w:r>
              <w:rPr>
                <w:color w:val="000000"/>
                <w:sz w:val="16"/>
                <w:szCs w:val="16"/>
                <w:lang w:eastAsia="ko-KR"/>
              </w:rPr>
              <w:t>Note: additive Rx EVM values may be revisited after LLS study</w:t>
            </w:r>
          </w:p>
        </w:tc>
        <w:tc>
          <w:tcPr>
            <w:tcW w:w="1355" w:type="dxa"/>
            <w:tcBorders>
              <w:top w:val="single" w:sz="4" w:space="0" w:color="auto"/>
              <w:left w:val="single" w:sz="4" w:space="0" w:color="auto"/>
              <w:bottom w:val="single" w:sz="4" w:space="0" w:color="auto"/>
              <w:right w:val="single" w:sz="4" w:space="0" w:color="auto"/>
            </w:tcBorders>
            <w:shd w:val="clear" w:color="auto" w:fill="FFFFFF" w:themeFill="background1" w:themeFillTint="33"/>
          </w:tcPr>
          <w:p w14:paraId="7B91C40C" w14:textId="77777777" w:rsidR="00552A91" w:rsidRDefault="00F63349">
            <w:pPr>
              <w:overflowPunct/>
              <w:autoSpaceDE/>
              <w:autoSpaceDN/>
              <w:adjustRightInd/>
              <w:spacing w:after="0"/>
              <w:textAlignment w:val="auto"/>
              <w:rPr>
                <w:color w:val="000000"/>
                <w:sz w:val="16"/>
                <w:szCs w:val="16"/>
                <w:lang w:eastAsia="ko-KR"/>
              </w:rPr>
            </w:pPr>
            <w:r>
              <w:rPr>
                <w:color w:val="000000"/>
                <w:sz w:val="16"/>
                <w:szCs w:val="16"/>
                <w:lang w:eastAsia="zh-CN"/>
              </w:rPr>
              <w:t>FTP Model 3 (27Mbyte file)</w:t>
            </w:r>
          </w:p>
          <w:p w14:paraId="7B91C40D" w14:textId="77777777" w:rsidR="00552A91" w:rsidRDefault="00F63349">
            <w:pPr>
              <w:overflowPunct/>
              <w:autoSpaceDE/>
              <w:autoSpaceDN/>
              <w:adjustRightInd/>
              <w:spacing w:after="0"/>
              <w:textAlignment w:val="auto"/>
              <w:rPr>
                <w:color w:val="000000"/>
                <w:sz w:val="16"/>
                <w:szCs w:val="16"/>
                <w:lang w:eastAsia="ko-KR"/>
              </w:rPr>
            </w:pPr>
            <w:r>
              <w:rPr>
                <w:color w:val="000000"/>
                <w:sz w:val="16"/>
                <w:szCs w:val="16"/>
                <w:lang w:eastAsia="zh-CN"/>
              </w:rPr>
              <w:t> </w:t>
            </w:r>
          </w:p>
          <w:p w14:paraId="7B91C40E" w14:textId="77777777" w:rsidR="00552A91" w:rsidRDefault="00F63349">
            <w:pPr>
              <w:overflowPunct/>
              <w:autoSpaceDE/>
              <w:autoSpaceDN/>
              <w:adjustRightInd/>
              <w:spacing w:after="0"/>
              <w:textAlignment w:val="auto"/>
              <w:rPr>
                <w:color w:val="000000"/>
                <w:sz w:val="16"/>
                <w:szCs w:val="16"/>
                <w:lang w:eastAsia="ko-KR"/>
              </w:rPr>
            </w:pPr>
            <w:r>
              <w:rPr>
                <w:color w:val="000000"/>
                <w:sz w:val="16"/>
                <w:szCs w:val="16"/>
                <w:lang w:eastAsia="zh-CN"/>
              </w:rPr>
              <w:t xml:space="preserve">Optional: </w:t>
            </w:r>
          </w:p>
          <w:p w14:paraId="7B91C40F" w14:textId="77777777" w:rsidR="00552A91" w:rsidRDefault="00F63349">
            <w:pPr>
              <w:overflowPunct/>
              <w:autoSpaceDE/>
              <w:autoSpaceDN/>
              <w:adjustRightInd/>
              <w:spacing w:after="0"/>
              <w:textAlignment w:val="auto"/>
              <w:rPr>
                <w:color w:val="000000"/>
                <w:sz w:val="16"/>
                <w:szCs w:val="16"/>
                <w:lang w:eastAsia="ko-KR"/>
              </w:rPr>
            </w:pPr>
            <w:r>
              <w:rPr>
                <w:color w:val="000000"/>
                <w:sz w:val="16"/>
                <w:szCs w:val="16"/>
                <w:lang w:eastAsia="zh-CN"/>
              </w:rPr>
              <w:t>- Full buffer,</w:t>
            </w:r>
          </w:p>
          <w:p w14:paraId="7B91C410" w14:textId="77777777" w:rsidR="00552A91" w:rsidRDefault="00F63349">
            <w:pPr>
              <w:overflowPunct/>
              <w:autoSpaceDE/>
              <w:autoSpaceDN/>
              <w:adjustRightInd/>
              <w:spacing w:after="0"/>
              <w:textAlignment w:val="auto"/>
              <w:rPr>
                <w:color w:val="000000"/>
                <w:sz w:val="16"/>
                <w:szCs w:val="16"/>
                <w:lang w:eastAsia="ko-KR"/>
              </w:rPr>
            </w:pPr>
            <w:r>
              <w:rPr>
                <w:color w:val="000000"/>
                <w:sz w:val="16"/>
                <w:szCs w:val="16"/>
                <w:lang w:eastAsia="zh-CN"/>
              </w:rPr>
              <w:t>- FTP Model 1 (27 Mbyte file),</w:t>
            </w:r>
          </w:p>
          <w:p w14:paraId="7B91C411" w14:textId="77777777" w:rsidR="00552A91" w:rsidRDefault="00F63349">
            <w:pPr>
              <w:overflowPunct/>
              <w:autoSpaceDE/>
              <w:autoSpaceDN/>
              <w:adjustRightInd/>
              <w:spacing w:after="0"/>
              <w:textAlignment w:val="auto"/>
              <w:rPr>
                <w:bCs/>
                <w:color w:val="000000"/>
                <w:sz w:val="16"/>
                <w:szCs w:val="16"/>
                <w:lang w:eastAsia="zh-CN"/>
              </w:rPr>
            </w:pPr>
            <w:r>
              <w:rPr>
                <w:color w:val="000000"/>
                <w:sz w:val="16"/>
                <w:szCs w:val="16"/>
                <w:lang w:eastAsia="zh-CN"/>
              </w:rPr>
              <w:t>- FTP Model 3 (0.5, 2, 16 Mbyte file)</w:t>
            </w:r>
          </w:p>
        </w:tc>
        <w:tc>
          <w:tcPr>
            <w:tcW w:w="1023" w:type="dxa"/>
            <w:tcBorders>
              <w:top w:val="single" w:sz="4" w:space="0" w:color="auto"/>
              <w:left w:val="single" w:sz="4" w:space="0" w:color="auto"/>
              <w:bottom w:val="single" w:sz="4" w:space="0" w:color="auto"/>
              <w:right w:val="single" w:sz="4" w:space="0" w:color="auto"/>
            </w:tcBorders>
            <w:shd w:val="clear" w:color="auto" w:fill="FFFFFF" w:themeFill="background1" w:themeFillTint="33"/>
          </w:tcPr>
          <w:p w14:paraId="7B91C412" w14:textId="77777777" w:rsidR="00552A91" w:rsidRDefault="00F63349">
            <w:pPr>
              <w:overflowPunct/>
              <w:autoSpaceDE/>
              <w:autoSpaceDN/>
              <w:adjustRightInd/>
              <w:spacing w:after="0"/>
              <w:textAlignment w:val="auto"/>
              <w:rPr>
                <w:bCs/>
                <w:color w:val="000000"/>
                <w:sz w:val="16"/>
                <w:szCs w:val="16"/>
                <w:lang w:eastAsia="zh-CN"/>
              </w:rPr>
            </w:pPr>
            <w:r>
              <w:rPr>
                <w:color w:val="000000"/>
                <w:sz w:val="16"/>
                <w:szCs w:val="16"/>
                <w:lang w:eastAsia="zh-CN"/>
              </w:rPr>
              <w:t>MMSE-IRC</w:t>
            </w:r>
          </w:p>
        </w:tc>
        <w:tc>
          <w:tcPr>
            <w:tcW w:w="1631" w:type="dxa"/>
            <w:tcBorders>
              <w:top w:val="single" w:sz="4" w:space="0" w:color="auto"/>
              <w:left w:val="single" w:sz="4" w:space="0" w:color="auto"/>
              <w:bottom w:val="single" w:sz="4" w:space="0" w:color="auto"/>
              <w:right w:val="single" w:sz="4" w:space="0" w:color="auto"/>
            </w:tcBorders>
            <w:shd w:val="clear" w:color="auto" w:fill="FFFFFF" w:themeFill="background1" w:themeFillTint="33"/>
          </w:tcPr>
          <w:p w14:paraId="7B91C413" w14:textId="77777777" w:rsidR="00552A91" w:rsidRDefault="00F63349">
            <w:pPr>
              <w:overflowPunct/>
              <w:autoSpaceDE/>
              <w:autoSpaceDN/>
              <w:adjustRightInd/>
              <w:spacing w:after="0"/>
              <w:textAlignment w:val="auto"/>
              <w:rPr>
                <w:sz w:val="16"/>
                <w:szCs w:val="16"/>
                <w:lang w:eastAsia="zh-CN"/>
              </w:rPr>
            </w:pPr>
            <w:r>
              <w:rPr>
                <w:sz w:val="16"/>
                <w:szCs w:val="16"/>
                <w:lang w:eastAsia="zh-CN"/>
              </w:rPr>
              <w:t>Random select from strongest RSRP with 1 dB HO Margin</w:t>
            </w:r>
          </w:p>
          <w:p w14:paraId="7B91C414" w14:textId="77777777" w:rsidR="00552A91" w:rsidRDefault="00552A91">
            <w:pPr>
              <w:overflowPunct/>
              <w:autoSpaceDE/>
              <w:autoSpaceDN/>
              <w:adjustRightInd/>
              <w:spacing w:after="0"/>
              <w:textAlignment w:val="auto"/>
              <w:rPr>
                <w:sz w:val="16"/>
                <w:szCs w:val="16"/>
                <w:lang w:eastAsia="zh-CN"/>
              </w:rPr>
            </w:pPr>
          </w:p>
          <w:p w14:paraId="7B91C415" w14:textId="77777777" w:rsidR="00552A91" w:rsidRDefault="00F63349">
            <w:pPr>
              <w:overflowPunct/>
              <w:autoSpaceDE/>
              <w:autoSpaceDN/>
              <w:adjustRightInd/>
              <w:spacing w:after="0"/>
              <w:textAlignment w:val="auto"/>
              <w:rPr>
                <w:sz w:val="16"/>
                <w:szCs w:val="16"/>
                <w:lang w:eastAsia="zh-CN"/>
              </w:rPr>
            </w:pPr>
            <w:r>
              <w:rPr>
                <w:sz w:val="16"/>
                <w:szCs w:val="16"/>
                <w:lang w:eastAsia="zh-CN"/>
              </w:rPr>
              <w:t xml:space="preserve">Note: </w:t>
            </w:r>
            <w:commentRangeStart w:id="19"/>
            <w:r>
              <w:rPr>
                <w:sz w:val="16"/>
                <w:szCs w:val="16"/>
                <w:lang w:eastAsia="zh-CN"/>
              </w:rPr>
              <w:t xml:space="preserve">UE with RSRP below a </w:t>
            </w:r>
            <w:proofErr w:type="spellStart"/>
            <w:r>
              <w:rPr>
                <w:sz w:val="16"/>
                <w:szCs w:val="16"/>
                <w:lang w:eastAsia="zh-CN"/>
              </w:rPr>
              <w:t>P_threshold</w:t>
            </w:r>
            <w:proofErr w:type="spellEnd"/>
            <w:r>
              <w:rPr>
                <w:sz w:val="16"/>
                <w:szCs w:val="16"/>
                <w:lang w:eastAsia="zh-CN"/>
              </w:rPr>
              <w:t xml:space="preserve"> </w:t>
            </w:r>
            <w:proofErr w:type="gramStart"/>
            <w:r>
              <w:rPr>
                <w:sz w:val="16"/>
                <w:szCs w:val="16"/>
                <w:lang w:eastAsia="zh-CN"/>
              </w:rPr>
              <w:t>are</w:t>
            </w:r>
            <w:proofErr w:type="gramEnd"/>
            <w:r>
              <w:rPr>
                <w:sz w:val="16"/>
                <w:szCs w:val="16"/>
                <w:lang w:eastAsia="zh-CN"/>
              </w:rPr>
              <w:t xml:space="preserve"> not considered in simulation and counted toward UE distribution count</w:t>
            </w:r>
            <w:commentRangeEnd w:id="19"/>
            <w:r>
              <w:rPr>
                <w:rStyle w:val="CommentReference"/>
                <w:lang w:eastAsia="zh-CN"/>
              </w:rPr>
              <w:commentReference w:id="19"/>
            </w:r>
          </w:p>
          <w:p w14:paraId="7B91C416" w14:textId="77777777" w:rsidR="00552A91" w:rsidRDefault="00F63349">
            <w:pPr>
              <w:overflowPunct/>
              <w:autoSpaceDE/>
              <w:autoSpaceDN/>
              <w:adjustRightInd/>
              <w:spacing w:after="0"/>
              <w:textAlignment w:val="auto"/>
              <w:rPr>
                <w:sz w:val="16"/>
                <w:szCs w:val="16"/>
                <w:lang w:eastAsia="zh-CN"/>
              </w:rPr>
            </w:pPr>
            <w:r>
              <w:rPr>
                <w:sz w:val="16"/>
                <w:szCs w:val="16"/>
                <w:highlight w:val="yellow"/>
                <w:lang w:eastAsia="zh-CN"/>
              </w:rPr>
              <w:t xml:space="preserve">FFS: value of </w:t>
            </w:r>
            <w:proofErr w:type="spellStart"/>
            <w:r>
              <w:rPr>
                <w:sz w:val="16"/>
                <w:szCs w:val="16"/>
                <w:highlight w:val="yellow"/>
                <w:lang w:eastAsia="zh-CN"/>
              </w:rPr>
              <w:t>P_threshold</w:t>
            </w:r>
            <w:proofErr w:type="spellEnd"/>
            <w:r>
              <w:rPr>
                <w:sz w:val="16"/>
                <w:szCs w:val="16"/>
                <w:highlight w:val="yellow"/>
                <w:lang w:eastAsia="zh-CN"/>
              </w:rPr>
              <w:t>. (including the possibility of negative Inf)</w:t>
            </w:r>
          </w:p>
          <w:p w14:paraId="7B91C417" w14:textId="77777777" w:rsidR="00552A91" w:rsidRDefault="00552A91">
            <w:pPr>
              <w:overflowPunct/>
              <w:autoSpaceDE/>
              <w:autoSpaceDN/>
              <w:adjustRightInd/>
              <w:spacing w:after="0"/>
              <w:textAlignment w:val="auto"/>
              <w:rPr>
                <w:sz w:val="16"/>
                <w:szCs w:val="16"/>
                <w:lang w:eastAsia="zh-CN"/>
              </w:rPr>
            </w:pPr>
          </w:p>
        </w:tc>
        <w:tc>
          <w:tcPr>
            <w:tcW w:w="1355" w:type="dxa"/>
            <w:tcBorders>
              <w:top w:val="single" w:sz="4" w:space="0" w:color="auto"/>
              <w:left w:val="single" w:sz="4" w:space="0" w:color="auto"/>
              <w:bottom w:val="single" w:sz="4" w:space="0" w:color="auto"/>
              <w:right w:val="single" w:sz="4" w:space="0" w:color="auto"/>
            </w:tcBorders>
            <w:shd w:val="clear" w:color="auto" w:fill="FFFFFF" w:themeFill="background1" w:themeFillTint="33"/>
          </w:tcPr>
          <w:p w14:paraId="7B91C418" w14:textId="77777777" w:rsidR="00552A91" w:rsidRDefault="00F63349">
            <w:pPr>
              <w:overflowPunct/>
              <w:autoSpaceDE/>
              <w:autoSpaceDN/>
              <w:adjustRightInd/>
              <w:spacing w:after="0"/>
              <w:textAlignment w:val="auto"/>
              <w:rPr>
                <w:color w:val="000000"/>
                <w:sz w:val="16"/>
                <w:szCs w:val="16"/>
                <w:lang w:eastAsia="ko-KR"/>
              </w:rPr>
            </w:pPr>
            <w:r>
              <w:rPr>
                <w:color w:val="000000"/>
                <w:sz w:val="16"/>
                <w:szCs w:val="16"/>
                <w:lang w:eastAsia="zh-CN"/>
              </w:rPr>
              <w:t>50% DL, 50% UL</w:t>
            </w:r>
          </w:p>
          <w:p w14:paraId="7B91C419" w14:textId="77777777" w:rsidR="00552A91" w:rsidRDefault="00F63349">
            <w:pPr>
              <w:overflowPunct/>
              <w:autoSpaceDE/>
              <w:autoSpaceDN/>
              <w:adjustRightInd/>
              <w:spacing w:after="0"/>
              <w:textAlignment w:val="auto"/>
              <w:rPr>
                <w:color w:val="000000"/>
                <w:sz w:val="16"/>
                <w:szCs w:val="16"/>
                <w:lang w:eastAsia="zh-CN"/>
              </w:rPr>
            </w:pPr>
            <w:r>
              <w:rPr>
                <w:color w:val="000000"/>
                <w:sz w:val="16"/>
                <w:szCs w:val="16"/>
                <w:lang w:eastAsia="zh-CN"/>
              </w:rPr>
              <w:t> </w:t>
            </w:r>
          </w:p>
          <w:p w14:paraId="7B91C41A" w14:textId="77777777" w:rsidR="00552A91" w:rsidRDefault="00F63349">
            <w:pPr>
              <w:overflowPunct/>
              <w:autoSpaceDE/>
              <w:autoSpaceDN/>
              <w:adjustRightInd/>
              <w:spacing w:after="0"/>
              <w:textAlignment w:val="auto"/>
              <w:rPr>
                <w:color w:val="000000"/>
                <w:sz w:val="16"/>
                <w:szCs w:val="16"/>
                <w:lang w:eastAsia="ko-KR"/>
              </w:rPr>
            </w:pPr>
            <w:r>
              <w:rPr>
                <w:color w:val="000000"/>
                <w:sz w:val="16"/>
                <w:szCs w:val="16"/>
                <w:lang w:eastAsia="zh-CN"/>
              </w:rPr>
              <w:t>Optional:</w:t>
            </w:r>
          </w:p>
          <w:p w14:paraId="7B91C41B" w14:textId="77777777" w:rsidR="00552A91" w:rsidRDefault="00F63349">
            <w:pPr>
              <w:overflowPunct/>
              <w:autoSpaceDE/>
              <w:autoSpaceDN/>
              <w:adjustRightInd/>
              <w:spacing w:after="0"/>
              <w:textAlignment w:val="auto"/>
              <w:rPr>
                <w:color w:val="000000"/>
                <w:sz w:val="16"/>
                <w:szCs w:val="16"/>
                <w:lang w:eastAsia="ko-KR"/>
              </w:rPr>
            </w:pPr>
            <w:r>
              <w:rPr>
                <w:color w:val="000000"/>
                <w:sz w:val="16"/>
                <w:szCs w:val="16"/>
                <w:lang w:eastAsia="zh-CN"/>
              </w:rPr>
              <w:t>100% DL, 0% UL,</w:t>
            </w:r>
          </w:p>
          <w:p w14:paraId="7B91C41C" w14:textId="77777777" w:rsidR="00552A91" w:rsidRDefault="00F63349">
            <w:pPr>
              <w:overflowPunct/>
              <w:autoSpaceDE/>
              <w:autoSpaceDN/>
              <w:adjustRightInd/>
              <w:spacing w:after="0"/>
              <w:textAlignment w:val="auto"/>
              <w:rPr>
                <w:color w:val="000000"/>
                <w:sz w:val="16"/>
                <w:szCs w:val="16"/>
                <w:lang w:eastAsia="ko-KR"/>
              </w:rPr>
            </w:pPr>
            <w:r>
              <w:rPr>
                <w:color w:val="000000"/>
                <w:sz w:val="16"/>
                <w:szCs w:val="16"/>
                <w:lang w:eastAsia="zh-CN"/>
              </w:rPr>
              <w:t>80% DL, 20% UL</w:t>
            </w:r>
          </w:p>
          <w:p w14:paraId="7B91C41D" w14:textId="77777777" w:rsidR="00552A91" w:rsidRDefault="00F63349">
            <w:pPr>
              <w:overflowPunct/>
              <w:autoSpaceDE/>
              <w:autoSpaceDN/>
              <w:adjustRightInd/>
              <w:spacing w:after="0"/>
              <w:textAlignment w:val="auto"/>
              <w:rPr>
                <w:color w:val="000000"/>
                <w:sz w:val="16"/>
                <w:szCs w:val="16"/>
                <w:lang w:eastAsia="zh-CN"/>
              </w:rPr>
            </w:pPr>
            <w:r>
              <w:rPr>
                <w:color w:val="000000"/>
                <w:sz w:val="16"/>
                <w:szCs w:val="16"/>
                <w:lang w:eastAsia="zh-CN"/>
              </w:rPr>
              <w:t>0% DL, 100% UL</w:t>
            </w:r>
          </w:p>
          <w:p w14:paraId="7B91C41E" w14:textId="77777777" w:rsidR="00552A91" w:rsidRDefault="00552A91">
            <w:pPr>
              <w:overflowPunct/>
              <w:autoSpaceDE/>
              <w:autoSpaceDN/>
              <w:adjustRightInd/>
              <w:spacing w:after="0"/>
              <w:textAlignment w:val="auto"/>
              <w:rPr>
                <w:color w:val="000000"/>
                <w:sz w:val="16"/>
                <w:szCs w:val="16"/>
                <w:lang w:eastAsia="zh-CN"/>
              </w:rPr>
            </w:pPr>
          </w:p>
          <w:p w14:paraId="7B91C41F" w14:textId="77777777" w:rsidR="00552A91" w:rsidRDefault="00552A91">
            <w:pPr>
              <w:overflowPunct/>
              <w:autoSpaceDE/>
              <w:autoSpaceDN/>
              <w:adjustRightInd/>
              <w:spacing w:after="0"/>
              <w:textAlignment w:val="auto"/>
              <w:rPr>
                <w:sz w:val="16"/>
                <w:szCs w:val="16"/>
                <w:lang w:eastAsia="zh-CN"/>
              </w:rPr>
            </w:pPr>
          </w:p>
        </w:tc>
      </w:tr>
    </w:tbl>
    <w:p w14:paraId="7B91C421" w14:textId="77777777" w:rsidR="00552A91" w:rsidRDefault="00552A91">
      <w:pPr>
        <w:pStyle w:val="BodyText"/>
        <w:spacing w:after="0"/>
        <w:rPr>
          <w:sz w:val="22"/>
          <w:szCs w:val="22"/>
          <w:lang w:val="en-GB" w:eastAsia="zh-CN"/>
        </w:rPr>
      </w:pPr>
    </w:p>
    <w:p w14:paraId="7B91C422" w14:textId="77777777" w:rsidR="00552A91" w:rsidRDefault="00F63349">
      <w:pPr>
        <w:pStyle w:val="Heading4"/>
        <w:numPr>
          <w:ilvl w:val="3"/>
          <w:numId w:val="12"/>
        </w:numPr>
        <w:rPr>
          <w:lang w:eastAsia="zh-CN"/>
        </w:rPr>
      </w:pPr>
      <w:r>
        <w:rPr>
          <w:lang w:eastAsia="zh-CN"/>
        </w:rPr>
        <w:t>UE cell selection</w:t>
      </w:r>
    </w:p>
    <w:p w14:paraId="7B91C423" w14:textId="77777777" w:rsidR="00552A91" w:rsidRDefault="00F63349">
      <w:pPr>
        <w:pStyle w:val="BodyText"/>
        <w:spacing w:after="0"/>
        <w:rPr>
          <w:rFonts w:ascii="Times New Roman" w:hAnsi="Times New Roman"/>
          <w:sz w:val="22"/>
          <w:szCs w:val="22"/>
          <w:lang w:val="en-GB" w:eastAsia="zh-CN"/>
        </w:rPr>
      </w:pPr>
      <w:r>
        <w:rPr>
          <w:rFonts w:ascii="Times New Roman" w:hAnsi="Times New Roman"/>
          <w:sz w:val="22"/>
          <w:szCs w:val="22"/>
          <w:lang w:val="en-GB" w:eastAsia="zh-CN"/>
        </w:rPr>
        <w:t>The above table was agreed in last RAN1 meeting for SLS. Regarding RSRP threshold for cell selection, there’re several contributions discussing this FFS issue.</w:t>
      </w:r>
    </w:p>
    <w:p w14:paraId="7B91C424" w14:textId="77777777" w:rsidR="00552A91" w:rsidRDefault="00552A91">
      <w:pPr>
        <w:pStyle w:val="BodyText"/>
        <w:spacing w:after="0"/>
        <w:rPr>
          <w:rFonts w:ascii="Times New Roman" w:hAnsi="Times New Roman"/>
          <w:sz w:val="22"/>
          <w:szCs w:val="22"/>
          <w:lang w:val="en-GB" w:eastAsia="zh-CN"/>
        </w:rPr>
      </w:pPr>
    </w:p>
    <w:p w14:paraId="7B91C425" w14:textId="77777777" w:rsidR="00552A91" w:rsidRDefault="00F63349">
      <w:pPr>
        <w:pStyle w:val="BodyText"/>
        <w:spacing w:after="0"/>
        <w:rPr>
          <w:rFonts w:ascii="Times New Roman" w:hAnsi="Times New Roman"/>
          <w:sz w:val="22"/>
          <w:szCs w:val="22"/>
          <w:lang w:val="en-GB" w:eastAsia="zh-CN"/>
        </w:rPr>
      </w:pPr>
      <w:r>
        <w:rPr>
          <w:rFonts w:ascii="Times New Roman" w:hAnsi="Times New Roman"/>
          <w:sz w:val="22"/>
          <w:szCs w:val="22"/>
          <w:lang w:val="en-GB" w:eastAsia="zh-CN"/>
        </w:rPr>
        <w:t xml:space="preserve">[[41], Ericsson] proposes that UE with RSRP lower than -76 dBm are not considered in the simulations. The reason for that is in NR, UE is required to be able to detect SSBs with SNR as low as -5dB. Based on that, the UE association should at least be limited to UE that are able to detect DL RSRP of -76 dBm and higher. </w:t>
      </w:r>
    </w:p>
    <w:p w14:paraId="7B91C426" w14:textId="77777777" w:rsidR="00552A91" w:rsidRDefault="00552A91">
      <w:pPr>
        <w:pStyle w:val="BodyText"/>
        <w:spacing w:after="0"/>
        <w:rPr>
          <w:rFonts w:ascii="Times New Roman" w:hAnsi="Times New Roman"/>
          <w:sz w:val="22"/>
          <w:szCs w:val="22"/>
          <w:lang w:val="en-GB" w:eastAsia="zh-CN"/>
        </w:rPr>
      </w:pPr>
    </w:p>
    <w:p w14:paraId="7B91C427" w14:textId="77777777" w:rsidR="00552A91" w:rsidRDefault="00F63349">
      <w:pPr>
        <w:pStyle w:val="BodyText"/>
        <w:spacing w:after="0"/>
        <w:rPr>
          <w:rFonts w:ascii="Times New Roman" w:hAnsi="Times New Roman"/>
          <w:sz w:val="22"/>
          <w:szCs w:val="22"/>
          <w:lang w:eastAsia="zh-CN"/>
        </w:rPr>
      </w:pPr>
      <w:r>
        <w:rPr>
          <w:rFonts w:ascii="Times New Roman" w:hAnsi="Times New Roman"/>
          <w:sz w:val="22"/>
          <w:szCs w:val="22"/>
          <w:lang w:val="en-GB" w:eastAsia="zh-CN"/>
        </w:rPr>
        <w:t xml:space="preserve">The contribution </w:t>
      </w:r>
      <w:r>
        <w:rPr>
          <w:rFonts w:ascii="Times New Roman" w:hAnsi="Times New Roman"/>
          <w:sz w:val="22"/>
          <w:szCs w:val="22"/>
          <w:lang w:eastAsia="zh-CN"/>
        </w:rPr>
        <w:t>[[60], Intel] proposes to adopt “-68 dBm + 10 log10( BW/2GHz )” as the RSRP threshold for user selection and “-infinity dBm” as optional RSRP threshold for user selection. The argument for -68 dBm (at 2 GHz system bandwidth) is that in unlicensed operations, system may need to operate with the assumption that UEs may only perform single shot detection of SSB, which would require the SSB detection requirement to be about 6 dB higher and near 0 dB SNR. The optional value of –infinity is to study the total implication of UE association in deployments.</w:t>
      </w:r>
    </w:p>
    <w:p w14:paraId="7B91C428" w14:textId="77777777" w:rsidR="00552A91" w:rsidRDefault="00552A91">
      <w:pPr>
        <w:pStyle w:val="BodyText"/>
        <w:spacing w:after="0"/>
        <w:rPr>
          <w:rFonts w:ascii="Times New Roman" w:hAnsi="Times New Roman"/>
          <w:sz w:val="22"/>
          <w:szCs w:val="22"/>
          <w:lang w:eastAsia="zh-CN"/>
        </w:rPr>
      </w:pPr>
    </w:p>
    <w:p w14:paraId="7B91C429" w14:textId="77777777" w:rsidR="00552A91" w:rsidRDefault="00F63349">
      <w:pPr>
        <w:pStyle w:val="BodyText"/>
        <w:spacing w:after="0"/>
        <w:rPr>
          <w:rFonts w:ascii="Times New Roman" w:hAnsi="Times New Roman"/>
          <w:sz w:val="22"/>
          <w:szCs w:val="22"/>
          <w:lang w:eastAsia="zh-CN"/>
        </w:rPr>
      </w:pPr>
      <w:r>
        <w:rPr>
          <w:rFonts w:ascii="Times New Roman" w:hAnsi="Times New Roman"/>
          <w:sz w:val="22"/>
          <w:szCs w:val="22"/>
          <w:lang w:eastAsia="zh-CN"/>
        </w:rPr>
        <w:t>Moderator’s comment:</w:t>
      </w:r>
    </w:p>
    <w:p w14:paraId="7B91C42A" w14:textId="77777777" w:rsidR="00552A91" w:rsidRDefault="00F63349">
      <w:pPr>
        <w:pStyle w:val="BodyText"/>
        <w:spacing w:after="0"/>
        <w:rPr>
          <w:rFonts w:ascii="Times New Roman" w:hAnsi="Times New Roman"/>
          <w:sz w:val="22"/>
          <w:szCs w:val="22"/>
          <w:lang w:eastAsia="zh-CN"/>
        </w:rPr>
      </w:pPr>
      <w:r>
        <w:rPr>
          <w:rFonts w:ascii="Times New Roman" w:hAnsi="Times New Roman"/>
          <w:sz w:val="22"/>
          <w:szCs w:val="22"/>
          <w:lang w:eastAsia="zh-CN"/>
        </w:rPr>
        <w:t>For the contributions submitted with SLS results, not many details on UE cell selection criteria are described in the contributions submitted to this meeting. It may not be able to gain insight if no details are reported.</w:t>
      </w:r>
    </w:p>
    <w:p w14:paraId="7B91C42B" w14:textId="77777777" w:rsidR="00552A91" w:rsidRDefault="00552A91">
      <w:pPr>
        <w:pStyle w:val="BodyText"/>
        <w:spacing w:after="0"/>
        <w:rPr>
          <w:rFonts w:ascii="Times New Roman" w:hAnsi="Times New Roman"/>
          <w:sz w:val="22"/>
          <w:szCs w:val="22"/>
          <w:lang w:eastAsia="zh-CN"/>
        </w:rPr>
      </w:pPr>
    </w:p>
    <w:p w14:paraId="7B91C42C" w14:textId="77777777" w:rsidR="00552A91" w:rsidRDefault="00F63349">
      <w:pPr>
        <w:pStyle w:val="BodyText"/>
        <w:spacing w:after="0"/>
        <w:rPr>
          <w:rFonts w:ascii="Times New Roman" w:hAnsi="Times New Roman"/>
          <w:sz w:val="22"/>
          <w:szCs w:val="22"/>
          <w:lang w:eastAsia="zh-CN"/>
        </w:rPr>
      </w:pPr>
      <w:r>
        <w:rPr>
          <w:rFonts w:ascii="Times New Roman" w:hAnsi="Times New Roman"/>
          <w:sz w:val="22"/>
          <w:szCs w:val="22"/>
          <w:lang w:eastAsia="zh-CN"/>
        </w:rPr>
        <w:t>Proposal #7 for discussion:</w:t>
      </w:r>
    </w:p>
    <w:p w14:paraId="7B91C42D" w14:textId="77777777" w:rsidR="00552A91" w:rsidRDefault="00F63349">
      <w:pPr>
        <w:pStyle w:val="BodyText"/>
        <w:numPr>
          <w:ilvl w:val="0"/>
          <w:numId w:val="13"/>
        </w:numPr>
        <w:spacing w:after="0"/>
        <w:rPr>
          <w:rFonts w:ascii="Times New Roman" w:hAnsi="Times New Roman"/>
          <w:sz w:val="22"/>
          <w:szCs w:val="22"/>
          <w:lang w:eastAsia="zh-CN"/>
        </w:rPr>
      </w:pPr>
      <w:r>
        <w:rPr>
          <w:rFonts w:ascii="Times New Roman" w:hAnsi="Times New Roman"/>
          <w:sz w:val="22"/>
          <w:szCs w:val="22"/>
          <w:lang w:eastAsia="zh-CN"/>
        </w:rPr>
        <w:t xml:space="preserve">For SLS performance evaluations purpose, choose one of the following options as the baseline RSRP threshold for cell selection (UE with RSRP below this threshold are not considered in simulation and counted toward UE distribution count) in the Cell selection criteria field of </w:t>
      </w:r>
      <w:r>
        <w:rPr>
          <w:rFonts w:ascii="Times New Roman" w:hAnsi="Times New Roman"/>
          <w:sz w:val="22"/>
          <w:szCs w:val="22"/>
          <w:lang w:eastAsia="zh-CN"/>
        </w:rPr>
        <w:fldChar w:fldCharType="begin"/>
      </w:r>
      <w:r>
        <w:rPr>
          <w:rFonts w:ascii="Times New Roman" w:hAnsi="Times New Roman"/>
          <w:sz w:val="22"/>
          <w:szCs w:val="22"/>
          <w:lang w:eastAsia="zh-CN"/>
        </w:rPr>
        <w:instrText xml:space="preserve"> REF _Ref48248798 \h  \* MERGEFORMAT </w:instrText>
      </w:r>
      <w:r>
        <w:rPr>
          <w:rFonts w:ascii="Times New Roman" w:hAnsi="Times New Roman"/>
          <w:sz w:val="22"/>
          <w:szCs w:val="22"/>
          <w:lang w:eastAsia="zh-CN"/>
        </w:rPr>
      </w:r>
      <w:r>
        <w:rPr>
          <w:rFonts w:ascii="Times New Roman" w:hAnsi="Times New Roman"/>
          <w:sz w:val="22"/>
          <w:szCs w:val="22"/>
          <w:lang w:eastAsia="zh-CN"/>
        </w:rPr>
        <w:fldChar w:fldCharType="separate"/>
      </w:r>
      <w:r w:rsidR="00E82641" w:rsidRPr="00E82641">
        <w:rPr>
          <w:rFonts w:ascii="Times New Roman" w:hAnsi="Times New Roman"/>
          <w:sz w:val="22"/>
          <w:szCs w:val="22"/>
        </w:rPr>
        <w:t>Table 6</w:t>
      </w:r>
      <w:r>
        <w:rPr>
          <w:rFonts w:ascii="Times New Roman" w:hAnsi="Times New Roman"/>
          <w:sz w:val="22"/>
          <w:szCs w:val="22"/>
          <w:lang w:eastAsia="zh-CN"/>
        </w:rPr>
        <w:fldChar w:fldCharType="end"/>
      </w:r>
      <w:r>
        <w:rPr>
          <w:rFonts w:ascii="Times New Roman" w:hAnsi="Times New Roman"/>
          <w:sz w:val="22"/>
          <w:szCs w:val="22"/>
          <w:lang w:eastAsia="zh-CN"/>
        </w:rPr>
        <w:t>.</w:t>
      </w:r>
    </w:p>
    <w:p w14:paraId="7B91C42E" w14:textId="77777777" w:rsidR="00552A91" w:rsidRDefault="00F63349">
      <w:pPr>
        <w:pStyle w:val="BodyText"/>
        <w:numPr>
          <w:ilvl w:val="1"/>
          <w:numId w:val="13"/>
        </w:numPr>
        <w:spacing w:after="0"/>
        <w:rPr>
          <w:rFonts w:ascii="Times New Roman" w:hAnsi="Times New Roman"/>
          <w:sz w:val="22"/>
          <w:szCs w:val="22"/>
          <w:lang w:eastAsia="zh-CN"/>
        </w:rPr>
      </w:pPr>
      <w:r>
        <w:rPr>
          <w:rFonts w:ascii="Times New Roman" w:hAnsi="Times New Roman"/>
          <w:sz w:val="22"/>
          <w:szCs w:val="22"/>
          <w:lang w:eastAsia="zh-CN"/>
        </w:rPr>
        <w:t>Option 1) -76 dBm</w:t>
      </w:r>
    </w:p>
    <w:p w14:paraId="7B91C42F" w14:textId="77777777" w:rsidR="00552A91" w:rsidRDefault="00F63349">
      <w:pPr>
        <w:pStyle w:val="BodyText"/>
        <w:numPr>
          <w:ilvl w:val="1"/>
          <w:numId w:val="13"/>
        </w:numPr>
        <w:spacing w:after="0"/>
        <w:rPr>
          <w:rFonts w:ascii="Times New Roman" w:hAnsi="Times New Roman"/>
          <w:sz w:val="22"/>
          <w:szCs w:val="22"/>
          <w:lang w:eastAsia="zh-CN"/>
        </w:rPr>
      </w:pPr>
      <w:r>
        <w:rPr>
          <w:rFonts w:ascii="Times New Roman" w:hAnsi="Times New Roman"/>
          <w:sz w:val="22"/>
          <w:szCs w:val="22"/>
          <w:lang w:eastAsia="zh-CN"/>
        </w:rPr>
        <w:t>Option 2) -68 dBm + 10 log10( BW/2GHz )</w:t>
      </w:r>
    </w:p>
    <w:p w14:paraId="7B91C430" w14:textId="77777777" w:rsidR="00552A91" w:rsidRDefault="00F63349">
      <w:pPr>
        <w:pStyle w:val="BodyText"/>
        <w:numPr>
          <w:ilvl w:val="0"/>
          <w:numId w:val="13"/>
        </w:numPr>
        <w:spacing w:after="0"/>
        <w:rPr>
          <w:rFonts w:ascii="Times New Roman" w:hAnsi="Times New Roman"/>
          <w:sz w:val="22"/>
          <w:szCs w:val="22"/>
          <w:lang w:eastAsia="zh-CN"/>
        </w:rPr>
      </w:pPr>
      <w:r>
        <w:rPr>
          <w:rFonts w:ascii="Times New Roman" w:hAnsi="Times New Roman"/>
          <w:sz w:val="22"/>
          <w:szCs w:val="22"/>
          <w:lang w:eastAsia="zh-CN"/>
        </w:rPr>
        <w:t xml:space="preserve">For SLS performance evaluations purpose, “-infinity dBm” is an optional RSRP threshold for cell selection (UE with RSRP below this threshold are not considered in simulation and counted toward UE distribution count) in the Cell selection criteria field of </w:t>
      </w:r>
      <w:r>
        <w:rPr>
          <w:rFonts w:ascii="Times New Roman" w:hAnsi="Times New Roman"/>
          <w:sz w:val="22"/>
          <w:szCs w:val="22"/>
          <w:lang w:eastAsia="zh-CN"/>
        </w:rPr>
        <w:fldChar w:fldCharType="begin"/>
      </w:r>
      <w:r>
        <w:rPr>
          <w:rFonts w:ascii="Times New Roman" w:hAnsi="Times New Roman"/>
          <w:sz w:val="22"/>
          <w:szCs w:val="22"/>
          <w:lang w:eastAsia="zh-CN"/>
        </w:rPr>
        <w:instrText xml:space="preserve"> REF _Ref48248798 \h  \* MERGEFORMAT </w:instrText>
      </w:r>
      <w:r>
        <w:rPr>
          <w:rFonts w:ascii="Times New Roman" w:hAnsi="Times New Roman"/>
          <w:sz w:val="22"/>
          <w:szCs w:val="22"/>
          <w:lang w:eastAsia="zh-CN"/>
        </w:rPr>
      </w:r>
      <w:r>
        <w:rPr>
          <w:rFonts w:ascii="Times New Roman" w:hAnsi="Times New Roman"/>
          <w:sz w:val="22"/>
          <w:szCs w:val="22"/>
          <w:lang w:eastAsia="zh-CN"/>
        </w:rPr>
        <w:fldChar w:fldCharType="separate"/>
      </w:r>
      <w:r w:rsidR="00E82641" w:rsidRPr="00E82641">
        <w:rPr>
          <w:rFonts w:ascii="Times New Roman" w:hAnsi="Times New Roman"/>
          <w:sz w:val="22"/>
          <w:szCs w:val="22"/>
        </w:rPr>
        <w:t>Table 6</w:t>
      </w:r>
      <w:r>
        <w:rPr>
          <w:rFonts w:ascii="Times New Roman" w:hAnsi="Times New Roman"/>
          <w:sz w:val="22"/>
          <w:szCs w:val="22"/>
          <w:lang w:eastAsia="zh-CN"/>
        </w:rPr>
        <w:fldChar w:fldCharType="end"/>
      </w:r>
      <w:r>
        <w:rPr>
          <w:rFonts w:ascii="Times New Roman" w:hAnsi="Times New Roman"/>
          <w:sz w:val="22"/>
          <w:szCs w:val="22"/>
          <w:lang w:eastAsia="zh-CN"/>
        </w:rPr>
        <w:t>.</w:t>
      </w:r>
    </w:p>
    <w:p w14:paraId="7B91C431" w14:textId="77777777" w:rsidR="00552A91" w:rsidRDefault="00F63349">
      <w:pPr>
        <w:pStyle w:val="BodyText"/>
        <w:numPr>
          <w:ilvl w:val="0"/>
          <w:numId w:val="13"/>
        </w:numPr>
        <w:spacing w:after="0"/>
        <w:rPr>
          <w:rFonts w:ascii="Times New Roman" w:hAnsi="Times New Roman"/>
          <w:sz w:val="22"/>
          <w:szCs w:val="22"/>
          <w:lang w:eastAsia="zh-CN"/>
        </w:rPr>
      </w:pPr>
      <w:r>
        <w:rPr>
          <w:rFonts w:ascii="Times New Roman" w:hAnsi="Times New Roman"/>
          <w:sz w:val="22"/>
          <w:szCs w:val="22"/>
          <w:lang w:eastAsia="zh-CN"/>
        </w:rPr>
        <w:t>Note: companies are required to report what value is used as the RSRP threshold for cell selection</w:t>
      </w:r>
    </w:p>
    <w:p w14:paraId="7B91C432" w14:textId="77777777" w:rsidR="00552A91" w:rsidRDefault="00552A91">
      <w:pPr>
        <w:pStyle w:val="BodyText"/>
        <w:spacing w:after="0"/>
        <w:rPr>
          <w:rFonts w:ascii="Times New Roman" w:hAnsi="Times New Roman"/>
          <w:sz w:val="22"/>
          <w:szCs w:val="22"/>
          <w:lang w:eastAsia="zh-CN"/>
        </w:rPr>
      </w:pPr>
    </w:p>
    <w:p w14:paraId="7B91C433" w14:textId="77777777" w:rsidR="00552A91" w:rsidRDefault="00552A91">
      <w:pPr>
        <w:pStyle w:val="BodyText"/>
        <w:spacing w:after="0"/>
        <w:rPr>
          <w:rFonts w:ascii="Times New Roman" w:hAnsi="Times New Roman"/>
          <w:sz w:val="22"/>
          <w:szCs w:val="22"/>
          <w:lang w:eastAsia="zh-CN"/>
        </w:rPr>
      </w:pPr>
    </w:p>
    <w:p w14:paraId="7B91C434" w14:textId="77777777" w:rsidR="00552A91" w:rsidRDefault="00F63349">
      <w:pPr>
        <w:pStyle w:val="BodyText"/>
        <w:spacing w:after="0"/>
        <w:rPr>
          <w:rFonts w:ascii="Times New Roman" w:hAnsi="Times New Roman"/>
          <w:sz w:val="22"/>
          <w:szCs w:val="22"/>
          <w:lang w:eastAsia="zh-CN"/>
        </w:rPr>
      </w:pPr>
      <w:r>
        <w:rPr>
          <w:rFonts w:ascii="Times New Roman" w:hAnsi="Times New Roman"/>
          <w:sz w:val="22"/>
          <w:szCs w:val="22"/>
          <w:lang w:eastAsia="zh-CN"/>
        </w:rPr>
        <w:t>Companies are encouraged to provide comments on their preference of the above options or other values.</w:t>
      </w:r>
    </w:p>
    <w:tbl>
      <w:tblPr>
        <w:tblStyle w:val="TableGrid"/>
        <w:tblW w:w="9892" w:type="dxa"/>
        <w:tblLayout w:type="fixed"/>
        <w:tblLook w:val="04A0" w:firstRow="1" w:lastRow="0" w:firstColumn="1" w:lastColumn="0" w:noHBand="0" w:noVBand="1"/>
      </w:tblPr>
      <w:tblGrid>
        <w:gridCol w:w="1871"/>
        <w:gridCol w:w="8021"/>
      </w:tblGrid>
      <w:tr w:rsidR="00552A91" w14:paraId="7B91C437" w14:textId="77777777">
        <w:trPr>
          <w:trHeight w:val="224"/>
        </w:trPr>
        <w:tc>
          <w:tcPr>
            <w:tcW w:w="1871" w:type="dxa"/>
            <w:shd w:val="clear" w:color="auto" w:fill="FFE599" w:themeFill="accent4" w:themeFillTint="66"/>
          </w:tcPr>
          <w:p w14:paraId="7B91C435" w14:textId="77777777" w:rsidR="00552A91" w:rsidRDefault="00F63349">
            <w:pPr>
              <w:pStyle w:val="BodyText"/>
              <w:spacing w:after="0" w:line="240" w:lineRule="auto"/>
              <w:rPr>
                <w:rFonts w:ascii="Times New Roman" w:hAnsi="Times New Roman"/>
                <w:sz w:val="22"/>
                <w:szCs w:val="22"/>
                <w:lang w:eastAsia="zh-CN"/>
              </w:rPr>
            </w:pPr>
            <w:r>
              <w:rPr>
                <w:rFonts w:ascii="Times New Roman" w:hAnsi="Times New Roman"/>
                <w:sz w:val="22"/>
                <w:szCs w:val="22"/>
                <w:lang w:eastAsia="zh-CN"/>
              </w:rPr>
              <w:t>Company Name</w:t>
            </w:r>
          </w:p>
        </w:tc>
        <w:tc>
          <w:tcPr>
            <w:tcW w:w="8021" w:type="dxa"/>
            <w:shd w:val="clear" w:color="auto" w:fill="FFE599" w:themeFill="accent4" w:themeFillTint="66"/>
          </w:tcPr>
          <w:p w14:paraId="7B91C436" w14:textId="77777777" w:rsidR="00552A91" w:rsidRDefault="00F63349">
            <w:pPr>
              <w:pStyle w:val="BodyText"/>
              <w:spacing w:after="0" w:line="240" w:lineRule="auto"/>
              <w:rPr>
                <w:rFonts w:ascii="Times New Roman" w:hAnsi="Times New Roman"/>
                <w:sz w:val="22"/>
                <w:szCs w:val="22"/>
                <w:lang w:eastAsia="zh-CN"/>
              </w:rPr>
            </w:pPr>
            <w:r>
              <w:rPr>
                <w:rFonts w:ascii="Times New Roman" w:hAnsi="Times New Roman"/>
                <w:sz w:val="22"/>
                <w:szCs w:val="22"/>
                <w:lang w:eastAsia="zh-CN"/>
              </w:rPr>
              <w:t>Comments/Views</w:t>
            </w:r>
          </w:p>
        </w:tc>
      </w:tr>
      <w:tr w:rsidR="00552A91" w14:paraId="7B91C43B" w14:textId="77777777">
        <w:trPr>
          <w:trHeight w:val="24"/>
        </w:trPr>
        <w:tc>
          <w:tcPr>
            <w:tcW w:w="1871" w:type="dxa"/>
          </w:tcPr>
          <w:p w14:paraId="7B91C438" w14:textId="77777777" w:rsidR="00552A91" w:rsidRDefault="00F63349">
            <w:pPr>
              <w:pStyle w:val="BodyText"/>
              <w:spacing w:after="0" w:line="240" w:lineRule="auto"/>
              <w:rPr>
                <w:rFonts w:ascii="Times New Roman" w:eastAsia="MS PMincho" w:hAnsi="Times New Roman"/>
                <w:sz w:val="22"/>
                <w:szCs w:val="22"/>
                <w:lang w:eastAsia="ja-JP"/>
              </w:rPr>
            </w:pPr>
            <w:r>
              <w:rPr>
                <w:rFonts w:ascii="Times New Roman" w:eastAsia="MS PMincho" w:hAnsi="Times New Roman" w:hint="eastAsia"/>
                <w:sz w:val="22"/>
                <w:szCs w:val="22"/>
                <w:lang w:eastAsia="ja-JP"/>
              </w:rPr>
              <w:lastRenderedPageBreak/>
              <w:t>NTT DOCOMO</w:t>
            </w:r>
          </w:p>
        </w:tc>
        <w:tc>
          <w:tcPr>
            <w:tcW w:w="8021" w:type="dxa"/>
          </w:tcPr>
          <w:p w14:paraId="7B91C439" w14:textId="77777777" w:rsidR="00552A91" w:rsidRDefault="00F63349">
            <w:pPr>
              <w:pStyle w:val="BodyText"/>
              <w:spacing w:after="0" w:line="240" w:lineRule="auto"/>
              <w:rPr>
                <w:rFonts w:ascii="Times New Roman" w:eastAsia="MS PMincho" w:hAnsi="Times New Roman"/>
                <w:sz w:val="22"/>
                <w:szCs w:val="22"/>
                <w:lang w:eastAsia="ja-JP"/>
              </w:rPr>
            </w:pPr>
            <w:r>
              <w:rPr>
                <w:rFonts w:ascii="Times New Roman" w:eastAsia="MS PMincho" w:hAnsi="Times New Roman"/>
                <w:sz w:val="22"/>
                <w:szCs w:val="22"/>
                <w:lang w:eastAsia="ja-JP"/>
              </w:rPr>
              <w:t>For the 1</w:t>
            </w:r>
            <w:r>
              <w:rPr>
                <w:rFonts w:ascii="Times New Roman" w:eastAsia="MS PMincho" w:hAnsi="Times New Roman"/>
                <w:sz w:val="22"/>
                <w:szCs w:val="22"/>
                <w:vertAlign w:val="superscript"/>
                <w:lang w:eastAsia="ja-JP"/>
              </w:rPr>
              <w:t>st</w:t>
            </w:r>
            <w:r>
              <w:rPr>
                <w:rFonts w:ascii="Times New Roman" w:eastAsia="MS PMincho" w:hAnsi="Times New Roman"/>
                <w:sz w:val="22"/>
                <w:szCs w:val="22"/>
                <w:lang w:eastAsia="ja-JP"/>
              </w:rPr>
              <w:t xml:space="preserve"> bullet, assuming RSRP is measured with SSB, which should be common with any bandwidth, option 1 is reasonable in our view. </w:t>
            </w:r>
          </w:p>
          <w:p w14:paraId="7B91C43A" w14:textId="77777777" w:rsidR="00552A91" w:rsidRDefault="00F63349">
            <w:pPr>
              <w:pStyle w:val="BodyText"/>
              <w:spacing w:after="0" w:line="240" w:lineRule="auto"/>
              <w:rPr>
                <w:rFonts w:ascii="Times New Roman" w:eastAsia="MS PMincho" w:hAnsi="Times New Roman"/>
                <w:sz w:val="22"/>
                <w:szCs w:val="22"/>
                <w:lang w:eastAsia="ja-JP"/>
              </w:rPr>
            </w:pPr>
            <w:r>
              <w:rPr>
                <w:rFonts w:ascii="Times New Roman" w:eastAsia="MS PMincho" w:hAnsi="Times New Roman"/>
                <w:sz w:val="22"/>
                <w:szCs w:val="22"/>
                <w:lang w:eastAsia="ja-JP"/>
              </w:rPr>
              <w:t>For the 2</w:t>
            </w:r>
            <w:r>
              <w:rPr>
                <w:rFonts w:ascii="Times New Roman" w:eastAsia="MS PMincho" w:hAnsi="Times New Roman"/>
                <w:sz w:val="22"/>
                <w:szCs w:val="22"/>
                <w:vertAlign w:val="superscript"/>
                <w:lang w:eastAsia="ja-JP"/>
              </w:rPr>
              <w:t>nd</w:t>
            </w:r>
            <w:r>
              <w:rPr>
                <w:rFonts w:ascii="Times New Roman" w:eastAsia="MS PMincho" w:hAnsi="Times New Roman"/>
                <w:sz w:val="22"/>
                <w:szCs w:val="22"/>
                <w:lang w:eastAsia="ja-JP"/>
              </w:rPr>
              <w:t xml:space="preserve"> bullet, we think it could be considered as optional since it seems to evaluate a special case where only 60 GHz NW is </w:t>
            </w:r>
            <w:proofErr w:type="gramStart"/>
            <w:r>
              <w:rPr>
                <w:rFonts w:ascii="Times New Roman" w:eastAsia="MS PMincho" w:hAnsi="Times New Roman"/>
                <w:sz w:val="22"/>
                <w:szCs w:val="22"/>
                <w:lang w:eastAsia="ja-JP"/>
              </w:rPr>
              <w:t>deployed</w:t>
            </w:r>
            <w:proofErr w:type="gramEnd"/>
            <w:r>
              <w:rPr>
                <w:rFonts w:ascii="Times New Roman" w:eastAsia="MS PMincho" w:hAnsi="Times New Roman"/>
                <w:sz w:val="22"/>
                <w:szCs w:val="22"/>
                <w:lang w:eastAsia="ja-JP"/>
              </w:rPr>
              <w:t xml:space="preserve"> and UE has to connect even when measured RSRP is quite poor. </w:t>
            </w:r>
          </w:p>
        </w:tc>
      </w:tr>
      <w:tr w:rsidR="00552A91" w14:paraId="7B91C446" w14:textId="77777777">
        <w:trPr>
          <w:trHeight w:val="339"/>
        </w:trPr>
        <w:tc>
          <w:tcPr>
            <w:tcW w:w="1871" w:type="dxa"/>
          </w:tcPr>
          <w:p w14:paraId="7B91C43C" w14:textId="77777777" w:rsidR="00552A91" w:rsidRDefault="00F63349">
            <w:pPr>
              <w:pStyle w:val="BodyText"/>
              <w:spacing w:after="0" w:line="240" w:lineRule="auto"/>
              <w:rPr>
                <w:rFonts w:ascii="Times New Roman" w:hAnsi="Times New Roman"/>
                <w:sz w:val="22"/>
                <w:szCs w:val="22"/>
                <w:lang w:eastAsia="zh-CN"/>
              </w:rPr>
            </w:pPr>
            <w:r>
              <w:rPr>
                <w:rFonts w:ascii="Times New Roman" w:hAnsi="Times New Roman"/>
                <w:sz w:val="22"/>
                <w:szCs w:val="22"/>
                <w:lang w:eastAsia="zh-CN"/>
              </w:rPr>
              <w:t>Intel</w:t>
            </w:r>
          </w:p>
        </w:tc>
        <w:tc>
          <w:tcPr>
            <w:tcW w:w="8021" w:type="dxa"/>
          </w:tcPr>
          <w:p w14:paraId="7B91C43D" w14:textId="77777777" w:rsidR="00552A91" w:rsidRDefault="00F63349">
            <w:pPr>
              <w:pStyle w:val="BodyText"/>
              <w:spacing w:after="0" w:line="240" w:lineRule="auto"/>
              <w:rPr>
                <w:rFonts w:ascii="Times New Roman" w:hAnsi="Times New Roman"/>
                <w:sz w:val="22"/>
                <w:szCs w:val="22"/>
                <w:lang w:eastAsia="zh-CN"/>
              </w:rPr>
            </w:pPr>
            <w:r>
              <w:rPr>
                <w:rFonts w:ascii="Times New Roman" w:hAnsi="Times New Roman"/>
                <w:sz w:val="22"/>
                <w:szCs w:val="22"/>
                <w:lang w:eastAsia="zh-CN"/>
              </w:rPr>
              <w:t>We are generally ok with moderator’s proposal #7. However, we should selection between option 1 or 2.</w:t>
            </w:r>
          </w:p>
          <w:p w14:paraId="7B91C43E" w14:textId="77777777" w:rsidR="00552A91" w:rsidRDefault="00552A91">
            <w:pPr>
              <w:pStyle w:val="BodyText"/>
              <w:spacing w:after="0" w:line="240" w:lineRule="auto"/>
              <w:rPr>
                <w:rFonts w:ascii="Times New Roman" w:hAnsi="Times New Roman"/>
                <w:sz w:val="22"/>
                <w:szCs w:val="22"/>
                <w:lang w:eastAsia="zh-CN"/>
              </w:rPr>
            </w:pPr>
          </w:p>
          <w:p w14:paraId="7B91C43F" w14:textId="77777777" w:rsidR="00552A91" w:rsidRDefault="00F63349">
            <w:pPr>
              <w:pStyle w:val="BodyText"/>
              <w:spacing w:after="0" w:line="240" w:lineRule="auto"/>
              <w:rPr>
                <w:rFonts w:ascii="Times New Roman" w:hAnsi="Times New Roman"/>
                <w:sz w:val="22"/>
                <w:szCs w:val="22"/>
                <w:lang w:eastAsia="zh-CN"/>
              </w:rPr>
            </w:pPr>
            <w:r>
              <w:rPr>
                <w:rFonts w:ascii="Times New Roman" w:hAnsi="Times New Roman"/>
                <w:sz w:val="22"/>
                <w:szCs w:val="22"/>
                <w:lang w:eastAsia="zh-CN"/>
              </w:rPr>
              <w:t>Between option 1 and 2, our preference is option 2. However, we are open for discussion on the reference value of -68dBm. The -68dBm was something that came from Ericsson in the last meeting. We agreed this could be used.</w:t>
            </w:r>
          </w:p>
          <w:p w14:paraId="7B91C440" w14:textId="77777777" w:rsidR="00552A91" w:rsidRDefault="00F63349">
            <w:pPr>
              <w:pStyle w:val="BodyText"/>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One thing to note is that if -76dBm is used for all system bandwidths, for 2 GHz system this would be having a threshold at -5dB SNR for 10dB NF </w:t>
            </w:r>
            <w:proofErr w:type="spellStart"/>
            <w:r>
              <w:rPr>
                <w:rFonts w:ascii="Times New Roman" w:hAnsi="Times New Roman"/>
                <w:sz w:val="22"/>
                <w:szCs w:val="22"/>
                <w:lang w:eastAsia="zh-CN"/>
              </w:rPr>
              <w:t>Ues</w:t>
            </w:r>
            <w:proofErr w:type="spellEnd"/>
            <w:r>
              <w:rPr>
                <w:rFonts w:ascii="Times New Roman" w:hAnsi="Times New Roman"/>
                <w:sz w:val="22"/>
                <w:szCs w:val="22"/>
                <w:lang w:eastAsia="zh-CN"/>
              </w:rPr>
              <w:t xml:space="preserve"> and -8dB SNR for 13dB NF </w:t>
            </w:r>
            <w:proofErr w:type="spellStart"/>
            <w:r>
              <w:rPr>
                <w:rFonts w:ascii="Times New Roman" w:hAnsi="Times New Roman"/>
                <w:sz w:val="22"/>
                <w:szCs w:val="22"/>
                <w:lang w:eastAsia="zh-CN"/>
              </w:rPr>
              <w:t>Ues</w:t>
            </w:r>
            <w:proofErr w:type="spellEnd"/>
            <w:r>
              <w:rPr>
                <w:rFonts w:ascii="Times New Roman" w:hAnsi="Times New Roman"/>
                <w:sz w:val="22"/>
                <w:szCs w:val="22"/>
                <w:lang w:eastAsia="zh-CN"/>
              </w:rPr>
              <w:t xml:space="preserve">, and for 400 </w:t>
            </w:r>
            <w:proofErr w:type="spellStart"/>
            <w:r>
              <w:rPr>
                <w:rFonts w:ascii="Times New Roman" w:hAnsi="Times New Roman"/>
                <w:sz w:val="22"/>
                <w:szCs w:val="22"/>
                <w:lang w:eastAsia="zh-CN"/>
              </w:rPr>
              <w:t>Mhz</w:t>
            </w:r>
            <w:proofErr w:type="spellEnd"/>
            <w:r>
              <w:rPr>
                <w:rFonts w:ascii="Times New Roman" w:hAnsi="Times New Roman"/>
                <w:sz w:val="22"/>
                <w:szCs w:val="22"/>
                <w:lang w:eastAsia="zh-CN"/>
              </w:rPr>
              <w:t xml:space="preserve"> system, this would be having a threshold at  2dB SNR for 10dB NF </w:t>
            </w:r>
            <w:proofErr w:type="spellStart"/>
            <w:r>
              <w:rPr>
                <w:rFonts w:ascii="Times New Roman" w:hAnsi="Times New Roman"/>
                <w:sz w:val="22"/>
                <w:szCs w:val="22"/>
                <w:lang w:eastAsia="zh-CN"/>
              </w:rPr>
              <w:t>Ues</w:t>
            </w:r>
            <w:proofErr w:type="spellEnd"/>
            <w:r>
              <w:rPr>
                <w:rFonts w:ascii="Times New Roman" w:hAnsi="Times New Roman"/>
                <w:sz w:val="22"/>
                <w:szCs w:val="22"/>
                <w:lang w:eastAsia="zh-CN"/>
              </w:rPr>
              <w:t xml:space="preserve">, and -1dB SNR for 13dB NR </w:t>
            </w:r>
            <w:proofErr w:type="spellStart"/>
            <w:r>
              <w:rPr>
                <w:rFonts w:ascii="Times New Roman" w:hAnsi="Times New Roman"/>
                <w:sz w:val="22"/>
                <w:szCs w:val="22"/>
                <w:lang w:eastAsia="zh-CN"/>
              </w:rPr>
              <w:t>Ues</w:t>
            </w:r>
            <w:proofErr w:type="spellEnd"/>
            <w:r>
              <w:rPr>
                <w:rFonts w:ascii="Times New Roman" w:hAnsi="Times New Roman"/>
                <w:sz w:val="22"/>
                <w:szCs w:val="22"/>
                <w:lang w:eastAsia="zh-CN"/>
              </w:rPr>
              <w:t>. This seems to be selecting quite different deployment scenario just by fixing the RSRP threshold.</w:t>
            </w:r>
          </w:p>
          <w:p w14:paraId="7B91C441" w14:textId="77777777" w:rsidR="00552A91" w:rsidRDefault="00F63349">
            <w:pPr>
              <w:pStyle w:val="BodyText"/>
              <w:spacing w:after="0" w:line="240" w:lineRule="auto"/>
              <w:rPr>
                <w:rFonts w:ascii="Times New Roman" w:hAnsi="Times New Roman"/>
                <w:sz w:val="22"/>
                <w:szCs w:val="22"/>
                <w:lang w:eastAsia="zh-CN"/>
              </w:rPr>
            </w:pPr>
            <w:r>
              <w:rPr>
                <w:rFonts w:ascii="Times New Roman" w:hAnsi="Times New Roman"/>
                <w:sz w:val="22"/>
                <w:szCs w:val="22"/>
                <w:lang w:eastAsia="zh-CN"/>
              </w:rPr>
              <w:t>Therefore, if threshold is to be introduced, we should have one for different system bandwidths.</w:t>
            </w:r>
          </w:p>
          <w:p w14:paraId="7B91C442" w14:textId="77777777" w:rsidR="00552A91" w:rsidRDefault="00552A91">
            <w:pPr>
              <w:pStyle w:val="BodyText"/>
              <w:spacing w:after="0" w:line="240" w:lineRule="auto"/>
              <w:rPr>
                <w:rFonts w:ascii="Times New Roman" w:hAnsi="Times New Roman"/>
                <w:sz w:val="22"/>
                <w:szCs w:val="22"/>
                <w:lang w:eastAsia="zh-CN"/>
              </w:rPr>
            </w:pPr>
          </w:p>
          <w:p w14:paraId="7B91C443" w14:textId="77777777" w:rsidR="00552A91" w:rsidRDefault="00F63349">
            <w:pPr>
              <w:pStyle w:val="BodyText"/>
              <w:spacing w:after="0" w:line="240" w:lineRule="auto"/>
              <w:rPr>
                <w:rFonts w:ascii="Times New Roman" w:hAnsi="Times New Roman"/>
                <w:sz w:val="22"/>
                <w:szCs w:val="22"/>
                <w:lang w:eastAsia="zh-CN"/>
              </w:rPr>
            </w:pPr>
            <w:r>
              <w:rPr>
                <w:rFonts w:ascii="Times New Roman" w:hAnsi="Times New Roman"/>
                <w:sz w:val="22"/>
                <w:szCs w:val="22"/>
                <w:lang w:eastAsia="zh-CN"/>
              </w:rPr>
              <w:t>As for NTT DOCOMO’s comments on RSRP measurement. We are not entirely sure if companies are actually performing RSRP measurement using SSB. We note that depending on setup the SSB SCS could be different and this could lead to different bandwidth. Our understanding is that SSB is abstracted in the SLS and the RSRP is performed directly using the equations provided for SLS using the system bandwidths configured. Therefore, there would be some impact from different system bandwidths.</w:t>
            </w:r>
          </w:p>
          <w:p w14:paraId="7B91C444" w14:textId="77777777" w:rsidR="00552A91" w:rsidRDefault="00552A91">
            <w:pPr>
              <w:pStyle w:val="BodyText"/>
              <w:spacing w:after="0" w:line="240" w:lineRule="auto"/>
              <w:rPr>
                <w:rFonts w:ascii="Times New Roman" w:hAnsi="Times New Roman"/>
                <w:sz w:val="22"/>
                <w:szCs w:val="22"/>
                <w:lang w:eastAsia="zh-CN"/>
              </w:rPr>
            </w:pPr>
          </w:p>
          <w:p w14:paraId="7B91C445" w14:textId="77777777" w:rsidR="00552A91" w:rsidRDefault="00F63349">
            <w:pPr>
              <w:pStyle w:val="BodyText"/>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In any case, we </w:t>
            </w:r>
            <w:proofErr w:type="gramStart"/>
            <w:r>
              <w:rPr>
                <w:rFonts w:ascii="Times New Roman" w:hAnsi="Times New Roman"/>
                <w:sz w:val="22"/>
                <w:szCs w:val="22"/>
                <w:lang w:eastAsia="zh-CN"/>
              </w:rPr>
              <w:t>thinks</w:t>
            </w:r>
            <w:proofErr w:type="gramEnd"/>
            <w:r>
              <w:rPr>
                <w:rFonts w:ascii="Times New Roman" w:hAnsi="Times New Roman"/>
                <w:sz w:val="22"/>
                <w:szCs w:val="22"/>
                <w:lang w:eastAsia="zh-CN"/>
              </w:rPr>
              <w:t xml:space="preserve"> there is value for some discussion here.</w:t>
            </w:r>
          </w:p>
        </w:tc>
      </w:tr>
      <w:tr w:rsidR="00552A91" w14:paraId="7B91C449" w14:textId="77777777">
        <w:trPr>
          <w:trHeight w:val="339"/>
        </w:trPr>
        <w:tc>
          <w:tcPr>
            <w:tcW w:w="1871" w:type="dxa"/>
          </w:tcPr>
          <w:p w14:paraId="7B91C447" w14:textId="77777777" w:rsidR="00552A91" w:rsidRDefault="00F63349">
            <w:pPr>
              <w:pStyle w:val="BodyText"/>
              <w:spacing w:after="0" w:line="240" w:lineRule="auto"/>
              <w:rPr>
                <w:rFonts w:ascii="Times New Roman" w:hAnsi="Times New Roman"/>
                <w:sz w:val="22"/>
                <w:szCs w:val="22"/>
                <w:lang w:eastAsia="zh-CN"/>
              </w:rPr>
            </w:pPr>
            <w:r>
              <w:rPr>
                <w:rFonts w:ascii="Times New Roman" w:hAnsi="Times New Roman"/>
                <w:sz w:val="22"/>
                <w:szCs w:val="22"/>
                <w:lang w:eastAsia="zh-CN"/>
              </w:rPr>
              <w:t>Vivo</w:t>
            </w:r>
          </w:p>
        </w:tc>
        <w:tc>
          <w:tcPr>
            <w:tcW w:w="8021" w:type="dxa"/>
          </w:tcPr>
          <w:p w14:paraId="7B91C448" w14:textId="77777777" w:rsidR="00552A91" w:rsidRDefault="00F63349">
            <w:pPr>
              <w:pStyle w:val="BodyText"/>
              <w:spacing w:after="0" w:line="240" w:lineRule="auto"/>
              <w:rPr>
                <w:rFonts w:ascii="Times New Roman" w:hAnsi="Times New Roman"/>
                <w:sz w:val="22"/>
                <w:szCs w:val="22"/>
                <w:lang w:eastAsia="zh-CN"/>
              </w:rPr>
            </w:pPr>
            <w:r>
              <w:rPr>
                <w:rFonts w:ascii="Times New Roman" w:hAnsi="Times New Roman" w:hint="eastAsia"/>
                <w:sz w:val="22"/>
                <w:szCs w:val="22"/>
                <w:lang w:eastAsia="zh-CN"/>
              </w:rPr>
              <w:t>O</w:t>
            </w:r>
            <w:r>
              <w:rPr>
                <w:rFonts w:ascii="Times New Roman" w:hAnsi="Times New Roman"/>
                <w:sz w:val="22"/>
                <w:szCs w:val="22"/>
                <w:lang w:eastAsia="zh-CN"/>
              </w:rPr>
              <w:t>ption 2</w:t>
            </w:r>
          </w:p>
        </w:tc>
      </w:tr>
      <w:tr w:rsidR="00552A91" w14:paraId="7B91C44C" w14:textId="77777777">
        <w:trPr>
          <w:trHeight w:val="339"/>
        </w:trPr>
        <w:tc>
          <w:tcPr>
            <w:tcW w:w="1871" w:type="dxa"/>
          </w:tcPr>
          <w:p w14:paraId="7B91C44A" w14:textId="77777777" w:rsidR="00552A91" w:rsidRDefault="00F63349">
            <w:pPr>
              <w:pStyle w:val="BodyText"/>
              <w:spacing w:after="0" w:line="240" w:lineRule="auto"/>
              <w:rPr>
                <w:rFonts w:ascii="Times New Roman" w:hAnsi="Times New Roman"/>
                <w:sz w:val="22"/>
                <w:szCs w:val="22"/>
                <w:lang w:eastAsia="zh-CN"/>
              </w:rPr>
            </w:pPr>
            <w:proofErr w:type="spellStart"/>
            <w:r>
              <w:rPr>
                <w:rFonts w:ascii="Times New Roman" w:hAnsi="Times New Roman"/>
                <w:sz w:val="22"/>
                <w:szCs w:val="22"/>
                <w:lang w:eastAsia="zh-CN"/>
              </w:rPr>
              <w:t>InterDigital</w:t>
            </w:r>
            <w:proofErr w:type="spellEnd"/>
          </w:p>
        </w:tc>
        <w:tc>
          <w:tcPr>
            <w:tcW w:w="8021" w:type="dxa"/>
          </w:tcPr>
          <w:p w14:paraId="7B91C44B" w14:textId="77777777" w:rsidR="00552A91" w:rsidRDefault="00F63349">
            <w:pPr>
              <w:pStyle w:val="BodyText"/>
              <w:spacing w:after="0" w:line="240" w:lineRule="auto"/>
              <w:rPr>
                <w:rFonts w:ascii="Times New Roman" w:hAnsi="Times New Roman"/>
                <w:sz w:val="22"/>
                <w:szCs w:val="22"/>
                <w:lang w:eastAsia="zh-CN"/>
              </w:rPr>
            </w:pPr>
            <w:r>
              <w:rPr>
                <w:rFonts w:ascii="Times New Roman" w:hAnsi="Times New Roman"/>
                <w:sz w:val="22"/>
                <w:szCs w:val="22"/>
                <w:lang w:eastAsia="zh-CN"/>
              </w:rPr>
              <w:t>Option 2</w:t>
            </w:r>
          </w:p>
        </w:tc>
      </w:tr>
      <w:tr w:rsidR="00552A91" w14:paraId="7B91C44F" w14:textId="77777777">
        <w:trPr>
          <w:trHeight w:val="339"/>
        </w:trPr>
        <w:tc>
          <w:tcPr>
            <w:tcW w:w="1871" w:type="dxa"/>
          </w:tcPr>
          <w:p w14:paraId="7B91C44D" w14:textId="77777777" w:rsidR="00552A91" w:rsidRDefault="00F63349">
            <w:pPr>
              <w:pStyle w:val="BodyText"/>
              <w:spacing w:after="0" w:line="240" w:lineRule="auto"/>
              <w:rPr>
                <w:rFonts w:ascii="Times New Roman" w:hAnsi="Times New Roman"/>
                <w:sz w:val="22"/>
                <w:szCs w:val="22"/>
                <w:lang w:eastAsia="zh-CN"/>
              </w:rPr>
            </w:pPr>
            <w:r>
              <w:rPr>
                <w:rFonts w:ascii="Times New Roman" w:hAnsi="Times New Roman"/>
                <w:sz w:val="22"/>
                <w:szCs w:val="22"/>
                <w:lang w:eastAsia="zh-CN"/>
              </w:rPr>
              <w:t>Nokia</w:t>
            </w:r>
          </w:p>
        </w:tc>
        <w:tc>
          <w:tcPr>
            <w:tcW w:w="8021" w:type="dxa"/>
          </w:tcPr>
          <w:p w14:paraId="7B91C44E" w14:textId="77777777" w:rsidR="00552A91" w:rsidRDefault="00F63349">
            <w:pPr>
              <w:pStyle w:val="BodyText"/>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Nokia supports “-infinity dBm” as a primary RSRP threshold and report how many </w:t>
            </w:r>
            <w:proofErr w:type="spellStart"/>
            <w:r>
              <w:rPr>
                <w:rFonts w:ascii="Times New Roman" w:hAnsi="Times New Roman"/>
                <w:sz w:val="22"/>
                <w:szCs w:val="22"/>
                <w:lang w:eastAsia="zh-CN"/>
              </w:rPr>
              <w:t>Ues</w:t>
            </w:r>
            <w:proofErr w:type="spellEnd"/>
            <w:r>
              <w:rPr>
                <w:rFonts w:ascii="Times New Roman" w:hAnsi="Times New Roman"/>
                <w:sz w:val="22"/>
                <w:szCs w:val="22"/>
                <w:lang w:eastAsia="zh-CN"/>
              </w:rPr>
              <w:t xml:space="preserve"> in the coverage fall below the -76 dBm.  </w:t>
            </w:r>
          </w:p>
        </w:tc>
      </w:tr>
      <w:tr w:rsidR="00552A91" w14:paraId="7B91C452" w14:textId="77777777">
        <w:trPr>
          <w:trHeight w:val="339"/>
        </w:trPr>
        <w:tc>
          <w:tcPr>
            <w:tcW w:w="1871" w:type="dxa"/>
          </w:tcPr>
          <w:p w14:paraId="7B91C450" w14:textId="77777777" w:rsidR="00552A91" w:rsidRDefault="00F63349">
            <w:pPr>
              <w:pStyle w:val="BodyText"/>
              <w:spacing w:after="0"/>
              <w:rPr>
                <w:rFonts w:ascii="Times New Roman" w:hAnsi="Times New Roman"/>
                <w:sz w:val="22"/>
                <w:szCs w:val="22"/>
                <w:lang w:eastAsia="zh-CN"/>
              </w:rPr>
            </w:pPr>
            <w:proofErr w:type="spellStart"/>
            <w:r>
              <w:rPr>
                <w:rFonts w:ascii="Times New Roman" w:hAnsi="Times New Roman"/>
                <w:sz w:val="22"/>
                <w:szCs w:val="22"/>
                <w:lang w:eastAsia="zh-CN"/>
              </w:rPr>
              <w:t>Futurewei</w:t>
            </w:r>
            <w:proofErr w:type="spellEnd"/>
          </w:p>
        </w:tc>
        <w:tc>
          <w:tcPr>
            <w:tcW w:w="8021" w:type="dxa"/>
          </w:tcPr>
          <w:p w14:paraId="7B91C451" w14:textId="77777777" w:rsidR="00552A91" w:rsidRDefault="00F63349">
            <w:pPr>
              <w:pStyle w:val="BodyText"/>
              <w:spacing w:after="0"/>
              <w:rPr>
                <w:rFonts w:ascii="Times New Roman" w:hAnsi="Times New Roman"/>
                <w:sz w:val="22"/>
                <w:szCs w:val="22"/>
                <w:lang w:eastAsia="zh-CN"/>
              </w:rPr>
            </w:pPr>
            <w:r>
              <w:rPr>
                <w:rFonts w:ascii="Times New Roman" w:hAnsi="Times New Roman"/>
                <w:sz w:val="22"/>
                <w:szCs w:val="22"/>
                <w:lang w:eastAsia="zh-CN"/>
              </w:rPr>
              <w:t>We support Option 1 for cell selection. We are open for discussion on the RSRP threshold. There is not any agreement yet on the BW for initial channel access therefore we think Option 1 is a better choice for SLS.</w:t>
            </w:r>
          </w:p>
        </w:tc>
      </w:tr>
      <w:tr w:rsidR="00552A91" w14:paraId="7B91C458" w14:textId="77777777">
        <w:trPr>
          <w:trHeight w:val="339"/>
        </w:trPr>
        <w:tc>
          <w:tcPr>
            <w:tcW w:w="1871" w:type="dxa"/>
          </w:tcPr>
          <w:p w14:paraId="7B91C453" w14:textId="77777777" w:rsidR="00552A91" w:rsidRDefault="00F63349">
            <w:pPr>
              <w:pStyle w:val="BodyText"/>
              <w:spacing w:after="0"/>
              <w:rPr>
                <w:rFonts w:ascii="Times New Roman" w:hAnsi="Times New Roman"/>
                <w:sz w:val="22"/>
                <w:szCs w:val="22"/>
                <w:lang w:eastAsia="zh-CN"/>
              </w:rPr>
            </w:pPr>
            <w:r>
              <w:rPr>
                <w:rFonts w:ascii="Times New Roman" w:hAnsi="Times New Roman"/>
                <w:sz w:val="22"/>
                <w:szCs w:val="22"/>
                <w:lang w:eastAsia="zh-CN"/>
              </w:rPr>
              <w:t>Ericsson</w:t>
            </w:r>
          </w:p>
        </w:tc>
        <w:tc>
          <w:tcPr>
            <w:tcW w:w="8021" w:type="dxa"/>
          </w:tcPr>
          <w:p w14:paraId="7B91C454" w14:textId="77777777" w:rsidR="00552A91" w:rsidRDefault="00F63349">
            <w:pPr>
              <w:pStyle w:val="BodyText"/>
              <w:spacing w:after="0" w:line="240" w:lineRule="auto"/>
              <w:rPr>
                <w:rFonts w:ascii="Times New Roman" w:hAnsi="Times New Roman"/>
                <w:sz w:val="22"/>
                <w:szCs w:val="22"/>
                <w:lang w:eastAsia="zh-CN"/>
              </w:rPr>
            </w:pPr>
            <w:r>
              <w:rPr>
                <w:rFonts w:ascii="Times New Roman" w:hAnsi="Times New Roman"/>
                <w:sz w:val="22"/>
                <w:szCs w:val="22"/>
                <w:lang w:eastAsia="zh-CN"/>
              </w:rPr>
              <w:t>We prefer Option 1.</w:t>
            </w:r>
          </w:p>
          <w:p w14:paraId="7B91C455" w14:textId="77777777" w:rsidR="00552A91" w:rsidRDefault="00552A91">
            <w:pPr>
              <w:pStyle w:val="BodyText"/>
              <w:spacing w:after="0" w:line="240" w:lineRule="auto"/>
              <w:rPr>
                <w:rFonts w:ascii="Times New Roman" w:hAnsi="Times New Roman"/>
                <w:sz w:val="22"/>
                <w:szCs w:val="22"/>
                <w:lang w:val="en-GB" w:eastAsia="zh-CN"/>
              </w:rPr>
            </w:pPr>
          </w:p>
          <w:p w14:paraId="7B91C456" w14:textId="77777777" w:rsidR="00552A91" w:rsidRDefault="00F63349">
            <w:pPr>
              <w:pStyle w:val="BodyText"/>
              <w:spacing w:after="0" w:line="240" w:lineRule="auto"/>
              <w:rPr>
                <w:rFonts w:ascii="Times New Roman" w:hAnsi="Times New Roman"/>
                <w:sz w:val="22"/>
                <w:szCs w:val="22"/>
                <w:lang w:val="en-GB" w:eastAsia="zh-CN"/>
              </w:rPr>
            </w:pPr>
            <w:r>
              <w:rPr>
                <w:rFonts w:ascii="Times New Roman" w:hAnsi="Times New Roman"/>
                <w:sz w:val="22"/>
                <w:szCs w:val="22"/>
                <w:lang w:val="en-GB" w:eastAsia="zh-CN"/>
              </w:rPr>
              <w:t xml:space="preserve">The reason for that is in NR, UE is required to be able to detect SSBs with SNR as low as -5dB. Based on that, the UE association should at least be limited to UE that are able to detect DL RSRP of -76 dBm and higher. Intel’s observation about needing to operate with the assumption that </w:t>
            </w:r>
            <w:proofErr w:type="spellStart"/>
            <w:r>
              <w:rPr>
                <w:rFonts w:ascii="Times New Roman" w:hAnsi="Times New Roman"/>
                <w:sz w:val="22"/>
                <w:szCs w:val="22"/>
                <w:lang w:val="en-GB" w:eastAsia="zh-CN"/>
              </w:rPr>
              <w:t>Ues</w:t>
            </w:r>
            <w:proofErr w:type="spellEnd"/>
            <w:r>
              <w:rPr>
                <w:rFonts w:ascii="Times New Roman" w:hAnsi="Times New Roman"/>
                <w:sz w:val="22"/>
                <w:szCs w:val="22"/>
                <w:lang w:val="en-GB" w:eastAsia="zh-CN"/>
              </w:rPr>
              <w:t xml:space="preserve"> may only perform single shot detection of SSB may be true in the 5/6 GHz unlicensed band; however, in the 60 GHz band, the situation is different. There is much less of a chance that the </w:t>
            </w:r>
            <w:proofErr w:type="spellStart"/>
            <w:r>
              <w:rPr>
                <w:rFonts w:ascii="Times New Roman" w:hAnsi="Times New Roman"/>
                <w:sz w:val="22"/>
                <w:szCs w:val="22"/>
                <w:lang w:val="en-GB" w:eastAsia="zh-CN"/>
              </w:rPr>
              <w:t>gNB</w:t>
            </w:r>
            <w:proofErr w:type="spellEnd"/>
            <w:r>
              <w:rPr>
                <w:rFonts w:ascii="Times New Roman" w:hAnsi="Times New Roman"/>
                <w:sz w:val="22"/>
                <w:szCs w:val="22"/>
                <w:lang w:val="en-GB" w:eastAsia="zh-CN"/>
              </w:rPr>
              <w:t xml:space="preserve"> will not be able to transmit SSBs due to LBT failure, hence we expect that </w:t>
            </w:r>
            <w:proofErr w:type="spellStart"/>
            <w:r>
              <w:rPr>
                <w:rFonts w:ascii="Times New Roman" w:hAnsi="Times New Roman"/>
                <w:sz w:val="22"/>
                <w:szCs w:val="22"/>
                <w:lang w:val="en-GB" w:eastAsia="zh-CN"/>
              </w:rPr>
              <w:t>Ues</w:t>
            </w:r>
            <w:proofErr w:type="spellEnd"/>
            <w:r>
              <w:rPr>
                <w:rFonts w:ascii="Times New Roman" w:hAnsi="Times New Roman"/>
                <w:sz w:val="22"/>
                <w:szCs w:val="22"/>
                <w:lang w:val="en-GB" w:eastAsia="zh-CN"/>
              </w:rPr>
              <w:t xml:space="preserve"> will be able to operate closer to the FR2 detection </w:t>
            </w:r>
            <w:r>
              <w:rPr>
                <w:rFonts w:ascii="Times New Roman" w:hAnsi="Times New Roman"/>
                <w:sz w:val="22"/>
                <w:szCs w:val="22"/>
                <w:lang w:val="en-GB" w:eastAsia="zh-CN"/>
              </w:rPr>
              <w:lastRenderedPageBreak/>
              <w:t xml:space="preserve">requirement of -5 </w:t>
            </w:r>
            <w:proofErr w:type="spellStart"/>
            <w:r>
              <w:rPr>
                <w:rFonts w:ascii="Times New Roman" w:hAnsi="Times New Roman"/>
                <w:sz w:val="22"/>
                <w:szCs w:val="22"/>
                <w:lang w:val="en-GB" w:eastAsia="zh-CN"/>
              </w:rPr>
              <w:t>dB.</w:t>
            </w:r>
            <w:proofErr w:type="spellEnd"/>
            <w:r>
              <w:rPr>
                <w:rFonts w:ascii="Times New Roman" w:hAnsi="Times New Roman"/>
                <w:sz w:val="22"/>
                <w:szCs w:val="22"/>
                <w:lang w:val="en-GB" w:eastAsia="zh-CN"/>
              </w:rPr>
              <w:t xml:space="preserve"> This is important for outdoor coverage, for example.  For this same reason, we don’t expect that defining a DRS transmission window is needed for operation in the 60 GHz band.</w:t>
            </w:r>
          </w:p>
          <w:p w14:paraId="7B91C457" w14:textId="77777777" w:rsidR="00552A91" w:rsidRDefault="00552A91">
            <w:pPr>
              <w:pStyle w:val="BodyText"/>
              <w:spacing w:after="0"/>
              <w:rPr>
                <w:rFonts w:ascii="Times New Roman" w:hAnsi="Times New Roman"/>
                <w:sz w:val="22"/>
                <w:szCs w:val="22"/>
                <w:lang w:eastAsia="zh-CN"/>
              </w:rPr>
            </w:pPr>
          </w:p>
        </w:tc>
      </w:tr>
      <w:tr w:rsidR="00552A91" w14:paraId="7B91C45D" w14:textId="77777777">
        <w:trPr>
          <w:trHeight w:val="339"/>
        </w:trPr>
        <w:tc>
          <w:tcPr>
            <w:tcW w:w="1871" w:type="dxa"/>
          </w:tcPr>
          <w:p w14:paraId="7B91C459" w14:textId="77777777" w:rsidR="00552A91" w:rsidRDefault="00F63349">
            <w:pPr>
              <w:pStyle w:val="BodyText"/>
              <w:spacing w:after="0"/>
              <w:rPr>
                <w:rFonts w:ascii="Times New Roman" w:hAnsi="Times New Roman"/>
                <w:sz w:val="22"/>
                <w:szCs w:val="22"/>
                <w:lang w:eastAsia="zh-CN"/>
              </w:rPr>
            </w:pPr>
            <w:r>
              <w:rPr>
                <w:rFonts w:ascii="Times New Roman" w:hAnsi="Times New Roman" w:hint="eastAsia"/>
                <w:sz w:val="22"/>
                <w:szCs w:val="22"/>
                <w:lang w:eastAsia="zh-CN"/>
              </w:rPr>
              <w:lastRenderedPageBreak/>
              <w:t>H</w:t>
            </w:r>
            <w:r>
              <w:rPr>
                <w:rFonts w:ascii="Times New Roman" w:hAnsi="Times New Roman"/>
                <w:sz w:val="22"/>
                <w:szCs w:val="22"/>
                <w:lang w:eastAsia="zh-CN"/>
              </w:rPr>
              <w:t xml:space="preserve">uawei, </w:t>
            </w:r>
            <w:proofErr w:type="spellStart"/>
            <w:r>
              <w:rPr>
                <w:rFonts w:ascii="Times New Roman" w:hAnsi="Times New Roman"/>
                <w:sz w:val="22"/>
                <w:szCs w:val="22"/>
                <w:lang w:eastAsia="zh-CN"/>
              </w:rPr>
              <w:t>HiSilicon</w:t>
            </w:r>
            <w:proofErr w:type="spellEnd"/>
          </w:p>
        </w:tc>
        <w:tc>
          <w:tcPr>
            <w:tcW w:w="8021" w:type="dxa"/>
          </w:tcPr>
          <w:p w14:paraId="7B91C45A" w14:textId="77777777" w:rsidR="00552A91" w:rsidRDefault="00F63349">
            <w:pPr>
              <w:pStyle w:val="BodyText"/>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We would propose a merged version between option1 and 2, i.e. </w:t>
            </w:r>
          </w:p>
          <w:p w14:paraId="7B91C45B" w14:textId="77777777" w:rsidR="00552A91" w:rsidRDefault="00F63349">
            <w:pPr>
              <w:pStyle w:val="BodyText"/>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Option 3) -76 dBm + 10 log10 ( BW/2GHz ). </w:t>
            </w:r>
          </w:p>
          <w:p w14:paraId="7B91C45C" w14:textId="77777777" w:rsidR="00552A91" w:rsidRDefault="00F63349">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As 400MHz is also a primary configuration, the UE dropping threshold should be scalable according to the channel bandwidth.  </w:t>
            </w:r>
          </w:p>
        </w:tc>
      </w:tr>
      <w:tr w:rsidR="00552A91" w14:paraId="7B91C460" w14:textId="77777777">
        <w:trPr>
          <w:trHeight w:val="339"/>
        </w:trPr>
        <w:tc>
          <w:tcPr>
            <w:tcW w:w="1871" w:type="dxa"/>
          </w:tcPr>
          <w:p w14:paraId="7B91C45E" w14:textId="77777777" w:rsidR="00552A91" w:rsidRDefault="00F63349">
            <w:pPr>
              <w:pStyle w:val="BodyText"/>
              <w:spacing w:after="0"/>
              <w:rPr>
                <w:rFonts w:ascii="Times New Roman" w:hAnsi="Times New Roman"/>
                <w:sz w:val="22"/>
                <w:szCs w:val="22"/>
                <w:lang w:eastAsia="zh-CN"/>
              </w:rPr>
            </w:pPr>
            <w:r>
              <w:rPr>
                <w:rFonts w:ascii="Times New Roman" w:hAnsi="Times New Roman"/>
                <w:sz w:val="22"/>
                <w:szCs w:val="22"/>
                <w:lang w:eastAsia="zh-CN"/>
              </w:rPr>
              <w:t>Samsung</w:t>
            </w:r>
          </w:p>
        </w:tc>
        <w:tc>
          <w:tcPr>
            <w:tcW w:w="8021" w:type="dxa"/>
          </w:tcPr>
          <w:p w14:paraId="7B91C45F" w14:textId="77777777" w:rsidR="00552A91" w:rsidRDefault="00F63349">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In the SLS, the RSRP measurement may not always be from SSB, so Option 2 is better. </w:t>
            </w:r>
          </w:p>
        </w:tc>
      </w:tr>
    </w:tbl>
    <w:tbl>
      <w:tblPr>
        <w:tblStyle w:val="TableGrid5"/>
        <w:tblW w:w="9892" w:type="dxa"/>
        <w:tblLayout w:type="fixed"/>
        <w:tblLook w:val="04A0" w:firstRow="1" w:lastRow="0" w:firstColumn="1" w:lastColumn="0" w:noHBand="0" w:noVBand="1"/>
      </w:tblPr>
      <w:tblGrid>
        <w:gridCol w:w="1871"/>
        <w:gridCol w:w="8021"/>
      </w:tblGrid>
      <w:tr w:rsidR="00552A91" w14:paraId="7B91C467" w14:textId="77777777">
        <w:trPr>
          <w:trHeight w:val="24"/>
        </w:trPr>
        <w:tc>
          <w:tcPr>
            <w:tcW w:w="1871" w:type="dxa"/>
          </w:tcPr>
          <w:p w14:paraId="7B91C461" w14:textId="77777777" w:rsidR="00552A91" w:rsidRDefault="00F63349">
            <w:pPr>
              <w:pStyle w:val="BodyText"/>
              <w:spacing w:after="0" w:line="240" w:lineRule="auto"/>
              <w:rPr>
                <w:rFonts w:ascii="Times New Roman" w:hAnsi="Times New Roman"/>
                <w:sz w:val="22"/>
                <w:szCs w:val="22"/>
                <w:lang w:eastAsia="zh-CN"/>
              </w:rPr>
            </w:pPr>
            <w:r>
              <w:rPr>
                <w:rFonts w:ascii="Times New Roman" w:hAnsi="Times New Roman"/>
                <w:sz w:val="22"/>
                <w:szCs w:val="22"/>
                <w:lang w:eastAsia="zh-CN"/>
              </w:rPr>
              <w:t>Qualcomm</w:t>
            </w:r>
          </w:p>
        </w:tc>
        <w:tc>
          <w:tcPr>
            <w:tcW w:w="8021" w:type="dxa"/>
          </w:tcPr>
          <w:p w14:paraId="7B91C462" w14:textId="77777777" w:rsidR="00552A91" w:rsidRDefault="00F63349">
            <w:pPr>
              <w:pStyle w:val="BodyText"/>
              <w:spacing w:after="0"/>
              <w:rPr>
                <w:sz w:val="16"/>
                <w:szCs w:val="16"/>
                <w:highlight w:val="yellow"/>
                <w:lang w:eastAsia="zh-CN"/>
              </w:rPr>
            </w:pPr>
            <w:r>
              <w:rPr>
                <w:rFonts w:ascii="Times New Roman" w:hAnsi="Times New Roman"/>
                <w:sz w:val="22"/>
                <w:szCs w:val="22"/>
                <w:lang w:eastAsia="zh-CN"/>
              </w:rPr>
              <w:t>The FFS from last meeting also considered the option of reduced ISD. [‘</w:t>
            </w:r>
            <w:r>
              <w:rPr>
                <w:sz w:val="16"/>
                <w:szCs w:val="16"/>
                <w:highlight w:val="yellow"/>
                <w:lang w:eastAsia="zh-CN"/>
              </w:rPr>
              <w:t>FFS: whether ISD needs to be smaller’ ]</w:t>
            </w:r>
          </w:p>
          <w:p w14:paraId="7B91C463" w14:textId="77777777" w:rsidR="00552A91" w:rsidRDefault="00F63349">
            <w:pPr>
              <w:pStyle w:val="BodyText"/>
              <w:spacing w:after="0" w:line="240" w:lineRule="auto"/>
              <w:rPr>
                <w:rFonts w:ascii="Times New Roman" w:hAnsi="Times New Roman"/>
                <w:sz w:val="22"/>
                <w:szCs w:val="22"/>
                <w:lang w:eastAsia="zh-CN"/>
              </w:rPr>
            </w:pPr>
            <w:r>
              <w:rPr>
                <w:rFonts w:ascii="Times New Roman" w:hAnsi="Times New Roman"/>
                <w:sz w:val="22"/>
                <w:szCs w:val="22"/>
                <w:lang w:eastAsia="zh-CN"/>
              </w:rPr>
              <w:t>We would recommend considering ISD 100m and then applying  an RSRP threshold.</w:t>
            </w:r>
          </w:p>
          <w:p w14:paraId="7B91C464" w14:textId="77777777" w:rsidR="00552A91" w:rsidRDefault="00F63349">
            <w:pPr>
              <w:pStyle w:val="BodyText"/>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For large ISDs the coverage holes are expected to be large and the resulting cells are isolated. </w:t>
            </w:r>
          </w:p>
          <w:p w14:paraId="7B91C465" w14:textId="77777777" w:rsidR="00552A91" w:rsidRDefault="00552A91">
            <w:pPr>
              <w:pStyle w:val="BodyText"/>
              <w:spacing w:after="0" w:line="240" w:lineRule="auto"/>
              <w:rPr>
                <w:rFonts w:ascii="Times New Roman" w:hAnsi="Times New Roman"/>
                <w:sz w:val="22"/>
                <w:szCs w:val="22"/>
                <w:lang w:eastAsia="zh-CN"/>
              </w:rPr>
            </w:pPr>
          </w:p>
          <w:p w14:paraId="7B91C466" w14:textId="77777777" w:rsidR="00552A91" w:rsidRDefault="00F63349">
            <w:pPr>
              <w:pStyle w:val="BodyText"/>
              <w:spacing w:after="0" w:line="240" w:lineRule="auto"/>
              <w:rPr>
                <w:rFonts w:ascii="Times New Roman" w:hAnsi="Times New Roman"/>
                <w:sz w:val="22"/>
                <w:szCs w:val="22"/>
                <w:lang w:eastAsia="zh-CN"/>
              </w:rPr>
            </w:pPr>
            <w:r>
              <w:rPr>
                <w:rFonts w:ascii="Times New Roman" w:hAnsi="Times New Roman"/>
                <w:sz w:val="22"/>
                <w:szCs w:val="22"/>
                <w:lang w:eastAsia="zh-CN"/>
              </w:rPr>
              <w:t>We support ISD 100m in combination with applying option 1, namely -76 dBm RSRP threshold for  cell selection criterion with -infinity dBm threshold for statistics.</w:t>
            </w:r>
          </w:p>
        </w:tc>
      </w:tr>
      <w:tr w:rsidR="00552A91" w14:paraId="7B91C46A" w14:textId="77777777">
        <w:trPr>
          <w:trHeight w:val="339"/>
        </w:trPr>
        <w:tc>
          <w:tcPr>
            <w:tcW w:w="1871" w:type="dxa"/>
          </w:tcPr>
          <w:p w14:paraId="7B91C468" w14:textId="77777777" w:rsidR="00552A91" w:rsidRDefault="00F63349">
            <w:pPr>
              <w:pStyle w:val="BodyText"/>
              <w:spacing w:after="0" w:line="240" w:lineRule="auto"/>
              <w:rPr>
                <w:rFonts w:ascii="Times New Roman" w:eastAsiaTheme="minorEastAsia" w:hAnsi="Times New Roman"/>
                <w:sz w:val="22"/>
                <w:szCs w:val="22"/>
                <w:lang w:eastAsia="ko-KR"/>
              </w:rPr>
            </w:pPr>
            <w:r>
              <w:rPr>
                <w:rFonts w:ascii="Times New Roman" w:hAnsi="Times New Roman"/>
                <w:sz w:val="22"/>
                <w:szCs w:val="22"/>
                <w:lang w:eastAsia="zh-CN"/>
              </w:rPr>
              <w:t>LG Electronics</w:t>
            </w:r>
          </w:p>
        </w:tc>
        <w:tc>
          <w:tcPr>
            <w:tcW w:w="8021" w:type="dxa"/>
          </w:tcPr>
          <w:p w14:paraId="7B91C469" w14:textId="77777777" w:rsidR="00552A91" w:rsidRDefault="00F63349">
            <w:pPr>
              <w:pStyle w:val="BodyText"/>
              <w:spacing w:after="0" w:line="240" w:lineRule="auto"/>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Option 2</w:t>
            </w:r>
          </w:p>
        </w:tc>
      </w:tr>
      <w:tr w:rsidR="00552A91" w14:paraId="7B91C46D" w14:textId="77777777">
        <w:trPr>
          <w:trHeight w:val="339"/>
        </w:trPr>
        <w:tc>
          <w:tcPr>
            <w:tcW w:w="1871" w:type="dxa"/>
          </w:tcPr>
          <w:p w14:paraId="7B91C46B" w14:textId="77777777" w:rsidR="00552A91" w:rsidRDefault="00F63349">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 xml:space="preserve">ZTE, </w:t>
            </w:r>
            <w:proofErr w:type="spellStart"/>
            <w:r>
              <w:rPr>
                <w:rFonts w:ascii="Times New Roman" w:hAnsi="Times New Roman" w:hint="eastAsia"/>
                <w:sz w:val="22"/>
                <w:szCs w:val="22"/>
                <w:lang w:eastAsia="zh-CN"/>
              </w:rPr>
              <w:t>Sanechips</w:t>
            </w:r>
            <w:proofErr w:type="spellEnd"/>
          </w:p>
        </w:tc>
        <w:tc>
          <w:tcPr>
            <w:tcW w:w="8021" w:type="dxa"/>
          </w:tcPr>
          <w:p w14:paraId="7B91C46C" w14:textId="77777777" w:rsidR="00552A91" w:rsidRDefault="00F63349">
            <w:pPr>
              <w:pStyle w:val="BodyText"/>
              <w:spacing w:after="0"/>
              <w:rPr>
                <w:rFonts w:ascii="Times New Roman" w:eastAsiaTheme="minorEastAsia" w:hAnsi="Times New Roman"/>
                <w:sz w:val="22"/>
                <w:szCs w:val="22"/>
                <w:lang w:eastAsia="ko-KR"/>
              </w:rPr>
            </w:pPr>
            <w:r>
              <w:rPr>
                <w:rFonts w:ascii="Times New Roman" w:hAnsi="Times New Roman" w:hint="eastAsia"/>
                <w:sz w:val="22"/>
                <w:szCs w:val="22"/>
                <w:lang w:eastAsia="zh-CN"/>
              </w:rPr>
              <w:t>We prefer Option 1. We share similar view with Ericsson that 60GHz band situation is closer to FR2 detection requirement of -5dB. So at least for 2GHz bandwidth, -76dBm RSRP would be a more appropriate value.</w:t>
            </w:r>
          </w:p>
        </w:tc>
      </w:tr>
      <w:tr w:rsidR="00552A91" w14:paraId="7B91C471" w14:textId="77777777">
        <w:trPr>
          <w:trHeight w:val="339"/>
        </w:trPr>
        <w:tc>
          <w:tcPr>
            <w:tcW w:w="1871" w:type="dxa"/>
          </w:tcPr>
          <w:p w14:paraId="7B91C46E" w14:textId="77777777" w:rsidR="00552A91" w:rsidRDefault="00F63349">
            <w:pPr>
              <w:pStyle w:val="BodyText"/>
              <w:spacing w:after="0"/>
              <w:rPr>
                <w:rFonts w:ascii="Times New Roman" w:hAnsi="Times New Roman"/>
                <w:sz w:val="22"/>
                <w:szCs w:val="22"/>
                <w:lang w:eastAsia="zh-CN"/>
              </w:rPr>
            </w:pPr>
            <w:r>
              <w:rPr>
                <w:rFonts w:ascii="Times New Roman" w:hAnsi="Times New Roman"/>
                <w:sz w:val="22"/>
                <w:szCs w:val="22"/>
                <w:lang w:eastAsia="zh-CN"/>
              </w:rPr>
              <w:t>Charter</w:t>
            </w:r>
          </w:p>
        </w:tc>
        <w:tc>
          <w:tcPr>
            <w:tcW w:w="8021" w:type="dxa"/>
          </w:tcPr>
          <w:p w14:paraId="7B91C46F" w14:textId="77777777" w:rsidR="00552A91" w:rsidRDefault="00F63349">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concur with Intel’s comment above that there is merit in a common understanding regarding SSB abstraction and RSR measurement. </w:t>
            </w:r>
          </w:p>
          <w:p w14:paraId="7B91C470" w14:textId="77777777" w:rsidR="00552A91" w:rsidRDefault="00F63349">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suggest </w:t>
            </w:r>
            <w:proofErr w:type="gramStart"/>
            <w:r>
              <w:rPr>
                <w:rFonts w:ascii="Times New Roman" w:hAnsi="Times New Roman"/>
                <w:sz w:val="22"/>
                <w:szCs w:val="22"/>
                <w:lang w:eastAsia="zh-CN"/>
              </w:rPr>
              <w:t>to allow</w:t>
            </w:r>
            <w:proofErr w:type="gramEnd"/>
            <w:r>
              <w:rPr>
                <w:rFonts w:ascii="Times New Roman" w:hAnsi="Times New Roman"/>
                <w:sz w:val="22"/>
                <w:szCs w:val="22"/>
                <w:lang w:eastAsia="zh-CN"/>
              </w:rPr>
              <w:t xml:space="preserve"> companies latitude in selecting the threshold, which should be reported.</w:t>
            </w:r>
          </w:p>
        </w:tc>
      </w:tr>
      <w:tr w:rsidR="00552A91" w14:paraId="7B91C474" w14:textId="77777777">
        <w:trPr>
          <w:trHeight w:val="339"/>
        </w:trPr>
        <w:tc>
          <w:tcPr>
            <w:tcW w:w="1871" w:type="dxa"/>
          </w:tcPr>
          <w:p w14:paraId="7B91C472" w14:textId="77777777" w:rsidR="00552A91" w:rsidRDefault="00F63349">
            <w:pPr>
              <w:pStyle w:val="BodyText"/>
              <w:spacing w:after="0"/>
              <w:rPr>
                <w:rFonts w:ascii="Times New Roman" w:hAnsi="Times New Roman"/>
                <w:sz w:val="22"/>
                <w:szCs w:val="22"/>
                <w:lang w:eastAsia="zh-CN"/>
              </w:rPr>
            </w:pPr>
            <w:r>
              <w:rPr>
                <w:rFonts w:ascii="Times New Roman" w:hAnsi="Times New Roman"/>
                <w:sz w:val="22"/>
                <w:szCs w:val="22"/>
                <w:lang w:eastAsia="zh-CN"/>
              </w:rPr>
              <w:t>Lenovo/Motorola Mobility</w:t>
            </w:r>
          </w:p>
        </w:tc>
        <w:tc>
          <w:tcPr>
            <w:tcW w:w="8021" w:type="dxa"/>
          </w:tcPr>
          <w:p w14:paraId="7B91C473" w14:textId="77777777" w:rsidR="00552A91" w:rsidRDefault="00F63349">
            <w:pPr>
              <w:pStyle w:val="BodyText"/>
              <w:spacing w:after="0"/>
              <w:rPr>
                <w:rFonts w:ascii="Times New Roman" w:hAnsi="Times New Roman"/>
                <w:sz w:val="22"/>
                <w:szCs w:val="22"/>
                <w:lang w:eastAsia="zh-CN"/>
              </w:rPr>
            </w:pPr>
            <w:r>
              <w:rPr>
                <w:rFonts w:ascii="Times New Roman" w:hAnsi="Times New Roman"/>
                <w:sz w:val="22"/>
                <w:szCs w:val="22"/>
                <w:lang w:eastAsia="zh-CN"/>
              </w:rPr>
              <w:t>Option 1</w:t>
            </w:r>
          </w:p>
        </w:tc>
      </w:tr>
      <w:tr w:rsidR="00552A91" w14:paraId="7B91C477" w14:textId="77777777">
        <w:trPr>
          <w:trHeight w:val="339"/>
        </w:trPr>
        <w:tc>
          <w:tcPr>
            <w:tcW w:w="1871" w:type="dxa"/>
          </w:tcPr>
          <w:p w14:paraId="7B91C475" w14:textId="77777777" w:rsidR="00552A91" w:rsidRDefault="00F63349">
            <w:pPr>
              <w:pStyle w:val="BodyText"/>
              <w:spacing w:after="0"/>
              <w:rPr>
                <w:rFonts w:ascii="Times New Roman" w:hAnsi="Times New Roman"/>
                <w:sz w:val="22"/>
                <w:szCs w:val="22"/>
                <w:lang w:eastAsia="zh-CN"/>
              </w:rPr>
            </w:pPr>
            <w:r>
              <w:rPr>
                <w:rFonts w:ascii="Times New Roman" w:hAnsi="Times New Roman"/>
                <w:sz w:val="22"/>
                <w:szCs w:val="22"/>
                <w:lang w:eastAsia="zh-CN"/>
              </w:rPr>
              <w:t>Apple</w:t>
            </w:r>
          </w:p>
        </w:tc>
        <w:tc>
          <w:tcPr>
            <w:tcW w:w="8021" w:type="dxa"/>
          </w:tcPr>
          <w:p w14:paraId="7B91C476" w14:textId="77777777" w:rsidR="00552A91" w:rsidRDefault="00F63349">
            <w:pPr>
              <w:pStyle w:val="BodyText"/>
              <w:spacing w:after="0"/>
              <w:rPr>
                <w:rFonts w:ascii="Times New Roman" w:hAnsi="Times New Roman"/>
                <w:sz w:val="22"/>
                <w:szCs w:val="22"/>
                <w:lang w:eastAsia="zh-CN"/>
              </w:rPr>
            </w:pPr>
            <w:r>
              <w:rPr>
                <w:rFonts w:ascii="Times New Roman" w:hAnsi="Times New Roman"/>
                <w:sz w:val="22"/>
                <w:szCs w:val="22"/>
                <w:lang w:eastAsia="zh-CN"/>
              </w:rPr>
              <w:t>Option 2</w:t>
            </w:r>
          </w:p>
        </w:tc>
      </w:tr>
    </w:tbl>
    <w:tbl>
      <w:tblPr>
        <w:tblStyle w:val="TableGrid"/>
        <w:tblW w:w="9892" w:type="dxa"/>
        <w:tblLayout w:type="fixed"/>
        <w:tblLook w:val="04A0" w:firstRow="1" w:lastRow="0" w:firstColumn="1" w:lastColumn="0" w:noHBand="0" w:noVBand="1"/>
      </w:tblPr>
      <w:tblGrid>
        <w:gridCol w:w="1871"/>
        <w:gridCol w:w="8021"/>
      </w:tblGrid>
      <w:tr w:rsidR="00552A91" w14:paraId="7B91C47A" w14:textId="77777777">
        <w:trPr>
          <w:trHeight w:val="339"/>
        </w:trPr>
        <w:tc>
          <w:tcPr>
            <w:tcW w:w="1871" w:type="dxa"/>
          </w:tcPr>
          <w:p w14:paraId="7B91C478" w14:textId="77777777" w:rsidR="00552A91" w:rsidRDefault="00552A91">
            <w:pPr>
              <w:pStyle w:val="BodyText"/>
              <w:spacing w:after="0"/>
              <w:rPr>
                <w:rFonts w:ascii="Times New Roman" w:hAnsi="Times New Roman"/>
                <w:sz w:val="22"/>
                <w:szCs w:val="22"/>
                <w:lang w:eastAsia="zh-CN"/>
              </w:rPr>
            </w:pPr>
          </w:p>
        </w:tc>
        <w:tc>
          <w:tcPr>
            <w:tcW w:w="8021" w:type="dxa"/>
          </w:tcPr>
          <w:p w14:paraId="7B91C479" w14:textId="77777777" w:rsidR="00552A91" w:rsidRDefault="00552A91">
            <w:pPr>
              <w:pStyle w:val="BodyText"/>
              <w:spacing w:after="0"/>
              <w:rPr>
                <w:rFonts w:ascii="Times New Roman" w:hAnsi="Times New Roman"/>
                <w:sz w:val="22"/>
                <w:szCs w:val="22"/>
                <w:lang w:eastAsia="zh-CN"/>
              </w:rPr>
            </w:pPr>
          </w:p>
        </w:tc>
      </w:tr>
      <w:tr w:rsidR="00552A91" w14:paraId="7B91C47E" w14:textId="77777777">
        <w:trPr>
          <w:trHeight w:val="339"/>
        </w:trPr>
        <w:tc>
          <w:tcPr>
            <w:tcW w:w="1871" w:type="dxa"/>
          </w:tcPr>
          <w:p w14:paraId="7B91C47B" w14:textId="77777777" w:rsidR="00552A91" w:rsidRDefault="00F63349">
            <w:pPr>
              <w:pStyle w:val="BodyText"/>
              <w:spacing w:after="0"/>
              <w:rPr>
                <w:rFonts w:ascii="Times New Roman" w:hAnsi="Times New Roman"/>
                <w:sz w:val="22"/>
                <w:szCs w:val="22"/>
                <w:lang w:eastAsia="zh-CN"/>
              </w:rPr>
            </w:pPr>
            <w:r>
              <w:rPr>
                <w:rFonts w:ascii="Times New Roman" w:hAnsi="Times New Roman"/>
                <w:sz w:val="22"/>
                <w:szCs w:val="22"/>
                <w:lang w:eastAsia="zh-CN"/>
              </w:rPr>
              <w:t>Moderator</w:t>
            </w:r>
          </w:p>
        </w:tc>
        <w:tc>
          <w:tcPr>
            <w:tcW w:w="8021" w:type="dxa"/>
          </w:tcPr>
          <w:p w14:paraId="7B91C47C" w14:textId="77777777" w:rsidR="00552A91" w:rsidRDefault="00F63349">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No clear majority of option 1 or 2. </w:t>
            </w:r>
          </w:p>
          <w:p w14:paraId="7B91C47D" w14:textId="77777777" w:rsidR="00552A91" w:rsidRDefault="00F63349">
            <w:pPr>
              <w:pStyle w:val="BodyText"/>
              <w:spacing w:after="0"/>
              <w:rPr>
                <w:rFonts w:ascii="Times New Roman" w:hAnsi="Times New Roman"/>
                <w:sz w:val="22"/>
                <w:szCs w:val="22"/>
                <w:lang w:eastAsia="zh-CN"/>
              </w:rPr>
            </w:pPr>
            <w:r>
              <w:rPr>
                <w:rFonts w:ascii="Times New Roman" w:hAnsi="Times New Roman"/>
                <w:sz w:val="22"/>
                <w:szCs w:val="22"/>
                <w:lang w:eastAsia="zh-CN"/>
              </w:rPr>
              <w:t>Added option 3 as suggested by Huawei and option 4 in proposal #7a for further discussion in this meeting.</w:t>
            </w:r>
          </w:p>
        </w:tc>
      </w:tr>
    </w:tbl>
    <w:p w14:paraId="7B91C47F" w14:textId="77777777" w:rsidR="00552A91" w:rsidRDefault="00552A91">
      <w:pPr>
        <w:pStyle w:val="BodyText"/>
        <w:spacing w:after="0"/>
        <w:rPr>
          <w:sz w:val="22"/>
          <w:szCs w:val="22"/>
          <w:lang w:eastAsia="zh-CN"/>
        </w:rPr>
      </w:pPr>
    </w:p>
    <w:p w14:paraId="7B91C480" w14:textId="77777777" w:rsidR="00552A91" w:rsidRDefault="00552A91">
      <w:pPr>
        <w:pStyle w:val="BodyText"/>
        <w:spacing w:after="0"/>
        <w:rPr>
          <w:sz w:val="22"/>
          <w:szCs w:val="22"/>
          <w:lang w:eastAsia="zh-CN"/>
        </w:rPr>
      </w:pPr>
    </w:p>
    <w:p w14:paraId="7B91C481" w14:textId="77777777" w:rsidR="00552A91" w:rsidRPr="00862857" w:rsidRDefault="00F63349" w:rsidP="00862857">
      <w:r w:rsidRPr="00862857">
        <w:rPr>
          <w:highlight w:val="cyan"/>
        </w:rPr>
        <w:t>Proposal #7a for discussion:</w:t>
      </w:r>
    </w:p>
    <w:p w14:paraId="7B91C482" w14:textId="77777777" w:rsidR="00552A91" w:rsidRDefault="00F63349">
      <w:pPr>
        <w:pStyle w:val="BodyText"/>
        <w:numPr>
          <w:ilvl w:val="0"/>
          <w:numId w:val="13"/>
        </w:numPr>
        <w:spacing w:after="0"/>
        <w:rPr>
          <w:rFonts w:ascii="Times New Roman" w:hAnsi="Times New Roman"/>
          <w:sz w:val="22"/>
          <w:szCs w:val="22"/>
          <w:lang w:eastAsia="zh-CN"/>
        </w:rPr>
      </w:pPr>
      <w:r>
        <w:rPr>
          <w:rFonts w:ascii="Times New Roman" w:hAnsi="Times New Roman"/>
          <w:sz w:val="22"/>
          <w:szCs w:val="22"/>
          <w:lang w:eastAsia="zh-CN"/>
        </w:rPr>
        <w:t xml:space="preserve">For SLS performance evaluations purpose, choose one of the following options as the baseline RSRP threshold for cell selection (UE with RSRP below this threshold are not considered in simulation and counted toward UE distribution count) in the Cell selection criteria field of </w:t>
      </w:r>
      <w:r>
        <w:rPr>
          <w:rFonts w:ascii="Times New Roman" w:hAnsi="Times New Roman"/>
          <w:sz w:val="22"/>
          <w:szCs w:val="22"/>
          <w:lang w:eastAsia="zh-CN"/>
        </w:rPr>
        <w:fldChar w:fldCharType="begin"/>
      </w:r>
      <w:r>
        <w:rPr>
          <w:rFonts w:ascii="Times New Roman" w:hAnsi="Times New Roman"/>
          <w:sz w:val="22"/>
          <w:szCs w:val="22"/>
          <w:lang w:eastAsia="zh-CN"/>
        </w:rPr>
        <w:instrText xml:space="preserve"> REF _Ref48248798 \h  \* MERGEFORMAT </w:instrText>
      </w:r>
      <w:r>
        <w:rPr>
          <w:rFonts w:ascii="Times New Roman" w:hAnsi="Times New Roman"/>
          <w:sz w:val="22"/>
          <w:szCs w:val="22"/>
          <w:lang w:eastAsia="zh-CN"/>
        </w:rPr>
      </w:r>
      <w:r>
        <w:rPr>
          <w:rFonts w:ascii="Times New Roman" w:hAnsi="Times New Roman"/>
          <w:sz w:val="22"/>
          <w:szCs w:val="22"/>
          <w:lang w:eastAsia="zh-CN"/>
        </w:rPr>
        <w:fldChar w:fldCharType="separate"/>
      </w:r>
      <w:r w:rsidR="00E82641" w:rsidRPr="00E82641">
        <w:rPr>
          <w:rFonts w:ascii="Times New Roman" w:hAnsi="Times New Roman"/>
          <w:sz w:val="22"/>
          <w:szCs w:val="22"/>
        </w:rPr>
        <w:t>Table 6</w:t>
      </w:r>
      <w:r>
        <w:rPr>
          <w:rFonts w:ascii="Times New Roman" w:hAnsi="Times New Roman"/>
          <w:sz w:val="22"/>
          <w:szCs w:val="22"/>
          <w:lang w:eastAsia="zh-CN"/>
        </w:rPr>
        <w:fldChar w:fldCharType="end"/>
      </w:r>
      <w:r>
        <w:rPr>
          <w:rFonts w:ascii="Times New Roman" w:hAnsi="Times New Roman"/>
          <w:sz w:val="22"/>
          <w:szCs w:val="22"/>
          <w:lang w:eastAsia="zh-CN"/>
        </w:rPr>
        <w:t>.</w:t>
      </w:r>
    </w:p>
    <w:p w14:paraId="7B91C483" w14:textId="77777777" w:rsidR="00552A91" w:rsidRDefault="00F63349">
      <w:pPr>
        <w:pStyle w:val="BodyText"/>
        <w:numPr>
          <w:ilvl w:val="1"/>
          <w:numId w:val="13"/>
        </w:numPr>
        <w:spacing w:after="0"/>
        <w:rPr>
          <w:rFonts w:ascii="Times New Roman" w:hAnsi="Times New Roman"/>
          <w:sz w:val="22"/>
          <w:szCs w:val="22"/>
          <w:lang w:eastAsia="zh-CN"/>
        </w:rPr>
      </w:pPr>
      <w:r>
        <w:rPr>
          <w:rFonts w:ascii="Times New Roman" w:hAnsi="Times New Roman"/>
          <w:sz w:val="22"/>
          <w:szCs w:val="22"/>
          <w:lang w:eastAsia="zh-CN"/>
        </w:rPr>
        <w:t>Option 1) -76 dBm</w:t>
      </w:r>
    </w:p>
    <w:p w14:paraId="7B91C484" w14:textId="77777777" w:rsidR="00552A91" w:rsidRDefault="00F63349">
      <w:pPr>
        <w:pStyle w:val="BodyText"/>
        <w:numPr>
          <w:ilvl w:val="1"/>
          <w:numId w:val="13"/>
        </w:numPr>
        <w:spacing w:after="0"/>
        <w:rPr>
          <w:rFonts w:ascii="Times New Roman" w:hAnsi="Times New Roman"/>
          <w:sz w:val="22"/>
          <w:szCs w:val="22"/>
          <w:lang w:eastAsia="zh-CN"/>
        </w:rPr>
      </w:pPr>
      <w:r>
        <w:rPr>
          <w:rFonts w:ascii="Times New Roman" w:hAnsi="Times New Roman"/>
          <w:sz w:val="22"/>
          <w:szCs w:val="22"/>
          <w:lang w:eastAsia="zh-CN"/>
        </w:rPr>
        <w:lastRenderedPageBreak/>
        <w:t>Option 2) -68 dBm + 10 log10( BW/2GHz )</w:t>
      </w:r>
    </w:p>
    <w:p w14:paraId="7B91C485" w14:textId="77777777" w:rsidR="00552A91" w:rsidRDefault="00F63349">
      <w:pPr>
        <w:pStyle w:val="BodyText"/>
        <w:numPr>
          <w:ilvl w:val="1"/>
          <w:numId w:val="13"/>
        </w:numPr>
        <w:spacing w:after="0"/>
        <w:rPr>
          <w:rFonts w:ascii="Times New Roman" w:hAnsi="Times New Roman"/>
          <w:sz w:val="22"/>
          <w:szCs w:val="22"/>
          <w:lang w:eastAsia="zh-CN"/>
        </w:rPr>
      </w:pPr>
      <w:r>
        <w:rPr>
          <w:rFonts w:ascii="Times New Roman" w:hAnsi="Times New Roman"/>
          <w:sz w:val="22"/>
          <w:szCs w:val="22"/>
          <w:lang w:eastAsia="zh-CN"/>
        </w:rPr>
        <w:t>Option 3) -76 dBm + 10 log10 ( BW/2GHz )</w:t>
      </w:r>
    </w:p>
    <w:p w14:paraId="7B91C486" w14:textId="77777777" w:rsidR="00552A91" w:rsidRDefault="00F63349">
      <w:pPr>
        <w:pStyle w:val="BodyText"/>
        <w:numPr>
          <w:ilvl w:val="1"/>
          <w:numId w:val="13"/>
        </w:numPr>
        <w:spacing w:after="0"/>
        <w:rPr>
          <w:rFonts w:ascii="Times New Roman" w:hAnsi="Times New Roman"/>
          <w:sz w:val="22"/>
          <w:szCs w:val="22"/>
          <w:lang w:eastAsia="zh-CN"/>
        </w:rPr>
      </w:pPr>
      <w:r>
        <w:rPr>
          <w:rFonts w:ascii="Times New Roman" w:hAnsi="Times New Roman"/>
          <w:sz w:val="22"/>
          <w:szCs w:val="22"/>
          <w:lang w:eastAsia="zh-CN"/>
        </w:rPr>
        <w:t>Option 4) Up to each company to choose the used RSRP threshold for UE cell selection</w:t>
      </w:r>
    </w:p>
    <w:p w14:paraId="7B91C487" w14:textId="77777777" w:rsidR="00552A91" w:rsidRDefault="00F63349">
      <w:pPr>
        <w:pStyle w:val="BodyText"/>
        <w:numPr>
          <w:ilvl w:val="0"/>
          <w:numId w:val="13"/>
        </w:numPr>
        <w:spacing w:after="0"/>
        <w:rPr>
          <w:rFonts w:ascii="Times New Roman" w:hAnsi="Times New Roman"/>
          <w:sz w:val="22"/>
          <w:szCs w:val="22"/>
          <w:lang w:eastAsia="zh-CN"/>
        </w:rPr>
      </w:pPr>
      <w:r>
        <w:rPr>
          <w:rFonts w:ascii="Times New Roman" w:hAnsi="Times New Roman"/>
          <w:sz w:val="22"/>
          <w:szCs w:val="22"/>
          <w:lang w:eastAsia="zh-CN"/>
        </w:rPr>
        <w:t xml:space="preserve">For SLS performance evaluations purpose, “-infinity dBm” is an optional RSRP threshold for cell selection (UE with RSRP below this threshold are not considered in simulation and counted toward UE distribution count) in the Cell selection criteria field of </w:t>
      </w:r>
      <w:r>
        <w:rPr>
          <w:rFonts w:ascii="Times New Roman" w:hAnsi="Times New Roman"/>
          <w:sz w:val="22"/>
          <w:szCs w:val="22"/>
          <w:lang w:eastAsia="zh-CN"/>
        </w:rPr>
        <w:fldChar w:fldCharType="begin"/>
      </w:r>
      <w:r>
        <w:rPr>
          <w:rFonts w:ascii="Times New Roman" w:hAnsi="Times New Roman"/>
          <w:sz w:val="22"/>
          <w:szCs w:val="22"/>
          <w:lang w:eastAsia="zh-CN"/>
        </w:rPr>
        <w:instrText xml:space="preserve"> REF _Ref48248798 \h  \* MERGEFORMAT </w:instrText>
      </w:r>
      <w:r>
        <w:rPr>
          <w:rFonts w:ascii="Times New Roman" w:hAnsi="Times New Roman"/>
          <w:sz w:val="22"/>
          <w:szCs w:val="22"/>
          <w:lang w:eastAsia="zh-CN"/>
        </w:rPr>
      </w:r>
      <w:r>
        <w:rPr>
          <w:rFonts w:ascii="Times New Roman" w:hAnsi="Times New Roman"/>
          <w:sz w:val="22"/>
          <w:szCs w:val="22"/>
          <w:lang w:eastAsia="zh-CN"/>
        </w:rPr>
        <w:fldChar w:fldCharType="separate"/>
      </w:r>
      <w:r w:rsidR="00E82641" w:rsidRPr="00E82641">
        <w:rPr>
          <w:rFonts w:ascii="Times New Roman" w:hAnsi="Times New Roman"/>
          <w:sz w:val="22"/>
          <w:szCs w:val="22"/>
        </w:rPr>
        <w:t>Table 6</w:t>
      </w:r>
      <w:r>
        <w:rPr>
          <w:rFonts w:ascii="Times New Roman" w:hAnsi="Times New Roman"/>
          <w:sz w:val="22"/>
          <w:szCs w:val="22"/>
          <w:lang w:eastAsia="zh-CN"/>
        </w:rPr>
        <w:fldChar w:fldCharType="end"/>
      </w:r>
      <w:r>
        <w:rPr>
          <w:rFonts w:ascii="Times New Roman" w:hAnsi="Times New Roman"/>
          <w:sz w:val="22"/>
          <w:szCs w:val="22"/>
          <w:lang w:eastAsia="zh-CN"/>
        </w:rPr>
        <w:t>.</w:t>
      </w:r>
    </w:p>
    <w:p w14:paraId="7B91C488" w14:textId="77777777" w:rsidR="00552A91" w:rsidRDefault="00F63349">
      <w:pPr>
        <w:pStyle w:val="BodyText"/>
        <w:numPr>
          <w:ilvl w:val="0"/>
          <w:numId w:val="13"/>
        </w:numPr>
        <w:spacing w:after="0"/>
        <w:rPr>
          <w:rFonts w:ascii="Times New Roman" w:hAnsi="Times New Roman"/>
          <w:sz w:val="22"/>
          <w:szCs w:val="22"/>
          <w:lang w:eastAsia="zh-CN"/>
        </w:rPr>
      </w:pPr>
      <w:r>
        <w:rPr>
          <w:rFonts w:ascii="Times New Roman" w:hAnsi="Times New Roman"/>
          <w:sz w:val="22"/>
          <w:szCs w:val="22"/>
          <w:lang w:eastAsia="zh-CN"/>
        </w:rPr>
        <w:t>Note: companies are required to report what value is used as the RSRP threshold for cell selection</w:t>
      </w:r>
    </w:p>
    <w:p w14:paraId="7B91C489" w14:textId="77777777" w:rsidR="00552A91" w:rsidRDefault="00552A91">
      <w:pPr>
        <w:pStyle w:val="BodyText"/>
        <w:spacing w:after="0"/>
        <w:rPr>
          <w:rFonts w:ascii="Times New Roman" w:hAnsi="Times New Roman"/>
          <w:sz w:val="22"/>
          <w:szCs w:val="22"/>
          <w:lang w:eastAsia="zh-CN"/>
        </w:rPr>
      </w:pPr>
    </w:p>
    <w:p w14:paraId="7B91C48A" w14:textId="77777777" w:rsidR="00552A91" w:rsidRDefault="00552A91">
      <w:pPr>
        <w:pStyle w:val="BodyText"/>
        <w:spacing w:after="0"/>
        <w:rPr>
          <w:rFonts w:ascii="Times New Roman" w:hAnsi="Times New Roman"/>
          <w:sz w:val="22"/>
          <w:szCs w:val="22"/>
          <w:lang w:eastAsia="zh-CN"/>
        </w:rPr>
      </w:pPr>
    </w:p>
    <w:p w14:paraId="7B91C48B" w14:textId="77777777" w:rsidR="00552A91" w:rsidRDefault="00F63349">
      <w:pPr>
        <w:pStyle w:val="BodyText"/>
        <w:spacing w:after="0"/>
        <w:rPr>
          <w:rFonts w:ascii="Times New Roman" w:hAnsi="Times New Roman"/>
          <w:sz w:val="22"/>
          <w:szCs w:val="22"/>
          <w:lang w:eastAsia="zh-CN"/>
        </w:rPr>
      </w:pPr>
      <w:r>
        <w:rPr>
          <w:rFonts w:ascii="Times New Roman" w:hAnsi="Times New Roman"/>
          <w:sz w:val="22"/>
          <w:szCs w:val="22"/>
          <w:lang w:eastAsia="zh-CN"/>
        </w:rPr>
        <w:t>Companies are encouraged to provide comments on their preference of the above options in proposal #7a.</w:t>
      </w:r>
    </w:p>
    <w:tbl>
      <w:tblPr>
        <w:tblStyle w:val="TableGrid"/>
        <w:tblW w:w="9892" w:type="dxa"/>
        <w:tblLayout w:type="fixed"/>
        <w:tblLook w:val="04A0" w:firstRow="1" w:lastRow="0" w:firstColumn="1" w:lastColumn="0" w:noHBand="0" w:noVBand="1"/>
      </w:tblPr>
      <w:tblGrid>
        <w:gridCol w:w="1871"/>
        <w:gridCol w:w="8021"/>
      </w:tblGrid>
      <w:tr w:rsidR="00552A91" w14:paraId="7B91C48E" w14:textId="77777777">
        <w:trPr>
          <w:trHeight w:val="224"/>
        </w:trPr>
        <w:tc>
          <w:tcPr>
            <w:tcW w:w="1871" w:type="dxa"/>
            <w:shd w:val="clear" w:color="auto" w:fill="FFE599" w:themeFill="accent4" w:themeFillTint="66"/>
          </w:tcPr>
          <w:p w14:paraId="7B91C48C" w14:textId="77777777" w:rsidR="00552A91" w:rsidRDefault="00F63349">
            <w:pPr>
              <w:pStyle w:val="BodyText"/>
              <w:spacing w:after="0" w:line="240" w:lineRule="auto"/>
              <w:rPr>
                <w:rFonts w:ascii="Times New Roman" w:hAnsi="Times New Roman"/>
                <w:sz w:val="22"/>
                <w:szCs w:val="22"/>
                <w:lang w:eastAsia="zh-CN"/>
              </w:rPr>
            </w:pPr>
            <w:r>
              <w:rPr>
                <w:rFonts w:ascii="Times New Roman" w:hAnsi="Times New Roman"/>
                <w:sz w:val="22"/>
                <w:szCs w:val="22"/>
                <w:lang w:eastAsia="zh-CN"/>
              </w:rPr>
              <w:t>Company Name</w:t>
            </w:r>
          </w:p>
        </w:tc>
        <w:tc>
          <w:tcPr>
            <w:tcW w:w="8021" w:type="dxa"/>
            <w:shd w:val="clear" w:color="auto" w:fill="FFE599" w:themeFill="accent4" w:themeFillTint="66"/>
          </w:tcPr>
          <w:p w14:paraId="7B91C48D" w14:textId="77777777" w:rsidR="00552A91" w:rsidRDefault="00F63349">
            <w:pPr>
              <w:pStyle w:val="BodyText"/>
              <w:spacing w:after="0" w:line="240" w:lineRule="auto"/>
              <w:rPr>
                <w:rFonts w:ascii="Times New Roman" w:hAnsi="Times New Roman"/>
                <w:sz w:val="22"/>
                <w:szCs w:val="22"/>
                <w:lang w:eastAsia="zh-CN"/>
              </w:rPr>
            </w:pPr>
            <w:r>
              <w:rPr>
                <w:rFonts w:ascii="Times New Roman" w:hAnsi="Times New Roman"/>
                <w:sz w:val="22"/>
                <w:szCs w:val="22"/>
                <w:lang w:eastAsia="zh-CN"/>
              </w:rPr>
              <w:t>Comments/Views</w:t>
            </w:r>
          </w:p>
        </w:tc>
      </w:tr>
      <w:tr w:rsidR="00552A91" w14:paraId="7B91C491" w14:textId="77777777">
        <w:trPr>
          <w:trHeight w:val="24"/>
        </w:trPr>
        <w:tc>
          <w:tcPr>
            <w:tcW w:w="1871" w:type="dxa"/>
          </w:tcPr>
          <w:p w14:paraId="7B91C48F" w14:textId="77777777" w:rsidR="00552A91" w:rsidRDefault="00F63349">
            <w:pPr>
              <w:pStyle w:val="BodyText"/>
              <w:spacing w:after="0" w:line="240" w:lineRule="auto"/>
              <w:rPr>
                <w:rFonts w:ascii="Times New Roman" w:eastAsia="MS PMincho" w:hAnsi="Times New Roman"/>
                <w:sz w:val="22"/>
                <w:szCs w:val="22"/>
                <w:lang w:eastAsia="ja-JP"/>
              </w:rPr>
            </w:pPr>
            <w:proofErr w:type="spellStart"/>
            <w:r>
              <w:rPr>
                <w:rFonts w:ascii="Times New Roman" w:eastAsia="MS PMincho" w:hAnsi="Times New Roman"/>
                <w:sz w:val="22"/>
                <w:szCs w:val="22"/>
                <w:lang w:eastAsia="ja-JP"/>
              </w:rPr>
              <w:t>InterDigital</w:t>
            </w:r>
            <w:proofErr w:type="spellEnd"/>
          </w:p>
        </w:tc>
        <w:tc>
          <w:tcPr>
            <w:tcW w:w="8021" w:type="dxa"/>
          </w:tcPr>
          <w:p w14:paraId="7B91C490" w14:textId="77777777" w:rsidR="00552A91" w:rsidRDefault="00F63349">
            <w:pPr>
              <w:pStyle w:val="BodyText"/>
              <w:spacing w:after="0" w:line="240" w:lineRule="auto"/>
              <w:rPr>
                <w:rFonts w:ascii="Times New Roman" w:eastAsia="MS PMincho" w:hAnsi="Times New Roman"/>
                <w:sz w:val="22"/>
                <w:szCs w:val="22"/>
                <w:lang w:eastAsia="ja-JP"/>
              </w:rPr>
            </w:pPr>
            <w:r>
              <w:rPr>
                <w:rFonts w:ascii="Times New Roman" w:eastAsia="MS PMincho" w:hAnsi="Times New Roman"/>
                <w:sz w:val="22"/>
                <w:szCs w:val="22"/>
                <w:lang w:eastAsia="ja-JP"/>
              </w:rPr>
              <w:t>We support Option 2</w:t>
            </w:r>
          </w:p>
        </w:tc>
      </w:tr>
      <w:tr w:rsidR="00552A91" w14:paraId="7B91C49A" w14:textId="77777777">
        <w:trPr>
          <w:trHeight w:val="339"/>
        </w:trPr>
        <w:tc>
          <w:tcPr>
            <w:tcW w:w="1871" w:type="dxa"/>
          </w:tcPr>
          <w:p w14:paraId="7B91C492" w14:textId="77777777" w:rsidR="00552A91" w:rsidRDefault="00F63349">
            <w:pPr>
              <w:pStyle w:val="BodyText"/>
              <w:spacing w:after="0" w:line="240" w:lineRule="auto"/>
              <w:rPr>
                <w:rFonts w:ascii="Times New Roman" w:hAnsi="Times New Roman"/>
                <w:sz w:val="22"/>
                <w:szCs w:val="22"/>
                <w:lang w:eastAsia="zh-CN"/>
              </w:rPr>
            </w:pPr>
            <w:r>
              <w:rPr>
                <w:rFonts w:ascii="Times New Roman" w:hAnsi="Times New Roman"/>
                <w:sz w:val="22"/>
                <w:szCs w:val="22"/>
                <w:lang w:eastAsia="zh-CN"/>
              </w:rPr>
              <w:t>Intel 2</w:t>
            </w:r>
          </w:p>
        </w:tc>
        <w:tc>
          <w:tcPr>
            <w:tcW w:w="8021" w:type="dxa"/>
          </w:tcPr>
          <w:p w14:paraId="7B91C493" w14:textId="77777777" w:rsidR="00552A91" w:rsidRDefault="00F63349">
            <w:pPr>
              <w:pStyle w:val="BodyText"/>
              <w:spacing w:after="0"/>
              <w:rPr>
                <w:rFonts w:ascii="Times New Roman" w:hAnsi="Times New Roman"/>
                <w:sz w:val="22"/>
                <w:szCs w:val="22"/>
                <w:lang w:eastAsia="zh-CN"/>
              </w:rPr>
            </w:pPr>
            <w:r>
              <w:rPr>
                <w:rFonts w:ascii="Times New Roman" w:hAnsi="Times New Roman"/>
                <w:sz w:val="22"/>
                <w:szCs w:val="22"/>
                <w:lang w:eastAsia="zh-CN"/>
              </w:rPr>
              <w:t>To respond to Ericsson and ZTE’s comment on LBT situation being different in 60 GHz compared to 5/6 GHz. I can understand in some specific scenarios with specific antenna configuration, the blockage probability from LBT could be lower in 60 GHz.</w:t>
            </w:r>
          </w:p>
          <w:p w14:paraId="7B91C494" w14:textId="77777777" w:rsidR="00552A91" w:rsidRDefault="00F63349">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However, this does not fundamentally change the challenges for the UE to perform accumulative SSB detection when UE may need to factor into account in some cases SSB do not exist. If the UE blindly performs accumulation when in fact SSB was not transmitted, this could lead to even worst performance. Therefore, significant logic space (including memory) and processing would need to </w:t>
            </w:r>
            <w:proofErr w:type="gramStart"/>
            <w:r>
              <w:rPr>
                <w:rFonts w:ascii="Times New Roman" w:hAnsi="Times New Roman"/>
                <w:sz w:val="22"/>
                <w:szCs w:val="22"/>
                <w:lang w:eastAsia="zh-CN"/>
              </w:rPr>
              <w:t>implemented</w:t>
            </w:r>
            <w:proofErr w:type="gramEnd"/>
            <w:r>
              <w:rPr>
                <w:rFonts w:ascii="Times New Roman" w:hAnsi="Times New Roman"/>
                <w:sz w:val="22"/>
                <w:szCs w:val="22"/>
                <w:lang w:eastAsia="zh-CN"/>
              </w:rPr>
              <w:t xml:space="preserve"> in order for the UE to perform accumulative detection on set of signal that may or may not be transmitted.</w:t>
            </w:r>
          </w:p>
          <w:p w14:paraId="7B91C495" w14:textId="77777777" w:rsidR="00552A91" w:rsidRDefault="00F63349">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The issues </w:t>
            </w:r>
            <w:proofErr w:type="gramStart"/>
            <w:r>
              <w:rPr>
                <w:rFonts w:ascii="Times New Roman" w:hAnsi="Times New Roman"/>
                <w:sz w:val="22"/>
                <w:szCs w:val="22"/>
                <w:lang w:eastAsia="zh-CN"/>
              </w:rPr>
              <w:t>stems</w:t>
            </w:r>
            <w:proofErr w:type="gramEnd"/>
            <w:r>
              <w:rPr>
                <w:rFonts w:ascii="Times New Roman" w:hAnsi="Times New Roman"/>
                <w:sz w:val="22"/>
                <w:szCs w:val="22"/>
                <w:lang w:eastAsia="zh-CN"/>
              </w:rPr>
              <w:t xml:space="preserve"> from the fact when the UE is performing SSB detection, it has no way of knowing the deployment scenario or the setup and cannot assuming anything. Therefore, will need to account for the worst case, where some SSB may not be transmitted due to LBT failure. We are not sure if this is the base mode of operation we should be asking for the </w:t>
            </w:r>
            <w:proofErr w:type="spellStart"/>
            <w:r>
              <w:rPr>
                <w:rFonts w:ascii="Times New Roman" w:hAnsi="Times New Roman"/>
                <w:sz w:val="22"/>
                <w:szCs w:val="22"/>
                <w:lang w:eastAsia="zh-CN"/>
              </w:rPr>
              <w:t>Ues</w:t>
            </w:r>
            <w:proofErr w:type="spellEnd"/>
            <w:r>
              <w:rPr>
                <w:rFonts w:ascii="Times New Roman" w:hAnsi="Times New Roman"/>
                <w:sz w:val="22"/>
                <w:szCs w:val="22"/>
                <w:lang w:eastAsia="zh-CN"/>
              </w:rPr>
              <w:t>.</w:t>
            </w:r>
          </w:p>
          <w:p w14:paraId="7B91C496" w14:textId="77777777" w:rsidR="00552A91" w:rsidRDefault="00F63349">
            <w:pPr>
              <w:pStyle w:val="BodyText"/>
              <w:spacing w:after="0"/>
              <w:rPr>
                <w:rFonts w:ascii="Times New Roman" w:hAnsi="Times New Roman"/>
                <w:sz w:val="22"/>
                <w:szCs w:val="22"/>
                <w:lang w:eastAsia="zh-CN"/>
              </w:rPr>
            </w:pPr>
            <w:r>
              <w:rPr>
                <w:rFonts w:ascii="Times New Roman" w:hAnsi="Times New Roman"/>
                <w:sz w:val="22"/>
                <w:szCs w:val="22"/>
                <w:lang w:eastAsia="zh-CN"/>
              </w:rPr>
              <w:t>Option 1 still doesn’t seem to address the issue of different user SNR cutoff for different system bandwidths. As we have mentioned, we are not sure how using SSB for RSRP calculation is going to solve this issue.</w:t>
            </w:r>
          </w:p>
          <w:p w14:paraId="7B91C497" w14:textId="77777777" w:rsidR="00552A91" w:rsidRDefault="00F63349">
            <w:pPr>
              <w:pStyle w:val="BodyText"/>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While we are not strictly stating we should use -68dBm bias component, if we are going to consider some RSRP threshold, we believe </w:t>
            </w:r>
            <w:proofErr w:type="spellStart"/>
            <w:r>
              <w:rPr>
                <w:rFonts w:ascii="Times New Roman" w:hAnsi="Times New Roman"/>
                <w:sz w:val="22"/>
                <w:szCs w:val="22"/>
                <w:lang w:eastAsia="zh-CN"/>
              </w:rPr>
              <w:t>its</w:t>
            </w:r>
            <w:proofErr w:type="spellEnd"/>
            <w:r>
              <w:rPr>
                <w:rFonts w:ascii="Times New Roman" w:hAnsi="Times New Roman"/>
                <w:sz w:val="22"/>
                <w:szCs w:val="22"/>
                <w:lang w:eastAsia="zh-CN"/>
              </w:rPr>
              <w:t xml:space="preserve"> only logical to consider the system bandwidths. We are somewhat open to the bias component of option 2. If the intent to maximize coverage as much as possible, we could possibly move it 2 ~ 3dB so that 10dB NF </w:t>
            </w:r>
            <w:proofErr w:type="spellStart"/>
            <w:r>
              <w:rPr>
                <w:rFonts w:ascii="Times New Roman" w:hAnsi="Times New Roman"/>
                <w:sz w:val="22"/>
                <w:szCs w:val="22"/>
                <w:lang w:eastAsia="zh-CN"/>
              </w:rPr>
              <w:t>Ues</w:t>
            </w:r>
            <w:proofErr w:type="spellEnd"/>
            <w:r>
              <w:rPr>
                <w:rFonts w:ascii="Times New Roman" w:hAnsi="Times New Roman"/>
                <w:sz w:val="22"/>
                <w:szCs w:val="22"/>
                <w:lang w:eastAsia="zh-CN"/>
              </w:rPr>
              <w:t xml:space="preserve"> are mainly targeted. </w:t>
            </w:r>
            <w:proofErr w:type="gramStart"/>
            <w:r>
              <w:rPr>
                <w:rFonts w:ascii="Times New Roman" w:hAnsi="Times New Roman"/>
                <w:sz w:val="22"/>
                <w:szCs w:val="22"/>
                <w:lang w:eastAsia="zh-CN"/>
              </w:rPr>
              <w:t>So</w:t>
            </w:r>
            <w:proofErr w:type="gramEnd"/>
            <w:r>
              <w:rPr>
                <w:rFonts w:ascii="Times New Roman" w:hAnsi="Times New Roman"/>
                <w:sz w:val="22"/>
                <w:szCs w:val="22"/>
                <w:lang w:eastAsia="zh-CN"/>
              </w:rPr>
              <w:t xml:space="preserve"> this would result in -70dBm or -71dBm + 10*log10( BW/2GHz ). Something between -68 ~ -71dBm bias is ok to us.</w:t>
            </w:r>
          </w:p>
          <w:p w14:paraId="7B91C498" w14:textId="77777777" w:rsidR="00552A91" w:rsidRDefault="00552A91">
            <w:pPr>
              <w:pStyle w:val="BodyText"/>
              <w:spacing w:after="0" w:line="240" w:lineRule="auto"/>
              <w:rPr>
                <w:rFonts w:ascii="Times New Roman" w:hAnsi="Times New Roman"/>
                <w:sz w:val="22"/>
                <w:szCs w:val="22"/>
                <w:lang w:eastAsia="zh-CN"/>
              </w:rPr>
            </w:pPr>
          </w:p>
          <w:p w14:paraId="7B91C499" w14:textId="77777777" w:rsidR="00552A91" w:rsidRDefault="00F63349">
            <w:pPr>
              <w:pStyle w:val="BodyText"/>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In summary our preference would be option </w:t>
            </w:r>
            <w:proofErr w:type="gramStart"/>
            <w:r>
              <w:rPr>
                <w:rFonts w:ascii="Times New Roman" w:hAnsi="Times New Roman"/>
                <w:sz w:val="22"/>
                <w:szCs w:val="22"/>
                <w:lang w:eastAsia="zh-CN"/>
              </w:rPr>
              <w:t>2, but</w:t>
            </w:r>
            <w:proofErr w:type="gramEnd"/>
            <w:r>
              <w:rPr>
                <w:rFonts w:ascii="Times New Roman" w:hAnsi="Times New Roman"/>
                <w:sz w:val="22"/>
                <w:szCs w:val="22"/>
                <w:lang w:eastAsia="zh-CN"/>
              </w:rPr>
              <w:t xml:space="preserve"> can consider -70dBm or -71dBm + 10*log10( BW/2GHz ) as well.</w:t>
            </w:r>
          </w:p>
        </w:tc>
      </w:tr>
      <w:tr w:rsidR="00552A91" w14:paraId="7B91C49D" w14:textId="77777777">
        <w:trPr>
          <w:trHeight w:val="339"/>
        </w:trPr>
        <w:tc>
          <w:tcPr>
            <w:tcW w:w="1871" w:type="dxa"/>
          </w:tcPr>
          <w:p w14:paraId="7B91C49B" w14:textId="77777777" w:rsidR="00552A91" w:rsidRDefault="00F63349">
            <w:pPr>
              <w:pStyle w:val="BodyText"/>
              <w:spacing w:after="0" w:line="240" w:lineRule="auto"/>
              <w:rPr>
                <w:rFonts w:ascii="Times New Roman" w:hAnsi="Times New Roman"/>
                <w:sz w:val="22"/>
                <w:szCs w:val="22"/>
                <w:lang w:eastAsia="zh-CN"/>
              </w:rPr>
            </w:pPr>
            <w:r>
              <w:rPr>
                <w:rFonts w:ascii="Times New Roman" w:hAnsi="Times New Roman"/>
                <w:sz w:val="22"/>
                <w:szCs w:val="22"/>
                <w:lang w:eastAsia="zh-CN"/>
              </w:rPr>
              <w:t>Apple</w:t>
            </w:r>
          </w:p>
        </w:tc>
        <w:tc>
          <w:tcPr>
            <w:tcW w:w="8021" w:type="dxa"/>
          </w:tcPr>
          <w:p w14:paraId="7B91C49C" w14:textId="77777777" w:rsidR="00552A91" w:rsidRDefault="00F63349">
            <w:pPr>
              <w:pStyle w:val="BodyText"/>
              <w:spacing w:after="0" w:line="240" w:lineRule="auto"/>
              <w:rPr>
                <w:rFonts w:ascii="Times New Roman" w:hAnsi="Times New Roman"/>
                <w:sz w:val="22"/>
                <w:szCs w:val="22"/>
                <w:lang w:eastAsia="zh-CN"/>
              </w:rPr>
            </w:pPr>
            <w:r>
              <w:rPr>
                <w:rFonts w:ascii="Times New Roman" w:hAnsi="Times New Roman"/>
                <w:sz w:val="22"/>
                <w:szCs w:val="22"/>
                <w:lang w:eastAsia="zh-CN"/>
              </w:rPr>
              <w:t>Option 2</w:t>
            </w:r>
          </w:p>
        </w:tc>
      </w:tr>
      <w:tr w:rsidR="00552A91" w14:paraId="7B91C4A0" w14:textId="77777777">
        <w:trPr>
          <w:trHeight w:val="339"/>
        </w:trPr>
        <w:tc>
          <w:tcPr>
            <w:tcW w:w="1871" w:type="dxa"/>
          </w:tcPr>
          <w:p w14:paraId="7B91C49E" w14:textId="77777777" w:rsidR="00552A91" w:rsidRDefault="00F63349">
            <w:pPr>
              <w:pStyle w:val="BodyText"/>
              <w:spacing w:after="0"/>
              <w:rPr>
                <w:rFonts w:ascii="Times New Roman" w:hAnsi="Times New Roman"/>
                <w:sz w:val="22"/>
                <w:szCs w:val="22"/>
                <w:lang w:eastAsia="zh-CN"/>
              </w:rPr>
            </w:pPr>
            <w:r>
              <w:rPr>
                <w:rFonts w:ascii="Times New Roman" w:hAnsi="Times New Roman"/>
                <w:sz w:val="22"/>
                <w:szCs w:val="22"/>
                <w:lang w:eastAsia="zh-CN"/>
              </w:rPr>
              <w:t>CATT</w:t>
            </w:r>
          </w:p>
        </w:tc>
        <w:tc>
          <w:tcPr>
            <w:tcW w:w="8021" w:type="dxa"/>
          </w:tcPr>
          <w:p w14:paraId="7B91C49F" w14:textId="77777777" w:rsidR="00552A91" w:rsidRDefault="00F63349">
            <w:pPr>
              <w:pStyle w:val="BodyText"/>
              <w:spacing w:after="0"/>
              <w:rPr>
                <w:rFonts w:ascii="Times New Roman" w:hAnsi="Times New Roman"/>
                <w:sz w:val="22"/>
                <w:szCs w:val="22"/>
                <w:lang w:eastAsia="zh-CN"/>
              </w:rPr>
            </w:pPr>
            <w:r>
              <w:rPr>
                <w:rFonts w:ascii="Times New Roman" w:hAnsi="Times New Roman"/>
                <w:sz w:val="22"/>
                <w:szCs w:val="22"/>
                <w:lang w:eastAsia="zh-CN"/>
              </w:rPr>
              <w:t>Option 1.  The threshold should be fixed.</w:t>
            </w:r>
          </w:p>
        </w:tc>
      </w:tr>
      <w:tr w:rsidR="00552A91" w14:paraId="7B91C4A3" w14:textId="77777777">
        <w:trPr>
          <w:trHeight w:val="339"/>
        </w:trPr>
        <w:tc>
          <w:tcPr>
            <w:tcW w:w="1871" w:type="dxa"/>
          </w:tcPr>
          <w:p w14:paraId="7B91C4A1" w14:textId="77777777" w:rsidR="00552A91" w:rsidRDefault="00F63349">
            <w:pPr>
              <w:pStyle w:val="BodyText"/>
              <w:spacing w:after="0" w:line="240" w:lineRule="auto"/>
              <w:rPr>
                <w:rFonts w:ascii="Times New Roman" w:hAnsi="Times New Roman"/>
                <w:sz w:val="22"/>
                <w:szCs w:val="22"/>
                <w:lang w:eastAsia="zh-CN"/>
              </w:rPr>
            </w:pPr>
            <w:r>
              <w:rPr>
                <w:rFonts w:ascii="Times New Roman" w:hAnsi="Times New Roman"/>
                <w:sz w:val="22"/>
                <w:szCs w:val="22"/>
                <w:lang w:eastAsia="zh-CN"/>
              </w:rPr>
              <w:t>Ericsson</w:t>
            </w:r>
          </w:p>
        </w:tc>
        <w:tc>
          <w:tcPr>
            <w:tcW w:w="8021" w:type="dxa"/>
          </w:tcPr>
          <w:p w14:paraId="7B91C4A2" w14:textId="77777777" w:rsidR="00552A91" w:rsidRDefault="00F63349">
            <w:pPr>
              <w:pStyle w:val="BodyText"/>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We are fine with Option 3. </w:t>
            </w:r>
          </w:p>
        </w:tc>
      </w:tr>
      <w:tr w:rsidR="00552A91" w14:paraId="7B91C4A6" w14:textId="77777777">
        <w:trPr>
          <w:trHeight w:val="339"/>
        </w:trPr>
        <w:tc>
          <w:tcPr>
            <w:tcW w:w="1871" w:type="dxa"/>
          </w:tcPr>
          <w:p w14:paraId="7B91C4A4" w14:textId="77777777" w:rsidR="00552A91" w:rsidRDefault="00F63349">
            <w:pPr>
              <w:pStyle w:val="BodyText"/>
              <w:spacing w:after="0" w:line="240" w:lineRule="auto"/>
              <w:rPr>
                <w:rFonts w:ascii="Times New Roman" w:hAnsi="Times New Roman"/>
                <w:sz w:val="22"/>
                <w:szCs w:val="22"/>
                <w:lang w:eastAsia="zh-CN"/>
              </w:rPr>
            </w:pPr>
            <w:r>
              <w:rPr>
                <w:rFonts w:ascii="Times New Roman" w:hAnsi="Times New Roman"/>
                <w:sz w:val="22"/>
                <w:szCs w:val="22"/>
                <w:lang w:eastAsia="zh-CN"/>
              </w:rPr>
              <w:t>Qualcomm</w:t>
            </w:r>
          </w:p>
        </w:tc>
        <w:tc>
          <w:tcPr>
            <w:tcW w:w="8021" w:type="dxa"/>
          </w:tcPr>
          <w:p w14:paraId="7B91C4A5" w14:textId="77777777" w:rsidR="00552A91" w:rsidRDefault="00F63349">
            <w:pPr>
              <w:pStyle w:val="BodyText"/>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We support  Intel’s option of using  bandwidth related adjustment applied to -71 dBm. Our next preference will be Option 3. </w:t>
            </w:r>
          </w:p>
        </w:tc>
      </w:tr>
      <w:tr w:rsidR="00552A91" w14:paraId="7B91C4AE" w14:textId="77777777">
        <w:trPr>
          <w:trHeight w:val="339"/>
        </w:trPr>
        <w:tc>
          <w:tcPr>
            <w:tcW w:w="1871" w:type="dxa"/>
          </w:tcPr>
          <w:p w14:paraId="7B91C4A7" w14:textId="77777777" w:rsidR="00552A91" w:rsidRDefault="00F63349">
            <w:pPr>
              <w:pStyle w:val="BodyText"/>
              <w:spacing w:after="0" w:line="240" w:lineRule="auto"/>
              <w:rPr>
                <w:rFonts w:ascii="Times New Roman" w:hAnsi="Times New Roman"/>
                <w:sz w:val="22"/>
                <w:szCs w:val="22"/>
                <w:lang w:eastAsia="zh-CN"/>
              </w:rPr>
            </w:pPr>
            <w:r>
              <w:rPr>
                <w:rFonts w:ascii="Times New Roman" w:eastAsia="MS PMincho" w:hAnsi="Times New Roman"/>
                <w:sz w:val="22"/>
                <w:szCs w:val="22"/>
                <w:lang w:eastAsia="ja-JP"/>
              </w:rPr>
              <w:lastRenderedPageBreak/>
              <w:t>Nokia</w:t>
            </w:r>
          </w:p>
        </w:tc>
        <w:tc>
          <w:tcPr>
            <w:tcW w:w="8021" w:type="dxa"/>
          </w:tcPr>
          <w:p w14:paraId="7B91C4A8" w14:textId="77777777" w:rsidR="00552A91" w:rsidRDefault="00F63349">
            <w:pPr>
              <w:pStyle w:val="BodyText"/>
              <w:spacing w:after="0" w:line="240" w:lineRule="auto"/>
              <w:rPr>
                <w:rFonts w:ascii="Times New Roman" w:eastAsia="MS PMincho" w:hAnsi="Times New Roman"/>
                <w:sz w:val="22"/>
                <w:szCs w:val="22"/>
                <w:lang w:eastAsia="ja-JP"/>
              </w:rPr>
            </w:pPr>
            <w:r>
              <w:rPr>
                <w:rFonts w:ascii="Times New Roman" w:eastAsia="MS PMincho" w:hAnsi="Times New Roman"/>
                <w:sz w:val="22"/>
                <w:szCs w:val="22"/>
                <w:lang w:eastAsia="ja-JP"/>
              </w:rPr>
              <w:t xml:space="preserve">Nokia supports option 3) -76 dBm + 10 log10(BW/2GHz).    We agree that the BW scaling factor is required if we are to make this calculation.   </w:t>
            </w:r>
          </w:p>
          <w:p w14:paraId="7B91C4A9" w14:textId="77777777" w:rsidR="00552A91" w:rsidRDefault="00552A91">
            <w:pPr>
              <w:pStyle w:val="BodyText"/>
              <w:spacing w:after="0" w:line="240" w:lineRule="auto"/>
              <w:rPr>
                <w:rFonts w:ascii="Times New Roman" w:eastAsia="MS PMincho" w:hAnsi="Times New Roman"/>
                <w:sz w:val="22"/>
                <w:szCs w:val="22"/>
                <w:lang w:eastAsia="ja-JP"/>
              </w:rPr>
            </w:pPr>
          </w:p>
          <w:p w14:paraId="7B91C4AA" w14:textId="77777777" w:rsidR="00552A91" w:rsidRDefault="00F63349">
            <w:pPr>
              <w:pStyle w:val="BodyText"/>
              <w:spacing w:after="0" w:line="240" w:lineRule="auto"/>
              <w:rPr>
                <w:rFonts w:ascii="Times New Roman" w:eastAsia="MS PMincho" w:hAnsi="Times New Roman"/>
                <w:sz w:val="22"/>
                <w:szCs w:val="22"/>
                <w:lang w:eastAsia="ja-JP"/>
              </w:rPr>
            </w:pPr>
            <w:r>
              <w:rPr>
                <w:rFonts w:ascii="Times New Roman" w:eastAsia="MS PMincho" w:hAnsi="Times New Roman"/>
                <w:sz w:val="22"/>
                <w:szCs w:val="22"/>
                <w:lang w:eastAsia="ja-JP"/>
              </w:rPr>
              <w:t xml:space="preserve">We understand that the existing tables states: “Note: UE with RSRP below a </w:t>
            </w:r>
            <w:proofErr w:type="spellStart"/>
            <w:r>
              <w:rPr>
                <w:rFonts w:ascii="Times New Roman" w:eastAsia="MS PMincho" w:hAnsi="Times New Roman"/>
                <w:sz w:val="22"/>
                <w:szCs w:val="22"/>
                <w:lang w:eastAsia="ja-JP"/>
              </w:rPr>
              <w:t>P_threshold</w:t>
            </w:r>
            <w:proofErr w:type="spellEnd"/>
            <w:r>
              <w:rPr>
                <w:rFonts w:ascii="Times New Roman" w:eastAsia="MS PMincho" w:hAnsi="Times New Roman"/>
                <w:sz w:val="22"/>
                <w:szCs w:val="22"/>
                <w:lang w:eastAsia="ja-JP"/>
              </w:rPr>
              <w:t xml:space="preserve"> are not considered in simulation and counted toward UE distribution count”.   </w:t>
            </w:r>
          </w:p>
          <w:p w14:paraId="7B91C4AB" w14:textId="77777777" w:rsidR="00552A91" w:rsidRDefault="00552A91">
            <w:pPr>
              <w:pStyle w:val="BodyText"/>
              <w:spacing w:after="0" w:line="240" w:lineRule="auto"/>
              <w:rPr>
                <w:rFonts w:ascii="Times New Roman" w:eastAsia="MS PMincho" w:hAnsi="Times New Roman"/>
                <w:sz w:val="22"/>
                <w:szCs w:val="22"/>
                <w:lang w:eastAsia="ja-JP"/>
              </w:rPr>
            </w:pPr>
          </w:p>
          <w:p w14:paraId="7B91C4AC" w14:textId="77777777" w:rsidR="00552A91" w:rsidRDefault="00F63349">
            <w:pPr>
              <w:pStyle w:val="BodyText"/>
              <w:spacing w:after="0" w:line="240" w:lineRule="auto"/>
              <w:rPr>
                <w:rFonts w:ascii="Times New Roman" w:eastAsia="MS PMincho" w:hAnsi="Times New Roman"/>
                <w:sz w:val="22"/>
                <w:szCs w:val="22"/>
                <w:lang w:eastAsia="ja-JP"/>
              </w:rPr>
            </w:pPr>
            <w:r>
              <w:rPr>
                <w:rFonts w:ascii="Times New Roman" w:eastAsia="MS PMincho" w:hAnsi="Times New Roman"/>
                <w:sz w:val="22"/>
                <w:szCs w:val="22"/>
                <w:lang w:eastAsia="ja-JP"/>
              </w:rPr>
              <w:t>We recommend companies be required to report the number of UEs that did not achieve the target RSRP as additional information representing the UEs that must be served by the macro system.</w:t>
            </w:r>
          </w:p>
          <w:p w14:paraId="7B91C4AD" w14:textId="77777777" w:rsidR="00552A91" w:rsidRDefault="00552A91">
            <w:pPr>
              <w:pStyle w:val="BodyText"/>
              <w:spacing w:after="0" w:line="240" w:lineRule="auto"/>
              <w:rPr>
                <w:rFonts w:ascii="Times New Roman" w:hAnsi="Times New Roman"/>
                <w:sz w:val="22"/>
                <w:szCs w:val="22"/>
                <w:lang w:eastAsia="zh-CN"/>
              </w:rPr>
            </w:pPr>
          </w:p>
        </w:tc>
      </w:tr>
      <w:tr w:rsidR="00552A91" w14:paraId="7B91C4B1" w14:textId="77777777">
        <w:trPr>
          <w:trHeight w:val="339"/>
        </w:trPr>
        <w:tc>
          <w:tcPr>
            <w:tcW w:w="1871" w:type="dxa"/>
          </w:tcPr>
          <w:p w14:paraId="7B91C4AF" w14:textId="77777777" w:rsidR="00552A91" w:rsidRDefault="00F63349">
            <w:pPr>
              <w:pStyle w:val="BodyText"/>
              <w:spacing w:after="0"/>
              <w:rPr>
                <w:rFonts w:ascii="Times New Roman" w:eastAsia="MS PMincho" w:hAnsi="Times New Roman"/>
                <w:sz w:val="22"/>
                <w:szCs w:val="22"/>
                <w:lang w:eastAsia="ja-JP"/>
              </w:rPr>
            </w:pPr>
            <w:r>
              <w:rPr>
                <w:rFonts w:ascii="Times New Roman" w:eastAsia="MS PMincho" w:hAnsi="Times New Roman" w:hint="eastAsia"/>
                <w:sz w:val="22"/>
                <w:szCs w:val="22"/>
                <w:lang w:eastAsia="ja-JP"/>
              </w:rPr>
              <w:t>NTT DOCOMO</w:t>
            </w:r>
          </w:p>
        </w:tc>
        <w:tc>
          <w:tcPr>
            <w:tcW w:w="8021" w:type="dxa"/>
          </w:tcPr>
          <w:p w14:paraId="7B91C4B0" w14:textId="77777777" w:rsidR="00552A91" w:rsidRDefault="00F63349">
            <w:pPr>
              <w:pStyle w:val="BodyText"/>
              <w:spacing w:after="0"/>
              <w:rPr>
                <w:rFonts w:ascii="Times New Roman" w:eastAsia="MS PMincho" w:hAnsi="Times New Roman"/>
                <w:sz w:val="22"/>
                <w:szCs w:val="22"/>
                <w:lang w:eastAsia="ja-JP"/>
              </w:rPr>
            </w:pPr>
            <w:r>
              <w:rPr>
                <w:rFonts w:ascii="Times New Roman" w:eastAsia="MS PMincho" w:hAnsi="Times New Roman"/>
                <w:sz w:val="22"/>
                <w:szCs w:val="22"/>
                <w:lang w:eastAsia="ja-JP"/>
              </w:rPr>
              <w:t>W</w:t>
            </w:r>
            <w:r>
              <w:rPr>
                <w:rFonts w:ascii="Times New Roman" w:eastAsia="MS PMincho" w:hAnsi="Times New Roman" w:hint="eastAsia"/>
                <w:sz w:val="22"/>
                <w:szCs w:val="22"/>
                <w:lang w:eastAsia="ja-JP"/>
              </w:rPr>
              <w:t xml:space="preserve">e are also okay to option 2/3 as well as option 1. </w:t>
            </w:r>
            <w:r>
              <w:rPr>
                <w:rFonts w:ascii="Times New Roman" w:eastAsia="MS PMincho" w:hAnsi="Times New Roman"/>
                <w:sz w:val="22"/>
                <w:szCs w:val="22"/>
                <w:lang w:eastAsia="ja-JP"/>
              </w:rPr>
              <w:t>We would like to clarify the RSRP model, especially how to model RSRP with different SCS and bandwidth.</w:t>
            </w:r>
          </w:p>
        </w:tc>
      </w:tr>
      <w:tr w:rsidR="00552A91" w14:paraId="7B91C4B4" w14:textId="77777777">
        <w:trPr>
          <w:trHeight w:val="339"/>
        </w:trPr>
        <w:tc>
          <w:tcPr>
            <w:tcW w:w="1871" w:type="dxa"/>
          </w:tcPr>
          <w:p w14:paraId="7B91C4B2" w14:textId="77777777" w:rsidR="00552A91" w:rsidRDefault="00F63349">
            <w:pPr>
              <w:pStyle w:val="BodyText"/>
              <w:spacing w:after="0" w:line="240" w:lineRule="auto"/>
              <w:rPr>
                <w:rFonts w:ascii="Times New Roman" w:eastAsia="MS PMincho" w:hAnsi="Times New Roman"/>
                <w:sz w:val="22"/>
                <w:szCs w:val="22"/>
                <w:lang w:eastAsia="ja-JP"/>
              </w:rPr>
            </w:pPr>
            <w:r>
              <w:rPr>
                <w:rFonts w:ascii="Times New Roman" w:hAnsi="Times New Roman" w:hint="eastAsia"/>
                <w:sz w:val="22"/>
                <w:szCs w:val="22"/>
                <w:lang w:eastAsia="zh-CN"/>
              </w:rPr>
              <w:t xml:space="preserve">ZTE, </w:t>
            </w:r>
            <w:proofErr w:type="spellStart"/>
            <w:r>
              <w:rPr>
                <w:rFonts w:ascii="Times New Roman" w:hAnsi="Times New Roman" w:hint="eastAsia"/>
                <w:sz w:val="22"/>
                <w:szCs w:val="22"/>
                <w:lang w:eastAsia="zh-CN"/>
              </w:rPr>
              <w:t>Sanechips</w:t>
            </w:r>
            <w:proofErr w:type="spellEnd"/>
          </w:p>
        </w:tc>
        <w:tc>
          <w:tcPr>
            <w:tcW w:w="8021" w:type="dxa"/>
          </w:tcPr>
          <w:p w14:paraId="7B91C4B3" w14:textId="77777777" w:rsidR="00552A91" w:rsidRDefault="00F63349">
            <w:pPr>
              <w:pStyle w:val="BodyText"/>
              <w:spacing w:after="0" w:line="240" w:lineRule="auto"/>
              <w:rPr>
                <w:rFonts w:ascii="Times New Roman" w:eastAsia="MS PMincho" w:hAnsi="Times New Roman"/>
                <w:sz w:val="22"/>
                <w:szCs w:val="22"/>
                <w:lang w:eastAsia="ja-JP"/>
              </w:rPr>
            </w:pPr>
            <w:r>
              <w:rPr>
                <w:rFonts w:ascii="Times New Roman" w:hAnsi="Times New Roman" w:hint="eastAsia"/>
                <w:sz w:val="22"/>
                <w:szCs w:val="22"/>
                <w:lang w:eastAsia="zh-CN"/>
              </w:rPr>
              <w:t xml:space="preserve">We prefer Option 3. </w:t>
            </w:r>
          </w:p>
        </w:tc>
      </w:tr>
      <w:tr w:rsidR="00552A91" w14:paraId="7B91C4B7" w14:textId="77777777">
        <w:trPr>
          <w:trHeight w:val="339"/>
        </w:trPr>
        <w:tc>
          <w:tcPr>
            <w:tcW w:w="1871" w:type="dxa"/>
          </w:tcPr>
          <w:p w14:paraId="7B91C4B5" w14:textId="77777777" w:rsidR="00552A91" w:rsidRDefault="00F63349">
            <w:pPr>
              <w:pStyle w:val="BodyText"/>
              <w:spacing w:after="0"/>
              <w:rPr>
                <w:rFonts w:ascii="Times New Roman" w:eastAsia="MS PMincho" w:hAnsi="Times New Roman"/>
                <w:sz w:val="22"/>
                <w:szCs w:val="22"/>
                <w:lang w:eastAsia="ja-JP"/>
              </w:rPr>
            </w:pPr>
            <w:r>
              <w:rPr>
                <w:rFonts w:ascii="Times New Roman" w:eastAsia="MS PMincho" w:hAnsi="Times New Roman"/>
                <w:sz w:val="22"/>
                <w:szCs w:val="22"/>
                <w:lang w:eastAsia="ja-JP"/>
              </w:rPr>
              <w:t xml:space="preserve">Huawei, </w:t>
            </w:r>
            <w:proofErr w:type="spellStart"/>
            <w:r>
              <w:rPr>
                <w:rFonts w:ascii="Times New Roman" w:eastAsia="MS PMincho" w:hAnsi="Times New Roman"/>
                <w:sz w:val="22"/>
                <w:szCs w:val="22"/>
                <w:lang w:eastAsia="ja-JP"/>
              </w:rPr>
              <w:t>HiSilicon</w:t>
            </w:r>
            <w:proofErr w:type="spellEnd"/>
          </w:p>
        </w:tc>
        <w:tc>
          <w:tcPr>
            <w:tcW w:w="8021" w:type="dxa"/>
          </w:tcPr>
          <w:p w14:paraId="7B91C4B6" w14:textId="77777777" w:rsidR="00552A91" w:rsidRDefault="00F63349">
            <w:pPr>
              <w:pStyle w:val="BodyText"/>
              <w:spacing w:after="0"/>
              <w:rPr>
                <w:rFonts w:ascii="Times New Roman" w:eastAsia="MS PMincho" w:hAnsi="Times New Roman"/>
                <w:sz w:val="22"/>
                <w:szCs w:val="22"/>
                <w:lang w:eastAsia="ja-JP"/>
              </w:rPr>
            </w:pPr>
            <w:r>
              <w:rPr>
                <w:rFonts w:ascii="Times New Roman" w:hAnsi="Times New Roman"/>
                <w:sz w:val="22"/>
                <w:szCs w:val="22"/>
                <w:lang w:eastAsia="zh-CN"/>
              </w:rPr>
              <w:t>Option 3)</w:t>
            </w:r>
          </w:p>
        </w:tc>
      </w:tr>
      <w:tr w:rsidR="00552A91" w14:paraId="7B91C4BA" w14:textId="77777777">
        <w:trPr>
          <w:trHeight w:val="339"/>
        </w:trPr>
        <w:tc>
          <w:tcPr>
            <w:tcW w:w="1871" w:type="dxa"/>
          </w:tcPr>
          <w:p w14:paraId="7B91C4B8" w14:textId="77777777" w:rsidR="00552A91" w:rsidRDefault="00F63349">
            <w:pPr>
              <w:pStyle w:val="BodyText"/>
              <w:spacing w:after="0"/>
              <w:rPr>
                <w:rFonts w:ascii="Times New Roman" w:hAnsi="Times New Roman"/>
                <w:sz w:val="22"/>
                <w:szCs w:val="22"/>
                <w:lang w:eastAsia="zh-CN"/>
              </w:rPr>
            </w:pPr>
            <w:r>
              <w:rPr>
                <w:sz w:val="22"/>
                <w:szCs w:val="28"/>
              </w:rPr>
              <w:t>Lenovo/Motorola Mobility</w:t>
            </w:r>
          </w:p>
        </w:tc>
        <w:tc>
          <w:tcPr>
            <w:tcW w:w="8021" w:type="dxa"/>
          </w:tcPr>
          <w:p w14:paraId="7B91C4B9" w14:textId="77777777" w:rsidR="00552A91" w:rsidRDefault="00F63349">
            <w:pPr>
              <w:pStyle w:val="BodyText"/>
              <w:spacing w:after="0"/>
              <w:rPr>
                <w:rFonts w:ascii="Times New Roman" w:hAnsi="Times New Roman"/>
                <w:sz w:val="22"/>
                <w:szCs w:val="22"/>
                <w:lang w:eastAsia="zh-CN"/>
              </w:rPr>
            </w:pPr>
            <w:r>
              <w:rPr>
                <w:rFonts w:ascii="Times New Roman" w:eastAsia="MS PMincho" w:hAnsi="Times New Roman"/>
                <w:sz w:val="22"/>
                <w:szCs w:val="22"/>
                <w:lang w:eastAsia="ja-JP"/>
              </w:rPr>
              <w:t>We support Option 3.</w:t>
            </w:r>
          </w:p>
        </w:tc>
      </w:tr>
      <w:tr w:rsidR="00552A91" w14:paraId="7B91C4BD" w14:textId="77777777">
        <w:trPr>
          <w:trHeight w:val="339"/>
        </w:trPr>
        <w:tc>
          <w:tcPr>
            <w:tcW w:w="1871" w:type="dxa"/>
          </w:tcPr>
          <w:p w14:paraId="7B91C4BB" w14:textId="77777777" w:rsidR="00552A91" w:rsidRDefault="00F63349">
            <w:pPr>
              <w:pStyle w:val="BodyText"/>
              <w:spacing w:after="0"/>
              <w:rPr>
                <w:sz w:val="22"/>
                <w:szCs w:val="28"/>
                <w:lang w:eastAsia="zh-CN"/>
              </w:rPr>
            </w:pPr>
            <w:r>
              <w:rPr>
                <w:rFonts w:hint="eastAsia"/>
                <w:sz w:val="22"/>
                <w:szCs w:val="28"/>
                <w:lang w:eastAsia="zh-CN"/>
              </w:rPr>
              <w:t>v</w:t>
            </w:r>
            <w:r>
              <w:rPr>
                <w:sz w:val="22"/>
                <w:szCs w:val="28"/>
                <w:lang w:eastAsia="zh-CN"/>
              </w:rPr>
              <w:t>ivo</w:t>
            </w:r>
          </w:p>
        </w:tc>
        <w:tc>
          <w:tcPr>
            <w:tcW w:w="8021" w:type="dxa"/>
          </w:tcPr>
          <w:p w14:paraId="7B91C4BC" w14:textId="77777777" w:rsidR="00552A91" w:rsidRDefault="00F63349">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O</w:t>
            </w:r>
            <w:r>
              <w:rPr>
                <w:rFonts w:ascii="Times New Roman" w:hAnsi="Times New Roman"/>
                <w:sz w:val="22"/>
                <w:szCs w:val="22"/>
                <w:lang w:eastAsia="zh-CN"/>
              </w:rPr>
              <w:t>K for option 2/3</w:t>
            </w:r>
          </w:p>
        </w:tc>
      </w:tr>
      <w:tr w:rsidR="00552A91" w14:paraId="7B91C4C0" w14:textId="77777777">
        <w:trPr>
          <w:trHeight w:val="339"/>
        </w:trPr>
        <w:tc>
          <w:tcPr>
            <w:tcW w:w="1871" w:type="dxa"/>
          </w:tcPr>
          <w:p w14:paraId="7B91C4BE" w14:textId="77777777" w:rsidR="00552A91" w:rsidRDefault="00552A91">
            <w:pPr>
              <w:pStyle w:val="BodyText"/>
              <w:spacing w:after="0"/>
              <w:rPr>
                <w:sz w:val="22"/>
                <w:szCs w:val="28"/>
                <w:lang w:eastAsia="zh-CN"/>
              </w:rPr>
            </w:pPr>
          </w:p>
        </w:tc>
        <w:tc>
          <w:tcPr>
            <w:tcW w:w="8021" w:type="dxa"/>
          </w:tcPr>
          <w:p w14:paraId="7B91C4BF" w14:textId="77777777" w:rsidR="00552A91" w:rsidRDefault="00552A91">
            <w:pPr>
              <w:pStyle w:val="BodyText"/>
              <w:spacing w:after="0"/>
              <w:rPr>
                <w:rFonts w:ascii="Times New Roman" w:hAnsi="Times New Roman"/>
                <w:sz w:val="22"/>
                <w:szCs w:val="22"/>
                <w:lang w:eastAsia="zh-CN"/>
              </w:rPr>
            </w:pPr>
          </w:p>
        </w:tc>
      </w:tr>
      <w:tr w:rsidR="00552A91" w14:paraId="7B91C4C4" w14:textId="77777777">
        <w:trPr>
          <w:trHeight w:val="339"/>
        </w:trPr>
        <w:tc>
          <w:tcPr>
            <w:tcW w:w="1871" w:type="dxa"/>
          </w:tcPr>
          <w:p w14:paraId="7B91C4C1" w14:textId="77777777" w:rsidR="00552A91" w:rsidRDefault="00F63349">
            <w:pPr>
              <w:pStyle w:val="BodyText"/>
              <w:spacing w:after="0"/>
              <w:rPr>
                <w:rFonts w:ascii="Times New Roman" w:hAnsi="Times New Roman"/>
                <w:sz w:val="22"/>
                <w:szCs w:val="22"/>
                <w:lang w:eastAsia="zh-CN"/>
              </w:rPr>
            </w:pPr>
            <w:r>
              <w:rPr>
                <w:rFonts w:ascii="Times New Roman" w:hAnsi="Times New Roman"/>
                <w:sz w:val="22"/>
                <w:szCs w:val="22"/>
                <w:lang w:eastAsia="zh-CN"/>
              </w:rPr>
              <w:t>Moderator</w:t>
            </w:r>
          </w:p>
        </w:tc>
        <w:tc>
          <w:tcPr>
            <w:tcW w:w="8021" w:type="dxa"/>
          </w:tcPr>
          <w:p w14:paraId="7B91C4C2" w14:textId="77777777" w:rsidR="00552A91" w:rsidRDefault="00F63349">
            <w:pPr>
              <w:pStyle w:val="BodyText"/>
              <w:spacing w:after="0"/>
              <w:rPr>
                <w:rFonts w:ascii="Times New Roman" w:hAnsi="Times New Roman"/>
                <w:sz w:val="22"/>
                <w:szCs w:val="22"/>
                <w:lang w:eastAsia="zh-CN"/>
              </w:rPr>
            </w:pPr>
            <w:r>
              <w:rPr>
                <w:rFonts w:ascii="Times New Roman" w:hAnsi="Times New Roman"/>
                <w:sz w:val="22"/>
                <w:szCs w:val="22"/>
                <w:lang w:eastAsia="zh-CN"/>
              </w:rPr>
              <w:t>Two companies indicated support or okay with option 1. Five companies indicated support or okay with option 2. Eight companies indicated support or okay with option 3.</w:t>
            </w:r>
          </w:p>
          <w:p w14:paraId="7B91C4C3" w14:textId="77777777" w:rsidR="00552A91" w:rsidRDefault="00F63349">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Given companies want to define an aligned RSRP threshold (since no one support option 4), suggest take -71 dBm + 10 log10(BW/2GHz) as proposed by Intel/Qualcomm which seems a middle ground in proposal #7a (revision 1). Also add a ‘not’ to the text as Nokia suggested. </w:t>
            </w:r>
          </w:p>
        </w:tc>
      </w:tr>
    </w:tbl>
    <w:p w14:paraId="7B91C4C5" w14:textId="77777777" w:rsidR="00552A91" w:rsidRDefault="00552A91">
      <w:pPr>
        <w:pStyle w:val="BodyText"/>
        <w:spacing w:after="0"/>
        <w:rPr>
          <w:sz w:val="22"/>
          <w:szCs w:val="22"/>
          <w:lang w:eastAsia="zh-CN"/>
        </w:rPr>
      </w:pPr>
    </w:p>
    <w:p w14:paraId="7B91C4C6" w14:textId="77777777" w:rsidR="00552A91" w:rsidRPr="00862857" w:rsidRDefault="00F63349" w:rsidP="00862857">
      <w:r w:rsidRPr="00862857">
        <w:rPr>
          <w:highlight w:val="cyan"/>
        </w:rPr>
        <w:t>Proposal #7a (revision 1) for discussion:</w:t>
      </w:r>
    </w:p>
    <w:p w14:paraId="7B91C4C7" w14:textId="77777777" w:rsidR="00552A91" w:rsidRDefault="00F63349">
      <w:pPr>
        <w:pStyle w:val="ListParagraph"/>
        <w:numPr>
          <w:ilvl w:val="0"/>
          <w:numId w:val="13"/>
        </w:numPr>
        <w:rPr>
          <w:rFonts w:asciiTheme="minorHAnsi" w:hAnsiTheme="minorHAnsi" w:cstheme="minorHAnsi"/>
          <w:lang w:eastAsia="zh-CN"/>
        </w:rPr>
      </w:pPr>
      <w:r>
        <w:rPr>
          <w:rFonts w:asciiTheme="minorHAnsi" w:hAnsiTheme="minorHAnsi" w:cstheme="minorHAnsi"/>
          <w:lang w:eastAsia="zh-CN"/>
        </w:rPr>
        <w:t xml:space="preserve">For SLS performance evaluations purpose, </w:t>
      </w:r>
      <w:r>
        <w:rPr>
          <w:rFonts w:asciiTheme="minorHAnsi" w:eastAsia="SimSun" w:hAnsiTheme="minorHAnsi" w:cstheme="minorHAnsi"/>
          <w:lang w:eastAsia="zh-CN"/>
        </w:rPr>
        <w:t xml:space="preserve">-71 dBm + 10 log10 (BW/2GHz) is </w:t>
      </w:r>
      <w:r>
        <w:rPr>
          <w:rFonts w:asciiTheme="minorHAnsi" w:hAnsiTheme="minorHAnsi" w:cstheme="minorHAnsi"/>
          <w:lang w:eastAsia="zh-CN"/>
        </w:rPr>
        <w:t xml:space="preserve">the baseline RSRP threshold for cell selection (UE with RSRP below this threshold are not considered in simulation and </w:t>
      </w:r>
      <w:r>
        <w:rPr>
          <w:rFonts w:asciiTheme="minorHAnsi" w:hAnsiTheme="minorHAnsi" w:cstheme="minorHAnsi"/>
          <w:color w:val="FF0000"/>
          <w:lang w:eastAsia="zh-CN"/>
        </w:rPr>
        <w:t>not</w:t>
      </w:r>
      <w:r>
        <w:rPr>
          <w:rFonts w:asciiTheme="minorHAnsi" w:hAnsiTheme="minorHAnsi" w:cstheme="minorHAnsi"/>
          <w:lang w:eastAsia="zh-CN"/>
        </w:rPr>
        <w:t xml:space="preserve"> counted toward UE distribution count) in the Cell selection criteria field of </w:t>
      </w:r>
      <w:r>
        <w:rPr>
          <w:rFonts w:asciiTheme="minorHAnsi" w:hAnsiTheme="minorHAnsi" w:cstheme="minorHAnsi"/>
          <w:lang w:eastAsia="zh-CN"/>
        </w:rPr>
        <w:fldChar w:fldCharType="begin"/>
      </w:r>
      <w:r>
        <w:rPr>
          <w:rFonts w:asciiTheme="minorHAnsi" w:hAnsiTheme="minorHAnsi" w:cstheme="minorHAnsi"/>
          <w:lang w:eastAsia="zh-CN"/>
        </w:rPr>
        <w:instrText xml:space="preserve"> REF _Ref48248798 \h  \* MERGEFORMAT </w:instrText>
      </w:r>
      <w:r>
        <w:rPr>
          <w:rFonts w:asciiTheme="minorHAnsi" w:hAnsiTheme="minorHAnsi" w:cstheme="minorHAnsi"/>
          <w:lang w:eastAsia="zh-CN"/>
        </w:rPr>
      </w:r>
      <w:r>
        <w:rPr>
          <w:rFonts w:asciiTheme="minorHAnsi" w:hAnsiTheme="minorHAnsi" w:cstheme="minorHAnsi"/>
          <w:lang w:eastAsia="zh-CN"/>
        </w:rPr>
        <w:fldChar w:fldCharType="separate"/>
      </w:r>
      <w:r w:rsidR="00E82641" w:rsidRPr="00E82641">
        <w:rPr>
          <w:rFonts w:asciiTheme="minorHAnsi" w:hAnsiTheme="minorHAnsi" w:cstheme="minorHAnsi"/>
        </w:rPr>
        <w:t>Table 6</w:t>
      </w:r>
      <w:r>
        <w:rPr>
          <w:rFonts w:asciiTheme="minorHAnsi" w:hAnsiTheme="minorHAnsi" w:cstheme="minorHAnsi"/>
          <w:lang w:eastAsia="zh-CN"/>
        </w:rPr>
        <w:fldChar w:fldCharType="end"/>
      </w:r>
      <w:r>
        <w:rPr>
          <w:rFonts w:asciiTheme="minorHAnsi" w:hAnsiTheme="minorHAnsi" w:cstheme="minorHAnsi"/>
          <w:lang w:eastAsia="zh-CN"/>
        </w:rPr>
        <w:t>.</w:t>
      </w:r>
    </w:p>
    <w:p w14:paraId="7B91C4C8" w14:textId="77777777" w:rsidR="00552A91" w:rsidRDefault="00F63349">
      <w:pPr>
        <w:pStyle w:val="BodyText"/>
        <w:numPr>
          <w:ilvl w:val="0"/>
          <w:numId w:val="13"/>
        </w:numPr>
        <w:spacing w:after="0"/>
        <w:rPr>
          <w:rFonts w:asciiTheme="minorHAnsi" w:hAnsiTheme="minorHAnsi" w:cstheme="minorHAnsi"/>
          <w:sz w:val="22"/>
          <w:szCs w:val="22"/>
          <w:lang w:eastAsia="zh-CN"/>
        </w:rPr>
      </w:pPr>
      <w:r>
        <w:rPr>
          <w:rFonts w:asciiTheme="minorHAnsi" w:hAnsiTheme="minorHAnsi" w:cstheme="minorHAnsi"/>
          <w:sz w:val="22"/>
          <w:szCs w:val="22"/>
          <w:lang w:eastAsia="zh-CN"/>
        </w:rPr>
        <w:t>Note: companies are required to report the value of the RSRP threshold for cell selection if other value not as the baseline is used</w:t>
      </w:r>
    </w:p>
    <w:p w14:paraId="7B91C4C9" w14:textId="77777777" w:rsidR="00552A91" w:rsidRDefault="00552A91">
      <w:pPr>
        <w:pStyle w:val="BodyText"/>
        <w:spacing w:after="0"/>
        <w:rPr>
          <w:sz w:val="22"/>
          <w:szCs w:val="22"/>
          <w:lang w:eastAsia="zh-CN"/>
        </w:rPr>
      </w:pPr>
    </w:p>
    <w:p w14:paraId="7B91C4CA" w14:textId="77777777" w:rsidR="00552A91" w:rsidRDefault="00F63349">
      <w:pPr>
        <w:pStyle w:val="BodyText"/>
        <w:spacing w:after="0"/>
        <w:rPr>
          <w:rFonts w:ascii="Times New Roman" w:hAnsi="Times New Roman"/>
          <w:sz w:val="22"/>
          <w:szCs w:val="22"/>
          <w:lang w:eastAsia="zh-CN"/>
        </w:rPr>
      </w:pPr>
      <w:r>
        <w:rPr>
          <w:rFonts w:ascii="Times New Roman" w:hAnsi="Times New Roman"/>
          <w:sz w:val="22"/>
          <w:szCs w:val="22"/>
          <w:lang w:eastAsia="zh-CN"/>
        </w:rPr>
        <w:t>Companies are encouraged to provide comments if they disagree to the above proposal #7a (revision 1).</w:t>
      </w:r>
    </w:p>
    <w:tbl>
      <w:tblPr>
        <w:tblStyle w:val="TableGrid"/>
        <w:tblW w:w="9892" w:type="dxa"/>
        <w:tblLayout w:type="fixed"/>
        <w:tblLook w:val="04A0" w:firstRow="1" w:lastRow="0" w:firstColumn="1" w:lastColumn="0" w:noHBand="0" w:noVBand="1"/>
      </w:tblPr>
      <w:tblGrid>
        <w:gridCol w:w="1871"/>
        <w:gridCol w:w="8021"/>
      </w:tblGrid>
      <w:tr w:rsidR="00552A91" w14:paraId="7B91C4CD" w14:textId="77777777">
        <w:trPr>
          <w:trHeight w:val="224"/>
        </w:trPr>
        <w:tc>
          <w:tcPr>
            <w:tcW w:w="1871" w:type="dxa"/>
            <w:shd w:val="clear" w:color="auto" w:fill="FFE599" w:themeFill="accent4" w:themeFillTint="66"/>
          </w:tcPr>
          <w:p w14:paraId="7B91C4CB" w14:textId="77777777" w:rsidR="00552A91" w:rsidRDefault="00F63349">
            <w:pPr>
              <w:pStyle w:val="BodyText"/>
              <w:spacing w:after="0" w:line="240" w:lineRule="auto"/>
              <w:rPr>
                <w:rFonts w:ascii="Times New Roman" w:hAnsi="Times New Roman"/>
                <w:sz w:val="22"/>
                <w:szCs w:val="22"/>
                <w:lang w:eastAsia="zh-CN"/>
              </w:rPr>
            </w:pPr>
            <w:r>
              <w:rPr>
                <w:rFonts w:ascii="Times New Roman" w:hAnsi="Times New Roman"/>
                <w:sz w:val="22"/>
                <w:szCs w:val="22"/>
                <w:lang w:eastAsia="zh-CN"/>
              </w:rPr>
              <w:t>Company Name</w:t>
            </w:r>
          </w:p>
        </w:tc>
        <w:tc>
          <w:tcPr>
            <w:tcW w:w="8021" w:type="dxa"/>
            <w:shd w:val="clear" w:color="auto" w:fill="FFE599" w:themeFill="accent4" w:themeFillTint="66"/>
          </w:tcPr>
          <w:p w14:paraId="7B91C4CC" w14:textId="77777777" w:rsidR="00552A91" w:rsidRDefault="00F63349">
            <w:pPr>
              <w:pStyle w:val="BodyText"/>
              <w:spacing w:after="0" w:line="240" w:lineRule="auto"/>
              <w:rPr>
                <w:rFonts w:ascii="Times New Roman" w:hAnsi="Times New Roman"/>
                <w:sz w:val="22"/>
                <w:szCs w:val="22"/>
                <w:lang w:eastAsia="zh-CN"/>
              </w:rPr>
            </w:pPr>
            <w:r>
              <w:rPr>
                <w:rFonts w:ascii="Times New Roman" w:hAnsi="Times New Roman"/>
                <w:sz w:val="22"/>
                <w:szCs w:val="22"/>
                <w:lang w:eastAsia="zh-CN"/>
              </w:rPr>
              <w:t>Comments/Views</w:t>
            </w:r>
          </w:p>
        </w:tc>
      </w:tr>
      <w:tr w:rsidR="00552A91" w14:paraId="7B91C4D0" w14:textId="77777777">
        <w:trPr>
          <w:trHeight w:val="24"/>
        </w:trPr>
        <w:tc>
          <w:tcPr>
            <w:tcW w:w="1871" w:type="dxa"/>
          </w:tcPr>
          <w:p w14:paraId="7B91C4CE" w14:textId="77777777" w:rsidR="00552A91" w:rsidRDefault="00F63349">
            <w:pPr>
              <w:pStyle w:val="BodyText"/>
              <w:spacing w:after="0" w:line="240" w:lineRule="auto"/>
              <w:rPr>
                <w:rFonts w:ascii="Times New Roman" w:eastAsia="MS PMincho" w:hAnsi="Times New Roman"/>
                <w:sz w:val="22"/>
                <w:szCs w:val="22"/>
                <w:lang w:eastAsia="ja-JP"/>
              </w:rPr>
            </w:pPr>
            <w:r>
              <w:rPr>
                <w:rFonts w:ascii="Times New Roman" w:eastAsia="MS PMincho" w:hAnsi="Times New Roman"/>
                <w:sz w:val="22"/>
                <w:szCs w:val="22"/>
                <w:lang w:eastAsia="ja-JP"/>
              </w:rPr>
              <w:t>Apple</w:t>
            </w:r>
          </w:p>
        </w:tc>
        <w:tc>
          <w:tcPr>
            <w:tcW w:w="8021" w:type="dxa"/>
          </w:tcPr>
          <w:p w14:paraId="7B91C4CF" w14:textId="77777777" w:rsidR="00552A91" w:rsidRDefault="00F63349">
            <w:pPr>
              <w:pStyle w:val="BodyText"/>
              <w:spacing w:after="0" w:line="240" w:lineRule="auto"/>
              <w:rPr>
                <w:rFonts w:ascii="Times New Roman" w:eastAsia="MS PMincho" w:hAnsi="Times New Roman"/>
                <w:sz w:val="22"/>
                <w:szCs w:val="22"/>
                <w:lang w:eastAsia="ja-JP"/>
              </w:rPr>
            </w:pPr>
            <w:r>
              <w:rPr>
                <w:rFonts w:ascii="Times New Roman" w:eastAsia="MS PMincho" w:hAnsi="Times New Roman"/>
                <w:sz w:val="22"/>
                <w:szCs w:val="22"/>
                <w:lang w:eastAsia="ja-JP"/>
              </w:rPr>
              <w:t>We are fine with the proposal.</w:t>
            </w:r>
          </w:p>
        </w:tc>
      </w:tr>
      <w:tr w:rsidR="00552A91" w14:paraId="7B91C4D3" w14:textId="77777777">
        <w:trPr>
          <w:trHeight w:val="339"/>
        </w:trPr>
        <w:tc>
          <w:tcPr>
            <w:tcW w:w="1871" w:type="dxa"/>
          </w:tcPr>
          <w:p w14:paraId="7B91C4D1" w14:textId="77777777" w:rsidR="00552A91" w:rsidRDefault="00F63349">
            <w:pPr>
              <w:pStyle w:val="BodyText"/>
              <w:spacing w:after="0" w:line="240" w:lineRule="auto"/>
              <w:rPr>
                <w:rFonts w:ascii="Times New Roman" w:hAnsi="Times New Roman"/>
                <w:sz w:val="22"/>
                <w:szCs w:val="22"/>
                <w:lang w:eastAsia="zh-CN"/>
              </w:rPr>
            </w:pPr>
            <w:r>
              <w:rPr>
                <w:rFonts w:ascii="Times New Roman" w:eastAsiaTheme="minorEastAsia" w:hAnsi="Times New Roman" w:hint="eastAsia"/>
                <w:sz w:val="22"/>
                <w:szCs w:val="22"/>
                <w:lang w:eastAsia="ko-KR"/>
              </w:rPr>
              <w:t>LG Electronics</w:t>
            </w:r>
          </w:p>
        </w:tc>
        <w:tc>
          <w:tcPr>
            <w:tcW w:w="8021" w:type="dxa"/>
          </w:tcPr>
          <w:p w14:paraId="7B91C4D2" w14:textId="77777777" w:rsidR="00552A91" w:rsidRDefault="00F63349">
            <w:pPr>
              <w:pStyle w:val="BodyText"/>
              <w:spacing w:after="0" w:line="240" w:lineRule="auto"/>
              <w:rPr>
                <w:rFonts w:ascii="Times New Roman" w:hAnsi="Times New Roman"/>
                <w:sz w:val="22"/>
                <w:szCs w:val="22"/>
                <w:lang w:eastAsia="zh-CN"/>
              </w:rPr>
            </w:pPr>
            <w:r>
              <w:rPr>
                <w:rFonts w:ascii="Times New Roman" w:eastAsiaTheme="minorEastAsia" w:hAnsi="Times New Roman" w:hint="eastAsia"/>
                <w:sz w:val="22"/>
                <w:szCs w:val="22"/>
                <w:lang w:eastAsia="ko-KR"/>
              </w:rPr>
              <w:t>Support Moderator</w:t>
            </w:r>
            <w:r>
              <w:rPr>
                <w:rFonts w:ascii="Times New Roman" w:eastAsiaTheme="minorEastAsia" w:hAnsi="Times New Roman"/>
                <w:sz w:val="22"/>
                <w:szCs w:val="22"/>
                <w:lang w:eastAsia="ko-KR"/>
              </w:rPr>
              <w:t>’s proposal.</w:t>
            </w:r>
          </w:p>
        </w:tc>
      </w:tr>
      <w:tr w:rsidR="00552A91" w14:paraId="7B91C4DB" w14:textId="77777777">
        <w:trPr>
          <w:trHeight w:val="339"/>
        </w:trPr>
        <w:tc>
          <w:tcPr>
            <w:tcW w:w="1871" w:type="dxa"/>
          </w:tcPr>
          <w:p w14:paraId="7B91C4D4" w14:textId="77777777" w:rsidR="00552A91" w:rsidRDefault="00F63349">
            <w:pPr>
              <w:pStyle w:val="BodyText"/>
              <w:spacing w:after="0"/>
              <w:rPr>
                <w:rFonts w:ascii="Times New Roman" w:eastAsiaTheme="minorEastAsia" w:hAnsi="Times New Roman"/>
                <w:sz w:val="22"/>
                <w:szCs w:val="22"/>
                <w:lang w:eastAsia="ko-KR"/>
              </w:rPr>
            </w:pPr>
            <w:proofErr w:type="spellStart"/>
            <w:r>
              <w:rPr>
                <w:rFonts w:ascii="Times New Roman" w:eastAsiaTheme="minorEastAsia" w:hAnsi="Times New Roman"/>
                <w:sz w:val="22"/>
                <w:szCs w:val="22"/>
                <w:lang w:eastAsia="ko-KR"/>
              </w:rPr>
              <w:t>InterDigital</w:t>
            </w:r>
            <w:proofErr w:type="spellEnd"/>
          </w:p>
        </w:tc>
        <w:tc>
          <w:tcPr>
            <w:tcW w:w="8021" w:type="dxa"/>
          </w:tcPr>
          <w:p w14:paraId="7B91C4D5" w14:textId="77777777" w:rsidR="00552A91" w:rsidRDefault="00F63349">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In our view, the proposal from the Moderator is not clear enough as this proposal is adding note on usage of own RSRP threshold. Given that, following update may be needed:</w:t>
            </w:r>
          </w:p>
          <w:p w14:paraId="7B91C4D6" w14:textId="77777777" w:rsidR="00552A91" w:rsidRDefault="00F63349">
            <w:pPr>
              <w:pStyle w:val="ListParagraph"/>
              <w:numPr>
                <w:ilvl w:val="0"/>
                <w:numId w:val="13"/>
              </w:numPr>
              <w:rPr>
                <w:rFonts w:asciiTheme="minorHAnsi" w:hAnsiTheme="minorHAnsi" w:cstheme="minorHAnsi"/>
                <w:lang w:eastAsia="zh-CN"/>
              </w:rPr>
            </w:pPr>
            <w:r>
              <w:rPr>
                <w:rFonts w:asciiTheme="minorHAnsi" w:hAnsiTheme="minorHAnsi" w:cstheme="minorHAnsi"/>
                <w:lang w:eastAsia="zh-CN"/>
              </w:rPr>
              <w:t xml:space="preserve">For SLS performance evaluations purpose, </w:t>
            </w:r>
          </w:p>
          <w:p w14:paraId="7B91C4D7" w14:textId="77777777" w:rsidR="00552A91" w:rsidRDefault="00F63349">
            <w:pPr>
              <w:pStyle w:val="ListParagraph"/>
              <w:numPr>
                <w:ilvl w:val="1"/>
                <w:numId w:val="13"/>
              </w:numPr>
              <w:rPr>
                <w:rFonts w:asciiTheme="minorHAnsi" w:hAnsiTheme="minorHAnsi" w:cstheme="minorHAnsi"/>
                <w:lang w:eastAsia="zh-CN"/>
              </w:rPr>
            </w:pPr>
            <w:r>
              <w:rPr>
                <w:rFonts w:asciiTheme="minorHAnsi" w:eastAsia="SimSun" w:hAnsiTheme="minorHAnsi" w:cstheme="minorHAnsi"/>
                <w:lang w:eastAsia="zh-CN"/>
              </w:rPr>
              <w:lastRenderedPageBreak/>
              <w:t xml:space="preserve">-71 dBm + 10 log10 (BW/2GHz) is </w:t>
            </w:r>
            <w:r>
              <w:rPr>
                <w:rFonts w:asciiTheme="minorHAnsi" w:hAnsiTheme="minorHAnsi" w:cstheme="minorHAnsi"/>
                <w:lang w:eastAsia="zh-CN"/>
              </w:rPr>
              <w:t xml:space="preserve">the baseline RSRP threshold for cell selection (UE with RSRP below this threshold are not considered in simulation and </w:t>
            </w:r>
            <w:r>
              <w:rPr>
                <w:rFonts w:asciiTheme="minorHAnsi" w:hAnsiTheme="minorHAnsi" w:cstheme="minorHAnsi"/>
                <w:color w:val="FF0000"/>
                <w:lang w:eastAsia="zh-CN"/>
              </w:rPr>
              <w:t>not</w:t>
            </w:r>
            <w:r>
              <w:rPr>
                <w:rFonts w:asciiTheme="minorHAnsi" w:hAnsiTheme="minorHAnsi" w:cstheme="minorHAnsi"/>
                <w:lang w:eastAsia="zh-CN"/>
              </w:rPr>
              <w:t xml:space="preserve"> counted toward UE distribution count) in the Cell selection criteria field of </w:t>
            </w:r>
            <w:r>
              <w:rPr>
                <w:rFonts w:asciiTheme="minorHAnsi" w:hAnsiTheme="minorHAnsi" w:cstheme="minorHAnsi"/>
                <w:lang w:eastAsia="zh-CN"/>
              </w:rPr>
              <w:fldChar w:fldCharType="begin"/>
            </w:r>
            <w:r>
              <w:rPr>
                <w:rFonts w:asciiTheme="minorHAnsi" w:hAnsiTheme="minorHAnsi" w:cstheme="minorHAnsi"/>
                <w:lang w:eastAsia="zh-CN"/>
              </w:rPr>
              <w:instrText xml:space="preserve"> REF _Ref48248798 \h  \* MERGEFORMAT </w:instrText>
            </w:r>
            <w:r>
              <w:rPr>
                <w:rFonts w:asciiTheme="minorHAnsi" w:hAnsiTheme="minorHAnsi" w:cstheme="minorHAnsi"/>
                <w:lang w:eastAsia="zh-CN"/>
              </w:rPr>
            </w:r>
            <w:r>
              <w:rPr>
                <w:rFonts w:asciiTheme="minorHAnsi" w:hAnsiTheme="minorHAnsi" w:cstheme="minorHAnsi"/>
                <w:lang w:eastAsia="zh-CN"/>
              </w:rPr>
              <w:fldChar w:fldCharType="separate"/>
            </w:r>
            <w:r w:rsidR="00E82641" w:rsidRPr="00E82641">
              <w:rPr>
                <w:rFonts w:asciiTheme="minorHAnsi" w:hAnsiTheme="minorHAnsi" w:cstheme="minorHAnsi"/>
              </w:rPr>
              <w:t>Table 6</w:t>
            </w:r>
            <w:r>
              <w:rPr>
                <w:rFonts w:asciiTheme="minorHAnsi" w:hAnsiTheme="minorHAnsi" w:cstheme="minorHAnsi"/>
                <w:lang w:eastAsia="zh-CN"/>
              </w:rPr>
              <w:fldChar w:fldCharType="end"/>
            </w:r>
            <w:r>
              <w:rPr>
                <w:rFonts w:asciiTheme="minorHAnsi" w:hAnsiTheme="minorHAnsi" w:cstheme="minorHAnsi"/>
                <w:lang w:eastAsia="zh-CN"/>
              </w:rPr>
              <w:t>.</w:t>
            </w:r>
          </w:p>
          <w:p w14:paraId="7B91C4D8" w14:textId="77777777" w:rsidR="00552A91" w:rsidRDefault="00F63349">
            <w:pPr>
              <w:pStyle w:val="ListParagraph"/>
              <w:numPr>
                <w:ilvl w:val="1"/>
                <w:numId w:val="13"/>
              </w:numPr>
              <w:rPr>
                <w:rFonts w:asciiTheme="minorHAnsi" w:hAnsiTheme="minorHAnsi" w:cstheme="minorHAnsi"/>
                <w:lang w:eastAsia="zh-CN"/>
              </w:rPr>
            </w:pPr>
            <w:r>
              <w:rPr>
                <w:rFonts w:asciiTheme="minorHAnsi" w:hAnsiTheme="minorHAnsi" w:cstheme="minorHAnsi"/>
                <w:lang w:eastAsia="zh-CN"/>
              </w:rPr>
              <w:t>Other value of the RSRP threshold for cell selection is optional</w:t>
            </w:r>
          </w:p>
          <w:p w14:paraId="7B91C4D9" w14:textId="77777777" w:rsidR="00552A91" w:rsidRDefault="00F63349">
            <w:pPr>
              <w:pStyle w:val="BodyText"/>
              <w:numPr>
                <w:ilvl w:val="2"/>
                <w:numId w:val="13"/>
              </w:numPr>
              <w:spacing w:after="0"/>
              <w:rPr>
                <w:rFonts w:asciiTheme="minorHAnsi" w:hAnsiTheme="minorHAnsi" w:cstheme="minorHAnsi"/>
                <w:sz w:val="22"/>
                <w:szCs w:val="22"/>
                <w:lang w:eastAsia="zh-CN"/>
              </w:rPr>
            </w:pPr>
            <w:r>
              <w:rPr>
                <w:rFonts w:asciiTheme="minorHAnsi" w:hAnsiTheme="minorHAnsi" w:cstheme="minorHAnsi"/>
                <w:sz w:val="22"/>
                <w:szCs w:val="22"/>
                <w:lang w:eastAsia="zh-CN"/>
              </w:rPr>
              <w:t>Note: companies are required to report the value of the RSRP threshold for cell selection if other value not as the baseline is used</w:t>
            </w:r>
          </w:p>
          <w:p w14:paraId="7B91C4DA" w14:textId="77777777" w:rsidR="00552A91" w:rsidRDefault="00552A91">
            <w:pPr>
              <w:pStyle w:val="BodyText"/>
              <w:spacing w:after="0"/>
              <w:rPr>
                <w:rFonts w:ascii="Times New Roman" w:eastAsiaTheme="minorEastAsia" w:hAnsi="Times New Roman"/>
                <w:sz w:val="22"/>
                <w:szCs w:val="22"/>
                <w:lang w:eastAsia="ko-KR"/>
              </w:rPr>
            </w:pPr>
          </w:p>
        </w:tc>
      </w:tr>
      <w:tr w:rsidR="00552A91" w14:paraId="7B91C4DE" w14:textId="77777777">
        <w:trPr>
          <w:trHeight w:val="339"/>
        </w:trPr>
        <w:tc>
          <w:tcPr>
            <w:tcW w:w="1871" w:type="dxa"/>
          </w:tcPr>
          <w:p w14:paraId="7B91C4DC" w14:textId="77777777" w:rsidR="00552A91" w:rsidRDefault="00F63349">
            <w:pPr>
              <w:pStyle w:val="BodyText"/>
              <w:spacing w:after="0"/>
              <w:rPr>
                <w:rFonts w:ascii="Times New Roman" w:hAnsi="Times New Roman"/>
                <w:sz w:val="22"/>
                <w:szCs w:val="22"/>
                <w:lang w:eastAsia="zh-CN"/>
              </w:rPr>
            </w:pPr>
            <w:r>
              <w:rPr>
                <w:rFonts w:ascii="Times New Roman" w:hAnsi="Times New Roman" w:hint="eastAsia"/>
                <w:sz w:val="22"/>
                <w:szCs w:val="22"/>
                <w:lang w:eastAsia="zh-CN"/>
              </w:rPr>
              <w:lastRenderedPageBreak/>
              <w:t xml:space="preserve">ZTE, </w:t>
            </w:r>
            <w:proofErr w:type="spellStart"/>
            <w:r>
              <w:rPr>
                <w:rFonts w:ascii="Times New Roman" w:hAnsi="Times New Roman" w:hint="eastAsia"/>
                <w:sz w:val="22"/>
                <w:szCs w:val="22"/>
                <w:lang w:eastAsia="zh-CN"/>
              </w:rPr>
              <w:t>Sanechips</w:t>
            </w:r>
            <w:proofErr w:type="spellEnd"/>
          </w:p>
        </w:tc>
        <w:tc>
          <w:tcPr>
            <w:tcW w:w="8021" w:type="dxa"/>
          </w:tcPr>
          <w:p w14:paraId="7B91C4DD" w14:textId="77777777" w:rsidR="00552A91" w:rsidRDefault="00F63349">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Actually, it</w:t>
            </w:r>
            <w:r>
              <w:rPr>
                <w:rFonts w:ascii="Times New Roman" w:hAnsi="Times New Roman"/>
                <w:sz w:val="22"/>
                <w:szCs w:val="22"/>
                <w:lang w:eastAsia="zh-CN"/>
              </w:rPr>
              <w:t>’</w:t>
            </w:r>
            <w:r>
              <w:rPr>
                <w:rFonts w:ascii="Times New Roman" w:hAnsi="Times New Roman" w:hint="eastAsia"/>
                <w:sz w:val="22"/>
                <w:szCs w:val="22"/>
                <w:lang w:eastAsia="zh-CN"/>
              </w:rPr>
              <w:t xml:space="preserve">s not clear whether -71dBm or -76dBm is more accurate, it might be better if we align our RSRP </w:t>
            </w:r>
            <w:proofErr w:type="spellStart"/>
            <w:r>
              <w:rPr>
                <w:rFonts w:ascii="Times New Roman" w:hAnsi="Times New Roman" w:hint="eastAsia"/>
                <w:sz w:val="22"/>
                <w:szCs w:val="22"/>
                <w:lang w:eastAsia="zh-CN"/>
              </w:rPr>
              <w:t>cdf</w:t>
            </w:r>
            <w:proofErr w:type="spellEnd"/>
            <w:r>
              <w:rPr>
                <w:rFonts w:ascii="Times New Roman" w:hAnsi="Times New Roman" w:hint="eastAsia"/>
                <w:sz w:val="22"/>
                <w:szCs w:val="22"/>
                <w:lang w:eastAsia="zh-CN"/>
              </w:rPr>
              <w:t xml:space="preserve"> first, it is not expected to drop a large percentage of UEs based on the threshold. For sake of progress, we are fine with moderator</w:t>
            </w:r>
            <w:r>
              <w:rPr>
                <w:rFonts w:ascii="Times New Roman" w:hAnsi="Times New Roman"/>
                <w:sz w:val="22"/>
                <w:szCs w:val="22"/>
                <w:lang w:eastAsia="zh-CN"/>
              </w:rPr>
              <w:t>’</w:t>
            </w:r>
            <w:r>
              <w:rPr>
                <w:rFonts w:ascii="Times New Roman" w:hAnsi="Times New Roman" w:hint="eastAsia"/>
                <w:sz w:val="22"/>
                <w:szCs w:val="22"/>
                <w:lang w:eastAsia="zh-CN"/>
              </w:rPr>
              <w:t xml:space="preserve">s proposal and </w:t>
            </w:r>
            <w:proofErr w:type="spellStart"/>
            <w:r>
              <w:rPr>
                <w:rFonts w:ascii="Times New Roman" w:hAnsi="Times New Roman" w:hint="eastAsia"/>
                <w:sz w:val="22"/>
                <w:szCs w:val="22"/>
                <w:lang w:eastAsia="zh-CN"/>
              </w:rPr>
              <w:t>InterDigital</w:t>
            </w:r>
            <w:r>
              <w:rPr>
                <w:rFonts w:ascii="Times New Roman" w:hAnsi="Times New Roman"/>
                <w:sz w:val="22"/>
                <w:szCs w:val="22"/>
                <w:lang w:eastAsia="zh-CN"/>
              </w:rPr>
              <w:t>’</w:t>
            </w:r>
            <w:r>
              <w:rPr>
                <w:rFonts w:ascii="Times New Roman" w:hAnsi="Times New Roman" w:hint="eastAsia"/>
                <w:sz w:val="22"/>
                <w:szCs w:val="22"/>
                <w:lang w:eastAsia="zh-CN"/>
              </w:rPr>
              <w:t>s</w:t>
            </w:r>
            <w:proofErr w:type="spellEnd"/>
            <w:r>
              <w:rPr>
                <w:rFonts w:ascii="Times New Roman" w:hAnsi="Times New Roman" w:hint="eastAsia"/>
                <w:sz w:val="22"/>
                <w:szCs w:val="22"/>
                <w:lang w:eastAsia="zh-CN"/>
              </w:rPr>
              <w:t xml:space="preserve"> update.</w:t>
            </w:r>
          </w:p>
        </w:tc>
      </w:tr>
      <w:tr w:rsidR="00164586" w14:paraId="058A4113" w14:textId="77777777">
        <w:trPr>
          <w:trHeight w:val="339"/>
        </w:trPr>
        <w:tc>
          <w:tcPr>
            <w:tcW w:w="1871" w:type="dxa"/>
          </w:tcPr>
          <w:p w14:paraId="183DE7FA" w14:textId="1155D8CB" w:rsidR="00164586" w:rsidRDefault="00164586">
            <w:pPr>
              <w:pStyle w:val="BodyText"/>
              <w:spacing w:after="0"/>
              <w:rPr>
                <w:rFonts w:ascii="Times New Roman" w:hAnsi="Times New Roman"/>
                <w:sz w:val="22"/>
                <w:szCs w:val="22"/>
                <w:lang w:eastAsia="zh-CN"/>
              </w:rPr>
            </w:pPr>
            <w:r>
              <w:rPr>
                <w:rFonts w:ascii="Times New Roman" w:hAnsi="Times New Roman"/>
                <w:sz w:val="22"/>
                <w:szCs w:val="22"/>
                <w:lang w:eastAsia="zh-CN"/>
              </w:rPr>
              <w:t>Samsung</w:t>
            </w:r>
          </w:p>
        </w:tc>
        <w:tc>
          <w:tcPr>
            <w:tcW w:w="8021" w:type="dxa"/>
          </w:tcPr>
          <w:p w14:paraId="19F92196" w14:textId="08998400" w:rsidR="00164586" w:rsidRDefault="00164586">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are ok with the proposal. </w:t>
            </w:r>
          </w:p>
        </w:tc>
      </w:tr>
      <w:tr w:rsidR="005E5599" w14:paraId="7FE1D0B8" w14:textId="77777777">
        <w:trPr>
          <w:trHeight w:val="339"/>
        </w:trPr>
        <w:tc>
          <w:tcPr>
            <w:tcW w:w="1871" w:type="dxa"/>
          </w:tcPr>
          <w:p w14:paraId="60CC1393" w14:textId="7D2B53A1" w:rsidR="005E5599" w:rsidRDefault="005E5599" w:rsidP="005E5599">
            <w:pPr>
              <w:pStyle w:val="BodyText"/>
              <w:spacing w:after="0"/>
              <w:rPr>
                <w:rFonts w:ascii="Times New Roman" w:hAnsi="Times New Roman"/>
                <w:sz w:val="22"/>
                <w:szCs w:val="22"/>
                <w:lang w:eastAsia="zh-CN"/>
              </w:rPr>
            </w:pPr>
            <w:r>
              <w:rPr>
                <w:rFonts w:ascii="Times New Roman" w:eastAsia="MS PMincho" w:hAnsi="Times New Roman"/>
                <w:sz w:val="22"/>
                <w:szCs w:val="22"/>
                <w:lang w:eastAsia="ja-JP"/>
              </w:rPr>
              <w:t xml:space="preserve">Nokia </w:t>
            </w:r>
          </w:p>
        </w:tc>
        <w:tc>
          <w:tcPr>
            <w:tcW w:w="8021" w:type="dxa"/>
          </w:tcPr>
          <w:p w14:paraId="1017E611" w14:textId="4CF7DEE3" w:rsidR="005E5599" w:rsidRDefault="005E5599" w:rsidP="005E5599">
            <w:pPr>
              <w:pStyle w:val="BodyText"/>
              <w:spacing w:after="0"/>
              <w:rPr>
                <w:rFonts w:ascii="Times New Roman" w:hAnsi="Times New Roman"/>
                <w:sz w:val="22"/>
                <w:szCs w:val="22"/>
                <w:lang w:eastAsia="zh-CN"/>
              </w:rPr>
            </w:pPr>
            <w:r>
              <w:rPr>
                <w:rFonts w:ascii="Times New Roman" w:eastAsia="MS PMincho" w:hAnsi="Times New Roman"/>
                <w:sz w:val="22"/>
                <w:szCs w:val="22"/>
                <w:lang w:eastAsia="ja-JP"/>
              </w:rPr>
              <w:t xml:space="preserve">Support Proposal #7a (revision 1).  We are also okay with </w:t>
            </w:r>
            <w:proofErr w:type="spellStart"/>
            <w:r>
              <w:rPr>
                <w:rFonts w:ascii="Times New Roman" w:eastAsia="MS PMincho" w:hAnsi="Times New Roman"/>
                <w:sz w:val="22"/>
                <w:szCs w:val="22"/>
                <w:lang w:eastAsia="ja-JP"/>
              </w:rPr>
              <w:t>InterDigital’s</w:t>
            </w:r>
            <w:proofErr w:type="spellEnd"/>
            <w:r>
              <w:rPr>
                <w:rFonts w:ascii="Times New Roman" w:eastAsia="MS PMincho" w:hAnsi="Times New Roman"/>
                <w:sz w:val="22"/>
                <w:szCs w:val="22"/>
                <w:lang w:eastAsia="ja-JP"/>
              </w:rPr>
              <w:t xml:space="preserve"> proposed update.</w:t>
            </w:r>
          </w:p>
        </w:tc>
      </w:tr>
      <w:tr w:rsidR="00000814" w14:paraId="1BDA22BF" w14:textId="77777777">
        <w:trPr>
          <w:trHeight w:val="339"/>
        </w:trPr>
        <w:tc>
          <w:tcPr>
            <w:tcW w:w="1871" w:type="dxa"/>
          </w:tcPr>
          <w:p w14:paraId="260FC192" w14:textId="2BBB22C5" w:rsidR="00000814" w:rsidRDefault="00000814" w:rsidP="00000814">
            <w:pPr>
              <w:pStyle w:val="BodyText"/>
              <w:spacing w:after="0"/>
              <w:rPr>
                <w:rFonts w:ascii="Times New Roman" w:eastAsia="MS PMincho" w:hAnsi="Times New Roman"/>
                <w:sz w:val="22"/>
                <w:szCs w:val="22"/>
                <w:lang w:eastAsia="ja-JP"/>
              </w:rPr>
            </w:pPr>
            <w:r>
              <w:rPr>
                <w:rFonts w:ascii="Times New Roman" w:eastAsiaTheme="minorEastAsia" w:hAnsi="Times New Roman"/>
                <w:sz w:val="22"/>
                <w:szCs w:val="22"/>
                <w:lang w:eastAsia="ko-KR"/>
              </w:rPr>
              <w:t>Ericsson</w:t>
            </w:r>
          </w:p>
        </w:tc>
        <w:tc>
          <w:tcPr>
            <w:tcW w:w="8021" w:type="dxa"/>
          </w:tcPr>
          <w:p w14:paraId="4581B3C3" w14:textId="4531BCED" w:rsidR="00000814" w:rsidRDefault="00000814" w:rsidP="00000814">
            <w:pPr>
              <w:pStyle w:val="BodyText"/>
              <w:spacing w:after="0"/>
              <w:rPr>
                <w:rFonts w:ascii="Times New Roman" w:eastAsia="MS PMincho" w:hAnsi="Times New Roman"/>
                <w:sz w:val="22"/>
                <w:szCs w:val="22"/>
                <w:lang w:eastAsia="ja-JP"/>
              </w:rPr>
            </w:pPr>
            <w:r>
              <w:rPr>
                <w:rFonts w:ascii="Times New Roman" w:eastAsiaTheme="minorEastAsia" w:hAnsi="Times New Roman"/>
                <w:sz w:val="22"/>
                <w:szCs w:val="22"/>
                <w:lang w:eastAsia="ko-KR"/>
              </w:rPr>
              <w:t>We accept “</w:t>
            </w:r>
            <w:r w:rsidRPr="00693B46">
              <w:rPr>
                <w:rFonts w:asciiTheme="minorHAnsi" w:hAnsiTheme="minorHAnsi" w:cstheme="minorHAnsi"/>
                <w:lang w:eastAsia="zh-CN"/>
              </w:rPr>
              <w:t>-7</w:t>
            </w:r>
            <w:r>
              <w:rPr>
                <w:rFonts w:asciiTheme="minorHAnsi" w:hAnsiTheme="minorHAnsi" w:cstheme="minorHAnsi"/>
                <w:lang w:eastAsia="zh-CN"/>
              </w:rPr>
              <w:t>1 dBm + 10 log10 (BW/2GHz</w:t>
            </w:r>
            <w:r w:rsidRPr="00693B46">
              <w:rPr>
                <w:rFonts w:asciiTheme="minorHAnsi" w:hAnsiTheme="minorHAnsi" w:cstheme="minorHAnsi"/>
                <w:lang w:eastAsia="zh-CN"/>
              </w:rPr>
              <w:t>)</w:t>
            </w:r>
            <w:r>
              <w:rPr>
                <w:rFonts w:ascii="Times New Roman" w:eastAsiaTheme="minorEastAsia" w:hAnsi="Times New Roman"/>
                <w:sz w:val="22"/>
                <w:szCs w:val="22"/>
                <w:lang w:eastAsia="ko-KR"/>
              </w:rPr>
              <w:t xml:space="preserve">” as a compromise. Since this was heavily discussed to come up with a technically valid assumptions, companies are encouraged to stick to this value. We propose to remove the note. </w:t>
            </w:r>
          </w:p>
        </w:tc>
      </w:tr>
      <w:tr w:rsidR="001F79A8" w14:paraId="5B1D2BD8" w14:textId="77777777">
        <w:trPr>
          <w:trHeight w:val="339"/>
        </w:trPr>
        <w:tc>
          <w:tcPr>
            <w:tcW w:w="1871" w:type="dxa"/>
          </w:tcPr>
          <w:p w14:paraId="1101190A" w14:textId="005881B9" w:rsidR="001F79A8" w:rsidRDefault="001F79A8" w:rsidP="001F79A8">
            <w:pPr>
              <w:pStyle w:val="BodyText"/>
              <w:spacing w:after="0"/>
              <w:rPr>
                <w:rFonts w:ascii="Times New Roman" w:eastAsiaTheme="minorEastAsia" w:hAnsi="Times New Roman"/>
                <w:sz w:val="22"/>
                <w:szCs w:val="22"/>
                <w:lang w:eastAsia="ko-KR"/>
              </w:rPr>
            </w:pPr>
            <w:r>
              <w:rPr>
                <w:rFonts w:ascii="Times New Roman" w:eastAsia="MS PMincho" w:hAnsi="Times New Roman"/>
                <w:sz w:val="22"/>
                <w:szCs w:val="22"/>
                <w:lang w:eastAsia="ja-JP"/>
              </w:rPr>
              <w:t>Lenovo/Motorola Mobility</w:t>
            </w:r>
          </w:p>
        </w:tc>
        <w:tc>
          <w:tcPr>
            <w:tcW w:w="8021" w:type="dxa"/>
          </w:tcPr>
          <w:p w14:paraId="722A481B" w14:textId="5E754184" w:rsidR="001F79A8" w:rsidRDefault="001F79A8" w:rsidP="001F79A8">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We are fine with moderator’s revised proposal</w:t>
            </w:r>
          </w:p>
        </w:tc>
      </w:tr>
      <w:tr w:rsidR="003A0EF1" w14:paraId="26476E0C" w14:textId="77777777" w:rsidTr="003A0EF1">
        <w:trPr>
          <w:trHeight w:val="339"/>
        </w:trPr>
        <w:tc>
          <w:tcPr>
            <w:tcW w:w="1871" w:type="dxa"/>
          </w:tcPr>
          <w:p w14:paraId="59AF1BDD" w14:textId="77777777" w:rsidR="003A0EF1" w:rsidRDefault="003A0EF1" w:rsidP="003A0EF1">
            <w:pPr>
              <w:pStyle w:val="BodyText"/>
              <w:spacing w:after="0"/>
              <w:rPr>
                <w:rFonts w:ascii="Times New Roman" w:eastAsiaTheme="minorEastAsia" w:hAnsi="Times New Roman"/>
                <w:sz w:val="22"/>
                <w:szCs w:val="22"/>
                <w:lang w:eastAsia="ko-KR"/>
              </w:rPr>
            </w:pPr>
          </w:p>
        </w:tc>
        <w:tc>
          <w:tcPr>
            <w:tcW w:w="8021" w:type="dxa"/>
          </w:tcPr>
          <w:p w14:paraId="2DCCD656" w14:textId="77777777" w:rsidR="003A0EF1" w:rsidRDefault="003A0EF1" w:rsidP="003A0EF1">
            <w:pPr>
              <w:pStyle w:val="BodyText"/>
              <w:spacing w:after="0"/>
              <w:rPr>
                <w:rFonts w:ascii="Times New Roman" w:eastAsiaTheme="minorEastAsia" w:hAnsi="Times New Roman"/>
                <w:sz w:val="22"/>
                <w:szCs w:val="22"/>
                <w:lang w:eastAsia="ko-KR"/>
              </w:rPr>
            </w:pPr>
          </w:p>
        </w:tc>
      </w:tr>
      <w:tr w:rsidR="003A0EF1" w14:paraId="1E2B87BB" w14:textId="77777777" w:rsidTr="003A0EF1">
        <w:trPr>
          <w:trHeight w:val="339"/>
        </w:trPr>
        <w:tc>
          <w:tcPr>
            <w:tcW w:w="1871" w:type="dxa"/>
          </w:tcPr>
          <w:p w14:paraId="1D557CCE" w14:textId="77777777" w:rsidR="003A0EF1" w:rsidRDefault="003A0EF1" w:rsidP="003A0EF1">
            <w:pPr>
              <w:pStyle w:val="BodyText"/>
              <w:spacing w:after="0"/>
              <w:rPr>
                <w:rFonts w:ascii="Times New Roman" w:hAnsi="Times New Roman"/>
                <w:sz w:val="22"/>
                <w:szCs w:val="22"/>
                <w:lang w:eastAsia="zh-CN"/>
              </w:rPr>
            </w:pPr>
            <w:r>
              <w:rPr>
                <w:rFonts w:ascii="Times New Roman" w:hAnsi="Times New Roman"/>
                <w:sz w:val="22"/>
                <w:szCs w:val="22"/>
                <w:lang w:eastAsia="zh-CN"/>
              </w:rPr>
              <w:t>Moderator</w:t>
            </w:r>
          </w:p>
        </w:tc>
        <w:tc>
          <w:tcPr>
            <w:tcW w:w="8021" w:type="dxa"/>
          </w:tcPr>
          <w:p w14:paraId="73A1B862" w14:textId="77777777" w:rsidR="003A0EF1" w:rsidRDefault="003A0EF1" w:rsidP="003A0EF1">
            <w:pPr>
              <w:pStyle w:val="BodyText"/>
              <w:spacing w:after="0"/>
              <w:rPr>
                <w:rFonts w:ascii="Times New Roman" w:hAnsi="Times New Roman"/>
                <w:sz w:val="22"/>
                <w:szCs w:val="22"/>
                <w:lang w:eastAsia="zh-CN"/>
              </w:rPr>
            </w:pPr>
            <w:r>
              <w:rPr>
                <w:rFonts w:ascii="Times New Roman" w:hAnsi="Times New Roman"/>
                <w:sz w:val="22"/>
                <w:szCs w:val="22"/>
                <w:lang w:eastAsia="zh-CN"/>
              </w:rPr>
              <w:t>If all companies can agree to the proposed UE RSRP threshold, then no need to have the note. Proposal #7a (revision 2) is formulated.</w:t>
            </w:r>
          </w:p>
        </w:tc>
      </w:tr>
    </w:tbl>
    <w:p w14:paraId="0702DBA4" w14:textId="77777777" w:rsidR="003A0EF1" w:rsidRDefault="003A0EF1" w:rsidP="003A0EF1">
      <w:pPr>
        <w:pStyle w:val="BodyText"/>
        <w:spacing w:after="0"/>
        <w:rPr>
          <w:sz w:val="22"/>
          <w:szCs w:val="22"/>
          <w:lang w:eastAsia="zh-CN"/>
        </w:rPr>
      </w:pPr>
    </w:p>
    <w:p w14:paraId="13B0D9BA" w14:textId="77777777" w:rsidR="003A0EF1" w:rsidRPr="00862857" w:rsidRDefault="003A0EF1" w:rsidP="00862857">
      <w:bookmarkStart w:id="20" w:name="p7a"/>
      <w:r w:rsidRPr="00862857">
        <w:rPr>
          <w:highlight w:val="cyan"/>
        </w:rPr>
        <w:t>Proposal #7a (revision 2) for discussion:</w:t>
      </w:r>
    </w:p>
    <w:p w14:paraId="029D826D" w14:textId="77777777" w:rsidR="003A0EF1" w:rsidRDefault="003A0EF1" w:rsidP="003A0EF1">
      <w:pPr>
        <w:pStyle w:val="ListParagraph"/>
        <w:numPr>
          <w:ilvl w:val="0"/>
          <w:numId w:val="13"/>
        </w:numPr>
        <w:rPr>
          <w:rFonts w:asciiTheme="minorHAnsi" w:hAnsiTheme="minorHAnsi" w:cstheme="minorHAnsi"/>
          <w:lang w:eastAsia="zh-CN"/>
        </w:rPr>
      </w:pPr>
      <w:r>
        <w:rPr>
          <w:rFonts w:asciiTheme="minorHAnsi" w:hAnsiTheme="minorHAnsi" w:cstheme="minorHAnsi"/>
          <w:lang w:eastAsia="zh-CN"/>
        </w:rPr>
        <w:t xml:space="preserve">For SLS performance evaluations purpose, </w:t>
      </w:r>
      <w:r>
        <w:rPr>
          <w:rFonts w:asciiTheme="minorHAnsi" w:eastAsia="SimSun" w:hAnsiTheme="minorHAnsi" w:cstheme="minorHAnsi"/>
          <w:lang w:eastAsia="zh-CN"/>
        </w:rPr>
        <w:t xml:space="preserve">-71 dBm + 10 log10 (BW/2GHz) is </w:t>
      </w:r>
      <w:r>
        <w:rPr>
          <w:rFonts w:asciiTheme="minorHAnsi" w:hAnsiTheme="minorHAnsi" w:cstheme="minorHAnsi"/>
          <w:lang w:eastAsia="zh-CN"/>
        </w:rPr>
        <w:t xml:space="preserve">the baseline RSRP threshold for cell selection (UE with RSRP below this threshold are not considered in simulation and </w:t>
      </w:r>
      <w:r>
        <w:rPr>
          <w:rFonts w:asciiTheme="minorHAnsi" w:hAnsiTheme="minorHAnsi" w:cstheme="minorHAnsi"/>
          <w:color w:val="FF0000"/>
          <w:lang w:eastAsia="zh-CN"/>
        </w:rPr>
        <w:t>not</w:t>
      </w:r>
      <w:r>
        <w:rPr>
          <w:rFonts w:asciiTheme="minorHAnsi" w:hAnsiTheme="minorHAnsi" w:cstheme="minorHAnsi"/>
          <w:lang w:eastAsia="zh-CN"/>
        </w:rPr>
        <w:t xml:space="preserve"> counted toward UE distribution count) in the Cell selection criteria field of </w:t>
      </w:r>
      <w:r>
        <w:rPr>
          <w:rFonts w:asciiTheme="minorHAnsi" w:hAnsiTheme="minorHAnsi" w:cstheme="minorHAnsi"/>
          <w:lang w:eastAsia="zh-CN"/>
        </w:rPr>
        <w:fldChar w:fldCharType="begin"/>
      </w:r>
      <w:r>
        <w:rPr>
          <w:rFonts w:asciiTheme="minorHAnsi" w:hAnsiTheme="minorHAnsi" w:cstheme="minorHAnsi"/>
          <w:lang w:eastAsia="zh-CN"/>
        </w:rPr>
        <w:instrText xml:space="preserve"> REF _Ref48248798 \h  \* MERGEFORMAT </w:instrText>
      </w:r>
      <w:r>
        <w:rPr>
          <w:rFonts w:asciiTheme="minorHAnsi" w:hAnsiTheme="minorHAnsi" w:cstheme="minorHAnsi"/>
          <w:lang w:eastAsia="zh-CN"/>
        </w:rPr>
      </w:r>
      <w:r>
        <w:rPr>
          <w:rFonts w:asciiTheme="minorHAnsi" w:hAnsiTheme="minorHAnsi" w:cstheme="minorHAnsi"/>
          <w:lang w:eastAsia="zh-CN"/>
        </w:rPr>
        <w:fldChar w:fldCharType="separate"/>
      </w:r>
      <w:r w:rsidR="00E82641" w:rsidRPr="00E82641">
        <w:rPr>
          <w:rFonts w:asciiTheme="minorHAnsi" w:hAnsiTheme="minorHAnsi" w:cstheme="minorHAnsi"/>
        </w:rPr>
        <w:t>Table 6</w:t>
      </w:r>
      <w:r>
        <w:rPr>
          <w:rFonts w:asciiTheme="minorHAnsi" w:hAnsiTheme="minorHAnsi" w:cstheme="minorHAnsi"/>
          <w:lang w:eastAsia="zh-CN"/>
        </w:rPr>
        <w:fldChar w:fldCharType="end"/>
      </w:r>
      <w:r>
        <w:rPr>
          <w:rFonts w:asciiTheme="minorHAnsi" w:hAnsiTheme="minorHAnsi" w:cstheme="minorHAnsi"/>
          <w:lang w:eastAsia="zh-CN"/>
        </w:rPr>
        <w:t>.</w:t>
      </w:r>
    </w:p>
    <w:bookmarkEnd w:id="20"/>
    <w:p w14:paraId="6FA13882" w14:textId="77777777" w:rsidR="003A0EF1" w:rsidRDefault="003A0EF1" w:rsidP="003A0EF1">
      <w:pPr>
        <w:pStyle w:val="BodyText"/>
        <w:spacing w:after="0"/>
        <w:rPr>
          <w:sz w:val="22"/>
          <w:szCs w:val="22"/>
          <w:lang w:eastAsia="zh-CN"/>
        </w:rPr>
      </w:pPr>
    </w:p>
    <w:p w14:paraId="1701B3D0" w14:textId="77777777" w:rsidR="003A0EF1" w:rsidRDefault="003A0EF1" w:rsidP="003A0EF1">
      <w:pPr>
        <w:pStyle w:val="BodyText"/>
        <w:spacing w:after="0"/>
        <w:rPr>
          <w:rFonts w:ascii="Times New Roman" w:hAnsi="Times New Roman"/>
          <w:sz w:val="22"/>
          <w:szCs w:val="22"/>
          <w:lang w:eastAsia="zh-CN"/>
        </w:rPr>
      </w:pPr>
      <w:r>
        <w:rPr>
          <w:rFonts w:ascii="Times New Roman" w:hAnsi="Times New Roman"/>
          <w:sz w:val="22"/>
          <w:szCs w:val="22"/>
          <w:lang w:eastAsia="zh-CN"/>
        </w:rPr>
        <w:t>Companies are encouraged to provide comments if they disagree to the above proposal #7a (revision 2).</w:t>
      </w:r>
    </w:p>
    <w:tbl>
      <w:tblPr>
        <w:tblStyle w:val="TableGrid"/>
        <w:tblW w:w="9892" w:type="dxa"/>
        <w:tblLayout w:type="fixed"/>
        <w:tblLook w:val="04A0" w:firstRow="1" w:lastRow="0" w:firstColumn="1" w:lastColumn="0" w:noHBand="0" w:noVBand="1"/>
      </w:tblPr>
      <w:tblGrid>
        <w:gridCol w:w="1871"/>
        <w:gridCol w:w="8021"/>
      </w:tblGrid>
      <w:tr w:rsidR="003A0EF1" w14:paraId="70B3139D" w14:textId="77777777" w:rsidTr="003A0EF1">
        <w:trPr>
          <w:trHeight w:val="224"/>
        </w:trPr>
        <w:tc>
          <w:tcPr>
            <w:tcW w:w="1871" w:type="dxa"/>
            <w:shd w:val="clear" w:color="auto" w:fill="FFE599" w:themeFill="accent4" w:themeFillTint="66"/>
          </w:tcPr>
          <w:p w14:paraId="375C0236" w14:textId="77777777" w:rsidR="003A0EF1" w:rsidRDefault="003A0EF1" w:rsidP="003A0EF1">
            <w:pPr>
              <w:pStyle w:val="BodyText"/>
              <w:spacing w:after="0" w:line="240" w:lineRule="auto"/>
              <w:rPr>
                <w:rFonts w:ascii="Times New Roman" w:hAnsi="Times New Roman"/>
                <w:sz w:val="22"/>
                <w:szCs w:val="22"/>
                <w:lang w:eastAsia="zh-CN"/>
              </w:rPr>
            </w:pPr>
            <w:r>
              <w:rPr>
                <w:rFonts w:ascii="Times New Roman" w:hAnsi="Times New Roman"/>
                <w:sz w:val="22"/>
                <w:szCs w:val="22"/>
                <w:lang w:eastAsia="zh-CN"/>
              </w:rPr>
              <w:t>Company Name</w:t>
            </w:r>
          </w:p>
        </w:tc>
        <w:tc>
          <w:tcPr>
            <w:tcW w:w="8021" w:type="dxa"/>
            <w:shd w:val="clear" w:color="auto" w:fill="FFE599" w:themeFill="accent4" w:themeFillTint="66"/>
          </w:tcPr>
          <w:p w14:paraId="5FCDAEAD" w14:textId="77777777" w:rsidR="003A0EF1" w:rsidRDefault="003A0EF1" w:rsidP="003A0EF1">
            <w:pPr>
              <w:pStyle w:val="BodyText"/>
              <w:spacing w:after="0" w:line="240" w:lineRule="auto"/>
              <w:rPr>
                <w:rFonts w:ascii="Times New Roman" w:hAnsi="Times New Roman"/>
                <w:sz w:val="22"/>
                <w:szCs w:val="22"/>
                <w:lang w:eastAsia="zh-CN"/>
              </w:rPr>
            </w:pPr>
            <w:r>
              <w:rPr>
                <w:rFonts w:ascii="Times New Roman" w:hAnsi="Times New Roman"/>
                <w:sz w:val="22"/>
                <w:szCs w:val="22"/>
                <w:lang w:eastAsia="zh-CN"/>
              </w:rPr>
              <w:t>Comments/Views</w:t>
            </w:r>
          </w:p>
        </w:tc>
      </w:tr>
      <w:tr w:rsidR="009233F8" w14:paraId="3871522A" w14:textId="77777777" w:rsidTr="00862857">
        <w:trPr>
          <w:trHeight w:val="24"/>
        </w:trPr>
        <w:tc>
          <w:tcPr>
            <w:tcW w:w="1871" w:type="dxa"/>
          </w:tcPr>
          <w:p w14:paraId="69FCDA94" w14:textId="77777777" w:rsidR="009233F8" w:rsidRDefault="009233F8" w:rsidP="00862857">
            <w:pPr>
              <w:pStyle w:val="BodyText"/>
              <w:spacing w:after="0" w:line="240" w:lineRule="auto"/>
              <w:rPr>
                <w:rFonts w:ascii="Times New Roman" w:eastAsia="MS PMincho" w:hAnsi="Times New Roman"/>
                <w:sz w:val="22"/>
                <w:szCs w:val="22"/>
                <w:lang w:eastAsia="ja-JP"/>
              </w:rPr>
            </w:pPr>
            <w:r>
              <w:rPr>
                <w:rFonts w:ascii="Times New Roman" w:eastAsia="MS PMincho" w:hAnsi="Times New Roman"/>
                <w:sz w:val="22"/>
                <w:szCs w:val="22"/>
                <w:lang w:eastAsia="ja-JP"/>
              </w:rPr>
              <w:t>Intel</w:t>
            </w:r>
          </w:p>
        </w:tc>
        <w:tc>
          <w:tcPr>
            <w:tcW w:w="8021" w:type="dxa"/>
          </w:tcPr>
          <w:p w14:paraId="245A54BB" w14:textId="77777777" w:rsidR="009233F8" w:rsidRDefault="009233F8" w:rsidP="00862857">
            <w:pPr>
              <w:pStyle w:val="BodyText"/>
              <w:spacing w:after="0" w:line="240" w:lineRule="auto"/>
              <w:rPr>
                <w:rFonts w:ascii="Times New Roman" w:eastAsia="MS PMincho" w:hAnsi="Times New Roman"/>
                <w:sz w:val="22"/>
                <w:szCs w:val="22"/>
                <w:lang w:eastAsia="ja-JP"/>
              </w:rPr>
            </w:pPr>
            <w:r>
              <w:rPr>
                <w:rFonts w:ascii="Times New Roman" w:eastAsia="MS PMincho" w:hAnsi="Times New Roman"/>
                <w:sz w:val="22"/>
                <w:szCs w:val="22"/>
                <w:lang w:eastAsia="ja-JP"/>
              </w:rPr>
              <w:t>We are ok with proposal 7a rev2</w:t>
            </w:r>
          </w:p>
        </w:tc>
      </w:tr>
      <w:tr w:rsidR="003A0EF1" w14:paraId="555D8915" w14:textId="77777777" w:rsidTr="003A0EF1">
        <w:trPr>
          <w:trHeight w:val="24"/>
        </w:trPr>
        <w:tc>
          <w:tcPr>
            <w:tcW w:w="1871" w:type="dxa"/>
          </w:tcPr>
          <w:p w14:paraId="2104560A" w14:textId="77777777" w:rsidR="003A0EF1" w:rsidRDefault="003A0EF1" w:rsidP="003A0EF1">
            <w:pPr>
              <w:pStyle w:val="BodyText"/>
              <w:spacing w:after="0" w:line="240" w:lineRule="auto"/>
              <w:rPr>
                <w:rFonts w:ascii="Times New Roman" w:eastAsia="MS PMincho" w:hAnsi="Times New Roman"/>
                <w:sz w:val="22"/>
                <w:szCs w:val="22"/>
                <w:lang w:eastAsia="ja-JP"/>
              </w:rPr>
            </w:pPr>
          </w:p>
        </w:tc>
        <w:tc>
          <w:tcPr>
            <w:tcW w:w="8021" w:type="dxa"/>
          </w:tcPr>
          <w:p w14:paraId="3E65759B" w14:textId="77777777" w:rsidR="003A0EF1" w:rsidRDefault="003A0EF1" w:rsidP="003A0EF1">
            <w:pPr>
              <w:pStyle w:val="BodyText"/>
              <w:spacing w:after="0" w:line="240" w:lineRule="auto"/>
              <w:rPr>
                <w:rFonts w:ascii="Times New Roman" w:eastAsia="MS PMincho" w:hAnsi="Times New Roman"/>
                <w:sz w:val="22"/>
                <w:szCs w:val="22"/>
                <w:lang w:eastAsia="ja-JP"/>
              </w:rPr>
            </w:pPr>
          </w:p>
        </w:tc>
      </w:tr>
      <w:tr w:rsidR="003A0EF1" w14:paraId="40DA64B3" w14:textId="77777777" w:rsidTr="003A0EF1">
        <w:trPr>
          <w:trHeight w:val="339"/>
        </w:trPr>
        <w:tc>
          <w:tcPr>
            <w:tcW w:w="1871" w:type="dxa"/>
          </w:tcPr>
          <w:p w14:paraId="0060D94D" w14:textId="44EA3B09" w:rsidR="003A0EF1" w:rsidRDefault="00862857" w:rsidP="003A0EF1">
            <w:pPr>
              <w:pStyle w:val="BodyText"/>
              <w:spacing w:after="0" w:line="240" w:lineRule="auto"/>
              <w:rPr>
                <w:rFonts w:ascii="Times New Roman" w:hAnsi="Times New Roman"/>
                <w:sz w:val="22"/>
                <w:szCs w:val="22"/>
                <w:lang w:eastAsia="zh-CN"/>
              </w:rPr>
            </w:pPr>
            <w:r>
              <w:rPr>
                <w:rFonts w:ascii="Times New Roman" w:hAnsi="Times New Roman"/>
                <w:sz w:val="22"/>
                <w:szCs w:val="22"/>
                <w:lang w:eastAsia="zh-CN"/>
              </w:rPr>
              <w:t>Moderator</w:t>
            </w:r>
          </w:p>
        </w:tc>
        <w:tc>
          <w:tcPr>
            <w:tcW w:w="8021" w:type="dxa"/>
          </w:tcPr>
          <w:p w14:paraId="1E7D1D51" w14:textId="48E5FB08" w:rsidR="003A0EF1" w:rsidRDefault="00862857" w:rsidP="00862857">
            <w:pPr>
              <w:pStyle w:val="BodyText"/>
              <w:spacing w:after="0"/>
              <w:rPr>
                <w:rFonts w:ascii="Times New Roman" w:hAnsi="Times New Roman"/>
                <w:sz w:val="22"/>
                <w:szCs w:val="22"/>
                <w:lang w:eastAsia="zh-CN"/>
              </w:rPr>
            </w:pPr>
            <w:r>
              <w:rPr>
                <w:rFonts w:ascii="Times New Roman" w:hAnsi="Times New Roman"/>
                <w:sz w:val="22"/>
                <w:szCs w:val="22"/>
                <w:lang w:eastAsia="zh-CN"/>
              </w:rPr>
              <w:t>Discussion is concluded; refer to Chairman’s notes for final agreement.</w:t>
            </w:r>
          </w:p>
        </w:tc>
      </w:tr>
    </w:tbl>
    <w:p w14:paraId="7B91C4DF" w14:textId="77777777" w:rsidR="00552A91" w:rsidRDefault="00552A91">
      <w:pPr>
        <w:ind w:firstLine="288"/>
        <w:rPr>
          <w:lang w:eastAsia="zh-CN"/>
        </w:rPr>
      </w:pPr>
    </w:p>
    <w:p w14:paraId="7B91C4E0" w14:textId="77777777" w:rsidR="00552A91" w:rsidRDefault="00F63349">
      <w:pPr>
        <w:pStyle w:val="Heading4"/>
        <w:numPr>
          <w:ilvl w:val="3"/>
          <w:numId w:val="12"/>
        </w:numPr>
        <w:rPr>
          <w:lang w:eastAsia="zh-CN"/>
        </w:rPr>
      </w:pPr>
      <w:r>
        <w:rPr>
          <w:lang w:eastAsia="zh-CN"/>
        </w:rPr>
        <w:t>FTP traffic model packet size</w:t>
      </w:r>
    </w:p>
    <w:p w14:paraId="7B91C4E1" w14:textId="77777777" w:rsidR="00552A91" w:rsidRDefault="00F63349">
      <w:pPr>
        <w:pStyle w:val="BodyText"/>
        <w:spacing w:after="0"/>
        <w:rPr>
          <w:rFonts w:ascii="Times New Roman" w:hAnsi="Times New Roman"/>
          <w:sz w:val="22"/>
          <w:szCs w:val="22"/>
          <w:lang w:eastAsia="zh-CN"/>
        </w:rPr>
      </w:pPr>
      <w:r>
        <w:rPr>
          <w:rFonts w:ascii="Times New Roman" w:hAnsi="Times New Roman"/>
          <w:sz w:val="22"/>
          <w:szCs w:val="22"/>
          <w:lang w:val="en-GB" w:eastAsia="zh-CN"/>
        </w:rPr>
        <w:t xml:space="preserve">In </w:t>
      </w:r>
      <w:r>
        <w:rPr>
          <w:rFonts w:ascii="Times New Roman" w:hAnsi="Times New Roman"/>
          <w:sz w:val="22"/>
          <w:szCs w:val="22"/>
          <w:lang w:eastAsia="zh-CN"/>
        </w:rPr>
        <w:t xml:space="preserve">[[60], Intel], an issue was raised regarding traffic model packet size. It is observed that 27 Mbytes packet size causes long average packet delay and significant simulation run time. It is proposed to change the file/packet size from 27 Mbyte to [1] Mbyte.  </w:t>
      </w:r>
    </w:p>
    <w:p w14:paraId="7B91C4E2" w14:textId="77777777" w:rsidR="00552A91" w:rsidRDefault="00552A91">
      <w:pPr>
        <w:pStyle w:val="BodyText"/>
        <w:spacing w:after="0"/>
        <w:rPr>
          <w:rFonts w:ascii="Times New Roman" w:hAnsi="Times New Roman"/>
          <w:sz w:val="22"/>
          <w:szCs w:val="22"/>
          <w:lang w:eastAsia="zh-CN"/>
        </w:rPr>
      </w:pPr>
    </w:p>
    <w:p w14:paraId="7B91C4E3" w14:textId="77777777" w:rsidR="00552A91" w:rsidRDefault="00F63349">
      <w:pPr>
        <w:pStyle w:val="BodyText"/>
        <w:spacing w:after="0"/>
        <w:rPr>
          <w:rFonts w:ascii="Times New Roman" w:hAnsi="Times New Roman"/>
          <w:sz w:val="22"/>
          <w:szCs w:val="22"/>
          <w:lang w:eastAsia="zh-CN"/>
        </w:rPr>
      </w:pPr>
      <w:r>
        <w:rPr>
          <w:rFonts w:ascii="Times New Roman" w:hAnsi="Times New Roman"/>
          <w:sz w:val="22"/>
          <w:szCs w:val="22"/>
          <w:lang w:eastAsia="zh-CN"/>
        </w:rPr>
        <w:t>Moderator’s comment:</w:t>
      </w:r>
    </w:p>
    <w:p w14:paraId="7B91C4E4" w14:textId="77777777" w:rsidR="00552A91" w:rsidRDefault="00F63349">
      <w:pPr>
        <w:pStyle w:val="BodyText"/>
        <w:spacing w:after="0"/>
        <w:rPr>
          <w:rFonts w:ascii="Times New Roman" w:hAnsi="Times New Roman"/>
          <w:sz w:val="22"/>
          <w:szCs w:val="22"/>
          <w:lang w:eastAsia="zh-CN"/>
        </w:rPr>
      </w:pPr>
      <w:r>
        <w:rPr>
          <w:rFonts w:ascii="Times New Roman" w:hAnsi="Times New Roman"/>
          <w:sz w:val="22"/>
          <w:szCs w:val="22"/>
          <w:lang w:eastAsia="zh-CN"/>
        </w:rPr>
        <w:t>There’re several companies submitted their preliminary SLS evaluation results in the contributions to this meeting. On the used FTP traffic model packet size for submitted SLS results, it is observed that several contributions [[59], ZTE; [66], Nokia; [67], Huawei; [33], vivo; [41], Ericsson; [25], NTT DOCOMO] used 27 Mbytes as in baseline for SLS while [[54], Qualcomm] used optional 2 Mbytes.</w:t>
      </w:r>
    </w:p>
    <w:p w14:paraId="7B91C4E5" w14:textId="77777777" w:rsidR="00552A91" w:rsidRDefault="00552A91">
      <w:pPr>
        <w:pStyle w:val="BodyText"/>
        <w:spacing w:after="0"/>
        <w:rPr>
          <w:rFonts w:ascii="Times New Roman" w:hAnsi="Times New Roman"/>
          <w:sz w:val="22"/>
          <w:szCs w:val="22"/>
          <w:lang w:eastAsia="zh-CN"/>
        </w:rPr>
      </w:pPr>
    </w:p>
    <w:p w14:paraId="7B91C4E6" w14:textId="77777777" w:rsidR="00552A91" w:rsidRPr="00862857" w:rsidRDefault="00F63349" w:rsidP="00862857">
      <w:r w:rsidRPr="00862857">
        <w:rPr>
          <w:highlight w:val="cyan"/>
        </w:rPr>
        <w:t>Proposal #8 for discussion:</w:t>
      </w:r>
    </w:p>
    <w:p w14:paraId="7B91C4E7" w14:textId="77777777" w:rsidR="00552A91" w:rsidRDefault="00F63349">
      <w:pPr>
        <w:pStyle w:val="BodyText"/>
        <w:numPr>
          <w:ilvl w:val="0"/>
          <w:numId w:val="15"/>
        </w:numPr>
        <w:spacing w:after="0"/>
        <w:rPr>
          <w:rFonts w:ascii="Times New Roman" w:hAnsi="Times New Roman"/>
          <w:sz w:val="22"/>
          <w:szCs w:val="22"/>
          <w:lang w:eastAsia="zh-CN"/>
        </w:rPr>
      </w:pPr>
      <w:r>
        <w:rPr>
          <w:rFonts w:ascii="Times New Roman" w:hAnsi="Times New Roman"/>
          <w:sz w:val="22"/>
          <w:szCs w:val="22"/>
          <w:lang w:eastAsia="zh-CN"/>
        </w:rPr>
        <w:t>Regarding the baseline FTP traffic model packet size, choose one of the following options:</w:t>
      </w:r>
    </w:p>
    <w:p w14:paraId="7B91C4E8" w14:textId="77777777" w:rsidR="00552A91" w:rsidRDefault="00F63349">
      <w:pPr>
        <w:pStyle w:val="BodyText"/>
        <w:numPr>
          <w:ilvl w:val="1"/>
          <w:numId w:val="15"/>
        </w:numPr>
        <w:spacing w:after="0"/>
        <w:rPr>
          <w:rFonts w:ascii="Times New Roman" w:hAnsi="Times New Roman"/>
          <w:sz w:val="22"/>
          <w:szCs w:val="22"/>
          <w:lang w:eastAsia="zh-CN"/>
        </w:rPr>
      </w:pPr>
      <w:r>
        <w:rPr>
          <w:rFonts w:ascii="Times New Roman" w:hAnsi="Times New Roman"/>
          <w:sz w:val="22"/>
          <w:szCs w:val="22"/>
          <w:lang w:eastAsia="zh-CN"/>
        </w:rPr>
        <w:t>Option 1) Keep 27 Mbytes as it is</w:t>
      </w:r>
    </w:p>
    <w:p w14:paraId="7B91C4E9" w14:textId="77777777" w:rsidR="00552A91" w:rsidRDefault="00F63349">
      <w:pPr>
        <w:pStyle w:val="BodyText"/>
        <w:numPr>
          <w:ilvl w:val="1"/>
          <w:numId w:val="15"/>
        </w:numPr>
        <w:spacing w:after="0"/>
        <w:rPr>
          <w:rFonts w:ascii="Times New Roman" w:hAnsi="Times New Roman"/>
          <w:sz w:val="22"/>
          <w:szCs w:val="22"/>
          <w:lang w:eastAsia="zh-CN"/>
        </w:rPr>
      </w:pPr>
      <w:r>
        <w:rPr>
          <w:rFonts w:ascii="Times New Roman" w:hAnsi="Times New Roman"/>
          <w:sz w:val="22"/>
          <w:szCs w:val="22"/>
          <w:lang w:eastAsia="zh-CN"/>
        </w:rPr>
        <w:t>Option 2) Change into [1] Mbytes</w:t>
      </w:r>
    </w:p>
    <w:p w14:paraId="7B91C4EA" w14:textId="77777777" w:rsidR="00552A91" w:rsidRDefault="00552A91">
      <w:pPr>
        <w:pStyle w:val="BodyText"/>
        <w:spacing w:after="0"/>
        <w:rPr>
          <w:rFonts w:ascii="Times New Roman" w:hAnsi="Times New Roman"/>
          <w:sz w:val="22"/>
          <w:szCs w:val="22"/>
          <w:lang w:eastAsia="zh-CN"/>
        </w:rPr>
      </w:pPr>
    </w:p>
    <w:p w14:paraId="7B91C4EB" w14:textId="77777777" w:rsidR="00552A91" w:rsidRDefault="00F63349">
      <w:pPr>
        <w:pStyle w:val="BodyText"/>
        <w:spacing w:after="0"/>
        <w:rPr>
          <w:rFonts w:ascii="Times New Roman" w:hAnsi="Times New Roman"/>
          <w:sz w:val="22"/>
          <w:szCs w:val="22"/>
          <w:lang w:eastAsia="zh-CN"/>
        </w:rPr>
      </w:pPr>
      <w:r>
        <w:rPr>
          <w:rFonts w:ascii="Times New Roman" w:hAnsi="Times New Roman"/>
          <w:sz w:val="22"/>
          <w:szCs w:val="22"/>
          <w:lang w:eastAsia="zh-CN"/>
        </w:rPr>
        <w:t>Companies are encouraged to provide comments on their preference of the above options or other values.</w:t>
      </w:r>
    </w:p>
    <w:tbl>
      <w:tblPr>
        <w:tblStyle w:val="TableGrid"/>
        <w:tblW w:w="9892" w:type="dxa"/>
        <w:tblLayout w:type="fixed"/>
        <w:tblLook w:val="04A0" w:firstRow="1" w:lastRow="0" w:firstColumn="1" w:lastColumn="0" w:noHBand="0" w:noVBand="1"/>
      </w:tblPr>
      <w:tblGrid>
        <w:gridCol w:w="1871"/>
        <w:gridCol w:w="8021"/>
      </w:tblGrid>
      <w:tr w:rsidR="00552A91" w14:paraId="7B91C4EE" w14:textId="77777777">
        <w:trPr>
          <w:trHeight w:val="224"/>
        </w:trPr>
        <w:tc>
          <w:tcPr>
            <w:tcW w:w="1871" w:type="dxa"/>
            <w:shd w:val="clear" w:color="auto" w:fill="FFE599" w:themeFill="accent4" w:themeFillTint="66"/>
          </w:tcPr>
          <w:p w14:paraId="7B91C4EC" w14:textId="77777777" w:rsidR="00552A91" w:rsidRDefault="00F63349">
            <w:pPr>
              <w:pStyle w:val="BodyText"/>
              <w:spacing w:after="0" w:line="240" w:lineRule="auto"/>
              <w:rPr>
                <w:rFonts w:ascii="Times New Roman" w:hAnsi="Times New Roman"/>
                <w:sz w:val="22"/>
                <w:szCs w:val="22"/>
                <w:lang w:eastAsia="zh-CN"/>
              </w:rPr>
            </w:pPr>
            <w:r>
              <w:rPr>
                <w:rFonts w:ascii="Times New Roman" w:hAnsi="Times New Roman"/>
                <w:sz w:val="22"/>
                <w:szCs w:val="22"/>
                <w:lang w:eastAsia="zh-CN"/>
              </w:rPr>
              <w:t>Company Name</w:t>
            </w:r>
          </w:p>
        </w:tc>
        <w:tc>
          <w:tcPr>
            <w:tcW w:w="8021" w:type="dxa"/>
            <w:shd w:val="clear" w:color="auto" w:fill="FFE599" w:themeFill="accent4" w:themeFillTint="66"/>
          </w:tcPr>
          <w:p w14:paraId="7B91C4ED" w14:textId="77777777" w:rsidR="00552A91" w:rsidRDefault="00F63349">
            <w:pPr>
              <w:pStyle w:val="BodyText"/>
              <w:spacing w:after="0" w:line="240" w:lineRule="auto"/>
              <w:rPr>
                <w:rFonts w:ascii="Times New Roman" w:hAnsi="Times New Roman"/>
                <w:sz w:val="22"/>
                <w:szCs w:val="22"/>
                <w:lang w:eastAsia="zh-CN"/>
              </w:rPr>
            </w:pPr>
            <w:r>
              <w:rPr>
                <w:rFonts w:ascii="Times New Roman" w:hAnsi="Times New Roman"/>
                <w:sz w:val="22"/>
                <w:szCs w:val="22"/>
                <w:lang w:eastAsia="zh-CN"/>
              </w:rPr>
              <w:t>Comments/Views</w:t>
            </w:r>
          </w:p>
        </w:tc>
      </w:tr>
      <w:tr w:rsidR="00552A91" w14:paraId="7B91C4F1" w14:textId="77777777">
        <w:trPr>
          <w:trHeight w:val="24"/>
        </w:trPr>
        <w:tc>
          <w:tcPr>
            <w:tcW w:w="1871" w:type="dxa"/>
          </w:tcPr>
          <w:p w14:paraId="7B91C4EF" w14:textId="77777777" w:rsidR="00552A91" w:rsidRDefault="00F63349">
            <w:pPr>
              <w:pStyle w:val="BodyText"/>
              <w:spacing w:after="0" w:line="240" w:lineRule="auto"/>
              <w:rPr>
                <w:rFonts w:ascii="Times New Roman" w:eastAsia="MS PMincho" w:hAnsi="Times New Roman"/>
                <w:sz w:val="22"/>
                <w:szCs w:val="22"/>
                <w:lang w:eastAsia="ja-JP"/>
              </w:rPr>
            </w:pPr>
            <w:r>
              <w:rPr>
                <w:rFonts w:ascii="Times New Roman" w:eastAsia="MS PMincho" w:hAnsi="Times New Roman" w:hint="eastAsia"/>
                <w:sz w:val="22"/>
                <w:szCs w:val="22"/>
                <w:lang w:eastAsia="ja-JP"/>
              </w:rPr>
              <w:t>NTT DOCOMO</w:t>
            </w:r>
          </w:p>
        </w:tc>
        <w:tc>
          <w:tcPr>
            <w:tcW w:w="8021" w:type="dxa"/>
          </w:tcPr>
          <w:p w14:paraId="7B91C4F0" w14:textId="77777777" w:rsidR="00552A91" w:rsidRDefault="00F63349">
            <w:pPr>
              <w:pStyle w:val="BodyText"/>
              <w:spacing w:after="0" w:line="240" w:lineRule="auto"/>
              <w:rPr>
                <w:rFonts w:ascii="Times New Roman" w:eastAsia="MS PMincho" w:hAnsi="Times New Roman"/>
                <w:sz w:val="22"/>
                <w:szCs w:val="22"/>
                <w:lang w:eastAsia="ja-JP"/>
              </w:rPr>
            </w:pPr>
            <w:r>
              <w:rPr>
                <w:rFonts w:ascii="Times New Roman" w:eastAsia="MS PMincho" w:hAnsi="Times New Roman"/>
                <w:sz w:val="22"/>
                <w:szCs w:val="22"/>
                <w:lang w:eastAsia="ja-JP"/>
              </w:rPr>
              <w:t>S</w:t>
            </w:r>
            <w:r>
              <w:rPr>
                <w:rFonts w:ascii="Times New Roman" w:eastAsia="MS PMincho" w:hAnsi="Times New Roman" w:hint="eastAsia"/>
                <w:sz w:val="22"/>
                <w:szCs w:val="22"/>
                <w:lang w:eastAsia="ja-JP"/>
              </w:rPr>
              <w:t xml:space="preserve">upport </w:t>
            </w:r>
            <w:r>
              <w:rPr>
                <w:rFonts w:ascii="Times New Roman" w:eastAsia="MS PMincho" w:hAnsi="Times New Roman"/>
                <w:sz w:val="22"/>
                <w:szCs w:val="22"/>
                <w:lang w:eastAsia="ja-JP"/>
              </w:rPr>
              <w:t xml:space="preserve">Option 1, since it can be considered as higher throughput services which are typical for application on high frequency range in our view. </w:t>
            </w:r>
          </w:p>
        </w:tc>
      </w:tr>
      <w:tr w:rsidR="00552A91" w14:paraId="7B91C4F6" w14:textId="77777777">
        <w:trPr>
          <w:trHeight w:val="339"/>
        </w:trPr>
        <w:tc>
          <w:tcPr>
            <w:tcW w:w="1871" w:type="dxa"/>
          </w:tcPr>
          <w:p w14:paraId="7B91C4F2" w14:textId="77777777" w:rsidR="00552A91" w:rsidRDefault="00F63349">
            <w:pPr>
              <w:pStyle w:val="BodyText"/>
              <w:spacing w:after="0" w:line="240" w:lineRule="auto"/>
              <w:rPr>
                <w:rFonts w:ascii="Times New Roman" w:hAnsi="Times New Roman"/>
                <w:sz w:val="22"/>
                <w:szCs w:val="22"/>
                <w:lang w:eastAsia="zh-CN"/>
              </w:rPr>
            </w:pPr>
            <w:r>
              <w:rPr>
                <w:rFonts w:ascii="Times New Roman" w:hAnsi="Times New Roman"/>
                <w:sz w:val="22"/>
                <w:szCs w:val="22"/>
                <w:lang w:eastAsia="zh-CN"/>
              </w:rPr>
              <w:t>Intel</w:t>
            </w:r>
          </w:p>
        </w:tc>
        <w:tc>
          <w:tcPr>
            <w:tcW w:w="8021" w:type="dxa"/>
          </w:tcPr>
          <w:p w14:paraId="7B91C4F3" w14:textId="77777777" w:rsidR="00552A91" w:rsidRDefault="00F63349">
            <w:pPr>
              <w:pStyle w:val="BodyText"/>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This was an issue that we brought up. Basically, 27Mbyte file sizes for packet generation does not seem to depict any real traffic packet sizes. Furthermore, cause some instability issues at the beginning of the simulation. </w:t>
            </w:r>
          </w:p>
          <w:p w14:paraId="7B91C4F4" w14:textId="77777777" w:rsidR="00552A91" w:rsidRDefault="00F63349">
            <w:pPr>
              <w:pStyle w:val="BodyText"/>
              <w:spacing w:after="0" w:line="240" w:lineRule="auto"/>
              <w:rPr>
                <w:rFonts w:ascii="Times New Roman" w:hAnsi="Times New Roman"/>
                <w:sz w:val="22"/>
                <w:szCs w:val="22"/>
                <w:lang w:eastAsia="zh-CN"/>
              </w:rPr>
            </w:pPr>
            <w:r>
              <w:rPr>
                <w:rFonts w:ascii="Times New Roman" w:hAnsi="Times New Roman"/>
                <w:sz w:val="22"/>
                <w:szCs w:val="22"/>
                <w:lang w:eastAsia="zh-CN"/>
              </w:rPr>
              <w:t>The high throughput traffic can be modeled with higher arrival rate, and it was not immediately clear why the file size was increased. We suggest using something small and increase the arrival rate to control flow of the traffic load.</w:t>
            </w:r>
          </w:p>
          <w:p w14:paraId="7B91C4F5" w14:textId="77777777" w:rsidR="00552A91" w:rsidRDefault="00F63349">
            <w:pPr>
              <w:pStyle w:val="BodyText"/>
              <w:spacing w:after="0" w:line="240" w:lineRule="auto"/>
              <w:rPr>
                <w:rFonts w:ascii="Times New Roman" w:hAnsi="Times New Roman"/>
                <w:sz w:val="22"/>
                <w:szCs w:val="22"/>
                <w:lang w:eastAsia="zh-CN"/>
              </w:rPr>
            </w:pPr>
            <w:r>
              <w:rPr>
                <w:rFonts w:ascii="Times New Roman" w:hAnsi="Times New Roman"/>
                <w:sz w:val="22"/>
                <w:szCs w:val="22"/>
                <w:lang w:eastAsia="zh-CN"/>
              </w:rPr>
              <w:t>We are open to the exact size, as long as it is around 0.5 ~ 2 MB size region.</w:t>
            </w:r>
          </w:p>
        </w:tc>
      </w:tr>
      <w:tr w:rsidR="00552A91" w14:paraId="7B91C4F9" w14:textId="77777777">
        <w:trPr>
          <w:trHeight w:val="339"/>
        </w:trPr>
        <w:tc>
          <w:tcPr>
            <w:tcW w:w="1871" w:type="dxa"/>
          </w:tcPr>
          <w:p w14:paraId="7B91C4F7" w14:textId="77777777" w:rsidR="00552A91" w:rsidRDefault="00F63349">
            <w:pPr>
              <w:pStyle w:val="BodyText"/>
              <w:spacing w:after="0" w:line="240" w:lineRule="auto"/>
              <w:rPr>
                <w:rFonts w:ascii="Times New Roman" w:hAnsi="Times New Roman"/>
                <w:sz w:val="22"/>
                <w:szCs w:val="22"/>
                <w:lang w:eastAsia="zh-CN"/>
              </w:rPr>
            </w:pPr>
            <w:r>
              <w:rPr>
                <w:rFonts w:ascii="Times New Roman" w:hAnsi="Times New Roman"/>
                <w:sz w:val="22"/>
                <w:szCs w:val="22"/>
                <w:lang w:eastAsia="zh-CN"/>
              </w:rPr>
              <w:t>Vivo</w:t>
            </w:r>
          </w:p>
        </w:tc>
        <w:tc>
          <w:tcPr>
            <w:tcW w:w="8021" w:type="dxa"/>
          </w:tcPr>
          <w:p w14:paraId="7B91C4F8" w14:textId="77777777" w:rsidR="00552A91" w:rsidRDefault="00F63349">
            <w:pPr>
              <w:pStyle w:val="BodyText"/>
              <w:spacing w:after="0" w:line="240" w:lineRule="auto"/>
              <w:rPr>
                <w:rFonts w:ascii="Times New Roman" w:hAnsi="Times New Roman"/>
                <w:sz w:val="22"/>
                <w:szCs w:val="22"/>
                <w:lang w:eastAsia="zh-CN"/>
              </w:rPr>
            </w:pPr>
            <w:r>
              <w:rPr>
                <w:rFonts w:ascii="Times New Roman" w:hAnsi="Times New Roman"/>
                <w:sz w:val="22"/>
                <w:szCs w:val="22"/>
                <w:lang w:eastAsia="zh-CN"/>
              </w:rPr>
              <w:t>Option 1 but open to Option 2</w:t>
            </w:r>
          </w:p>
        </w:tc>
      </w:tr>
      <w:tr w:rsidR="00552A91" w14:paraId="7B91C4FC" w14:textId="77777777">
        <w:trPr>
          <w:trHeight w:val="339"/>
        </w:trPr>
        <w:tc>
          <w:tcPr>
            <w:tcW w:w="1871" w:type="dxa"/>
          </w:tcPr>
          <w:p w14:paraId="7B91C4FA" w14:textId="77777777" w:rsidR="00552A91" w:rsidRDefault="00F63349">
            <w:pPr>
              <w:pStyle w:val="BodyText"/>
              <w:spacing w:after="0" w:line="240" w:lineRule="auto"/>
              <w:rPr>
                <w:rFonts w:ascii="Times New Roman" w:hAnsi="Times New Roman"/>
                <w:sz w:val="22"/>
                <w:szCs w:val="22"/>
                <w:lang w:eastAsia="zh-CN"/>
              </w:rPr>
            </w:pPr>
            <w:proofErr w:type="spellStart"/>
            <w:r>
              <w:rPr>
                <w:rFonts w:ascii="Times New Roman" w:hAnsi="Times New Roman"/>
                <w:sz w:val="22"/>
                <w:szCs w:val="22"/>
                <w:lang w:eastAsia="zh-CN"/>
              </w:rPr>
              <w:t>InterDigital</w:t>
            </w:r>
            <w:proofErr w:type="spellEnd"/>
          </w:p>
        </w:tc>
        <w:tc>
          <w:tcPr>
            <w:tcW w:w="8021" w:type="dxa"/>
          </w:tcPr>
          <w:p w14:paraId="7B91C4FB" w14:textId="77777777" w:rsidR="00552A91" w:rsidRDefault="00F63349">
            <w:pPr>
              <w:pStyle w:val="BodyText"/>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We are fine with changing the packet size, but we have concerns that opening new issues would delay the progress of the SI. Given the limited time of the SI, we are fine with Option 2 if we can make a quick consensus. Otherwise, we prefer Option 1. </w:t>
            </w:r>
          </w:p>
        </w:tc>
      </w:tr>
      <w:tr w:rsidR="00552A91" w14:paraId="7B91C4FF" w14:textId="77777777">
        <w:trPr>
          <w:trHeight w:val="339"/>
        </w:trPr>
        <w:tc>
          <w:tcPr>
            <w:tcW w:w="1871" w:type="dxa"/>
          </w:tcPr>
          <w:p w14:paraId="7B91C4FD" w14:textId="77777777" w:rsidR="00552A91" w:rsidRDefault="00F63349">
            <w:pPr>
              <w:pStyle w:val="BodyText"/>
              <w:spacing w:after="0" w:line="240" w:lineRule="auto"/>
              <w:rPr>
                <w:rFonts w:ascii="Times New Roman" w:hAnsi="Times New Roman"/>
                <w:sz w:val="22"/>
                <w:szCs w:val="22"/>
                <w:lang w:eastAsia="zh-CN"/>
              </w:rPr>
            </w:pPr>
            <w:r>
              <w:rPr>
                <w:rFonts w:ascii="Times New Roman" w:hAnsi="Times New Roman"/>
                <w:sz w:val="22"/>
                <w:szCs w:val="22"/>
                <w:lang w:eastAsia="zh-CN"/>
              </w:rPr>
              <w:t>Nokia</w:t>
            </w:r>
          </w:p>
        </w:tc>
        <w:tc>
          <w:tcPr>
            <w:tcW w:w="8021" w:type="dxa"/>
          </w:tcPr>
          <w:p w14:paraId="7B91C4FE" w14:textId="77777777" w:rsidR="00552A91" w:rsidRDefault="00F63349">
            <w:pPr>
              <w:pStyle w:val="BodyText"/>
              <w:spacing w:after="0" w:line="240" w:lineRule="auto"/>
              <w:rPr>
                <w:rFonts w:ascii="Times New Roman" w:hAnsi="Times New Roman"/>
                <w:sz w:val="22"/>
                <w:szCs w:val="22"/>
                <w:lang w:eastAsia="zh-CN"/>
              </w:rPr>
            </w:pPr>
            <w:r>
              <w:rPr>
                <w:rFonts w:ascii="Times New Roman" w:hAnsi="Times New Roman"/>
                <w:sz w:val="22"/>
                <w:szCs w:val="22"/>
                <w:lang w:eastAsia="zh-CN"/>
              </w:rPr>
              <w:t>Option 1) Keep 27 Mbytes as baseline with an option to simulate smaller packet sizes.</w:t>
            </w:r>
          </w:p>
        </w:tc>
      </w:tr>
      <w:tr w:rsidR="00552A91" w14:paraId="7B91C502" w14:textId="77777777">
        <w:trPr>
          <w:trHeight w:val="339"/>
        </w:trPr>
        <w:tc>
          <w:tcPr>
            <w:tcW w:w="1871" w:type="dxa"/>
          </w:tcPr>
          <w:p w14:paraId="7B91C500" w14:textId="77777777" w:rsidR="00552A91" w:rsidRDefault="00F63349">
            <w:pPr>
              <w:pStyle w:val="BodyText"/>
              <w:spacing w:after="0"/>
              <w:rPr>
                <w:rFonts w:ascii="Times New Roman" w:hAnsi="Times New Roman"/>
                <w:sz w:val="22"/>
                <w:szCs w:val="22"/>
                <w:lang w:eastAsia="zh-CN"/>
              </w:rPr>
            </w:pPr>
            <w:proofErr w:type="spellStart"/>
            <w:r>
              <w:rPr>
                <w:rFonts w:ascii="Times New Roman" w:hAnsi="Times New Roman"/>
                <w:sz w:val="22"/>
                <w:szCs w:val="22"/>
                <w:lang w:eastAsia="zh-CN"/>
              </w:rPr>
              <w:t>Futurewei</w:t>
            </w:r>
            <w:proofErr w:type="spellEnd"/>
          </w:p>
        </w:tc>
        <w:tc>
          <w:tcPr>
            <w:tcW w:w="8021" w:type="dxa"/>
          </w:tcPr>
          <w:p w14:paraId="7B91C501" w14:textId="77777777" w:rsidR="00552A91" w:rsidRDefault="00F63349">
            <w:pPr>
              <w:pStyle w:val="BodyText"/>
              <w:spacing w:after="0"/>
              <w:rPr>
                <w:rFonts w:ascii="Times New Roman" w:hAnsi="Times New Roman"/>
                <w:sz w:val="22"/>
                <w:szCs w:val="22"/>
                <w:lang w:eastAsia="zh-CN"/>
              </w:rPr>
            </w:pPr>
            <w:r>
              <w:rPr>
                <w:rFonts w:ascii="Times New Roman" w:hAnsi="Times New Roman"/>
                <w:sz w:val="22"/>
                <w:szCs w:val="22"/>
                <w:lang w:eastAsia="zh-CN"/>
              </w:rPr>
              <w:t>Support Option 1, but we are OK to have Option 2 as optional.</w:t>
            </w:r>
          </w:p>
        </w:tc>
      </w:tr>
      <w:tr w:rsidR="00552A91" w14:paraId="7B91C505" w14:textId="77777777">
        <w:trPr>
          <w:trHeight w:val="339"/>
        </w:trPr>
        <w:tc>
          <w:tcPr>
            <w:tcW w:w="1871" w:type="dxa"/>
          </w:tcPr>
          <w:p w14:paraId="7B91C503" w14:textId="77777777" w:rsidR="00552A91" w:rsidRDefault="00F63349">
            <w:pPr>
              <w:pStyle w:val="BodyText"/>
              <w:spacing w:after="0"/>
              <w:rPr>
                <w:rFonts w:ascii="Times New Roman" w:hAnsi="Times New Roman"/>
                <w:sz w:val="22"/>
                <w:szCs w:val="22"/>
                <w:lang w:eastAsia="zh-CN"/>
              </w:rPr>
            </w:pPr>
            <w:r>
              <w:rPr>
                <w:rFonts w:ascii="Times New Roman" w:hAnsi="Times New Roman"/>
                <w:sz w:val="22"/>
                <w:szCs w:val="22"/>
                <w:lang w:eastAsia="zh-CN"/>
              </w:rPr>
              <w:t>Ericsson</w:t>
            </w:r>
          </w:p>
        </w:tc>
        <w:tc>
          <w:tcPr>
            <w:tcW w:w="8021" w:type="dxa"/>
          </w:tcPr>
          <w:p w14:paraId="7B91C504" w14:textId="77777777" w:rsidR="00552A91" w:rsidRDefault="00F63349">
            <w:pPr>
              <w:pStyle w:val="BodyText"/>
              <w:spacing w:after="0"/>
              <w:rPr>
                <w:rFonts w:ascii="Times New Roman" w:hAnsi="Times New Roman"/>
                <w:sz w:val="22"/>
                <w:szCs w:val="22"/>
                <w:lang w:eastAsia="zh-CN"/>
              </w:rPr>
            </w:pPr>
            <w:r>
              <w:rPr>
                <w:rFonts w:ascii="Times New Roman" w:hAnsi="Times New Roman"/>
                <w:sz w:val="22"/>
                <w:szCs w:val="22"/>
                <w:lang w:eastAsia="zh-CN"/>
              </w:rPr>
              <w:t>We are OK with option 2</w:t>
            </w:r>
          </w:p>
        </w:tc>
      </w:tr>
      <w:tr w:rsidR="00552A91" w14:paraId="7B91C508" w14:textId="77777777">
        <w:trPr>
          <w:trHeight w:val="339"/>
        </w:trPr>
        <w:tc>
          <w:tcPr>
            <w:tcW w:w="1871" w:type="dxa"/>
          </w:tcPr>
          <w:p w14:paraId="7B91C506" w14:textId="77777777" w:rsidR="00552A91" w:rsidRDefault="00F63349">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H</w:t>
            </w:r>
            <w:r>
              <w:rPr>
                <w:rFonts w:ascii="Times New Roman" w:hAnsi="Times New Roman"/>
                <w:sz w:val="22"/>
                <w:szCs w:val="22"/>
                <w:lang w:eastAsia="zh-CN"/>
              </w:rPr>
              <w:t xml:space="preserve">uawei, </w:t>
            </w:r>
            <w:proofErr w:type="spellStart"/>
            <w:r>
              <w:rPr>
                <w:rFonts w:ascii="Times New Roman" w:hAnsi="Times New Roman"/>
                <w:sz w:val="22"/>
                <w:szCs w:val="22"/>
                <w:lang w:eastAsia="zh-CN"/>
              </w:rPr>
              <w:t>HiSilicon</w:t>
            </w:r>
            <w:proofErr w:type="spellEnd"/>
          </w:p>
        </w:tc>
        <w:tc>
          <w:tcPr>
            <w:tcW w:w="8021" w:type="dxa"/>
          </w:tcPr>
          <w:p w14:paraId="7B91C507" w14:textId="77777777" w:rsidR="00552A91" w:rsidRDefault="00F63349">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Option 1) is preferred. It is closer to the typical use case in 60GHz band. </w:t>
            </w:r>
          </w:p>
        </w:tc>
      </w:tr>
      <w:tr w:rsidR="00552A91" w14:paraId="7B91C50B" w14:textId="77777777">
        <w:trPr>
          <w:trHeight w:val="339"/>
        </w:trPr>
        <w:tc>
          <w:tcPr>
            <w:tcW w:w="1871" w:type="dxa"/>
          </w:tcPr>
          <w:p w14:paraId="7B91C509" w14:textId="77777777" w:rsidR="00552A91" w:rsidRDefault="00F63349">
            <w:pPr>
              <w:pStyle w:val="BodyText"/>
              <w:spacing w:after="0"/>
              <w:rPr>
                <w:rFonts w:ascii="Times New Roman" w:hAnsi="Times New Roman"/>
                <w:sz w:val="22"/>
                <w:szCs w:val="22"/>
                <w:lang w:eastAsia="zh-CN"/>
              </w:rPr>
            </w:pPr>
            <w:r>
              <w:rPr>
                <w:rFonts w:ascii="Times New Roman" w:hAnsi="Times New Roman"/>
                <w:sz w:val="22"/>
                <w:szCs w:val="22"/>
                <w:lang w:eastAsia="zh-CN"/>
              </w:rPr>
              <w:t>Samsung</w:t>
            </w:r>
          </w:p>
        </w:tc>
        <w:tc>
          <w:tcPr>
            <w:tcW w:w="8021" w:type="dxa"/>
          </w:tcPr>
          <w:p w14:paraId="7B91C50A" w14:textId="77777777" w:rsidR="00552A91" w:rsidRDefault="00F63349">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Option 1. If no serious issue observed, we should keep the same evaluation assumption to save simulation effort. </w:t>
            </w:r>
          </w:p>
        </w:tc>
      </w:tr>
    </w:tbl>
    <w:tbl>
      <w:tblPr>
        <w:tblStyle w:val="TableGrid6"/>
        <w:tblW w:w="9892" w:type="dxa"/>
        <w:tblLayout w:type="fixed"/>
        <w:tblLook w:val="04A0" w:firstRow="1" w:lastRow="0" w:firstColumn="1" w:lastColumn="0" w:noHBand="0" w:noVBand="1"/>
      </w:tblPr>
      <w:tblGrid>
        <w:gridCol w:w="1871"/>
        <w:gridCol w:w="8021"/>
      </w:tblGrid>
      <w:tr w:rsidR="00552A91" w14:paraId="7B91C50E" w14:textId="77777777">
        <w:trPr>
          <w:trHeight w:val="24"/>
        </w:trPr>
        <w:tc>
          <w:tcPr>
            <w:tcW w:w="1871" w:type="dxa"/>
          </w:tcPr>
          <w:p w14:paraId="7B91C50C" w14:textId="77777777" w:rsidR="00552A91" w:rsidRDefault="00F63349">
            <w:pPr>
              <w:pStyle w:val="BodyText"/>
              <w:spacing w:after="0" w:line="240" w:lineRule="auto"/>
              <w:rPr>
                <w:rFonts w:ascii="Times New Roman" w:hAnsi="Times New Roman"/>
                <w:sz w:val="22"/>
                <w:szCs w:val="22"/>
                <w:lang w:eastAsia="zh-CN"/>
              </w:rPr>
            </w:pPr>
            <w:r>
              <w:rPr>
                <w:rFonts w:ascii="Times New Roman" w:hAnsi="Times New Roman"/>
                <w:sz w:val="22"/>
                <w:szCs w:val="22"/>
                <w:lang w:eastAsia="zh-CN"/>
              </w:rPr>
              <w:t>Qualcomm</w:t>
            </w:r>
          </w:p>
        </w:tc>
        <w:tc>
          <w:tcPr>
            <w:tcW w:w="8021" w:type="dxa"/>
          </w:tcPr>
          <w:p w14:paraId="7B91C50D" w14:textId="77777777" w:rsidR="00552A91" w:rsidRDefault="00F63349">
            <w:pPr>
              <w:pStyle w:val="BodyText"/>
              <w:spacing w:after="0" w:line="240" w:lineRule="auto"/>
              <w:rPr>
                <w:rFonts w:ascii="Times New Roman" w:hAnsi="Times New Roman"/>
                <w:sz w:val="22"/>
                <w:szCs w:val="22"/>
                <w:lang w:eastAsia="zh-CN"/>
              </w:rPr>
            </w:pPr>
            <w:r>
              <w:rPr>
                <w:rFonts w:ascii="Times New Roman" w:hAnsi="Times New Roman"/>
                <w:sz w:val="22"/>
                <w:szCs w:val="22"/>
                <w:lang w:eastAsia="zh-CN"/>
              </w:rPr>
              <w:t>FTP Model 1 can be used with option 1 27 Mbytes as file size. On the other hand, for FTP Model 3 with need for sufficient statistics per UE in reasonable simulation duration, a smaller file size appears suitable.  A key consideration is the relationship of typical file delivery time with numerologies involved, namely bandwidth, COT durations assumed, and processing delays modeled. For small file sizes the perceived throughput performance may be dominated by Mac delays involved rather than link and interference conditions. We believe that both aspects (e.g. Mac and overhead delays, as well as link and interference conditions) can be studied by the choice of file sizes. As a compromise solution, we propose 8Mbytes as an intermediate file size to be used for all bandwidths, and numerologies. In absence of agreement, we support 2 Mbyte as the file size.</w:t>
            </w:r>
          </w:p>
        </w:tc>
      </w:tr>
      <w:tr w:rsidR="00552A91" w14:paraId="7B91C511" w14:textId="77777777">
        <w:trPr>
          <w:trHeight w:val="339"/>
        </w:trPr>
        <w:tc>
          <w:tcPr>
            <w:tcW w:w="1871" w:type="dxa"/>
          </w:tcPr>
          <w:p w14:paraId="7B91C50F" w14:textId="77777777" w:rsidR="00552A91" w:rsidRDefault="00F63349">
            <w:pPr>
              <w:pStyle w:val="BodyText"/>
              <w:spacing w:after="0" w:line="240" w:lineRule="auto"/>
              <w:rPr>
                <w:rFonts w:ascii="Times New Roman" w:eastAsiaTheme="minorEastAsia" w:hAnsi="Times New Roman"/>
                <w:sz w:val="22"/>
                <w:szCs w:val="22"/>
                <w:lang w:eastAsia="ko-KR"/>
              </w:rPr>
            </w:pPr>
            <w:r>
              <w:rPr>
                <w:rFonts w:ascii="Times New Roman" w:hAnsi="Times New Roman"/>
                <w:sz w:val="22"/>
                <w:szCs w:val="22"/>
                <w:lang w:eastAsia="zh-CN"/>
              </w:rPr>
              <w:lastRenderedPageBreak/>
              <w:t>LG Electronics</w:t>
            </w:r>
          </w:p>
        </w:tc>
        <w:tc>
          <w:tcPr>
            <w:tcW w:w="8021" w:type="dxa"/>
          </w:tcPr>
          <w:p w14:paraId="7B91C510" w14:textId="77777777" w:rsidR="00552A91" w:rsidRDefault="00F63349">
            <w:pPr>
              <w:pStyle w:val="BodyText"/>
              <w:spacing w:after="0" w:line="240" w:lineRule="auto"/>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No strong opinion but Option 2</w:t>
            </w:r>
            <w:r>
              <w:rPr>
                <w:rFonts w:ascii="Times New Roman" w:eastAsiaTheme="minorEastAsia" w:hAnsi="Times New Roman"/>
                <w:sz w:val="22"/>
                <w:szCs w:val="22"/>
                <w:lang w:eastAsia="ko-KR"/>
              </w:rPr>
              <w:t xml:space="preserve"> (or 2 MB as Intel suggested)</w:t>
            </w:r>
            <w:r>
              <w:rPr>
                <w:rFonts w:ascii="Times New Roman" w:eastAsiaTheme="minorEastAsia" w:hAnsi="Times New Roman" w:hint="eastAsia"/>
                <w:sz w:val="22"/>
                <w:szCs w:val="22"/>
                <w:lang w:eastAsia="ko-KR"/>
              </w:rPr>
              <w:t xml:space="preserve"> could be fine</w:t>
            </w:r>
            <w:r>
              <w:rPr>
                <w:rFonts w:ascii="Times New Roman" w:eastAsiaTheme="minorEastAsia" w:hAnsi="Times New Roman"/>
                <w:sz w:val="22"/>
                <w:szCs w:val="22"/>
                <w:lang w:eastAsia="ko-KR"/>
              </w:rPr>
              <w:t>.</w:t>
            </w:r>
          </w:p>
        </w:tc>
      </w:tr>
      <w:tr w:rsidR="00552A91" w14:paraId="7B91C514" w14:textId="77777777">
        <w:trPr>
          <w:trHeight w:val="339"/>
        </w:trPr>
        <w:tc>
          <w:tcPr>
            <w:tcW w:w="1871" w:type="dxa"/>
          </w:tcPr>
          <w:p w14:paraId="7B91C512" w14:textId="77777777" w:rsidR="00552A91" w:rsidRDefault="00F63349">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 xml:space="preserve">ZTE, </w:t>
            </w:r>
            <w:proofErr w:type="spellStart"/>
            <w:r>
              <w:rPr>
                <w:rFonts w:ascii="Times New Roman" w:hAnsi="Times New Roman" w:hint="eastAsia"/>
                <w:sz w:val="22"/>
                <w:szCs w:val="22"/>
                <w:lang w:eastAsia="zh-CN"/>
              </w:rPr>
              <w:t>Sanechips</w:t>
            </w:r>
            <w:proofErr w:type="spellEnd"/>
          </w:p>
        </w:tc>
        <w:tc>
          <w:tcPr>
            <w:tcW w:w="8021" w:type="dxa"/>
          </w:tcPr>
          <w:p w14:paraId="7B91C513" w14:textId="77777777" w:rsidR="00552A91" w:rsidRDefault="00F63349">
            <w:pPr>
              <w:pStyle w:val="BodyText"/>
              <w:spacing w:after="0"/>
              <w:rPr>
                <w:rFonts w:ascii="Times New Roman" w:eastAsiaTheme="minorEastAsia" w:hAnsi="Times New Roman"/>
                <w:sz w:val="22"/>
                <w:szCs w:val="22"/>
                <w:lang w:eastAsia="ko-KR"/>
              </w:rPr>
            </w:pPr>
            <w:r>
              <w:rPr>
                <w:rFonts w:ascii="Times New Roman" w:hAnsi="Times New Roman"/>
                <w:sz w:val="22"/>
                <w:szCs w:val="22"/>
                <w:lang w:eastAsia="zh-CN"/>
              </w:rPr>
              <w:t xml:space="preserve">We </w:t>
            </w:r>
            <w:r>
              <w:rPr>
                <w:rFonts w:ascii="Times New Roman" w:hAnsi="Times New Roman" w:hint="eastAsia"/>
                <w:sz w:val="22"/>
                <w:szCs w:val="22"/>
                <w:lang w:eastAsia="zh-CN"/>
              </w:rPr>
              <w:t>prefer Option 1. OK to have Option 2 as optional.</w:t>
            </w:r>
          </w:p>
        </w:tc>
      </w:tr>
      <w:tr w:rsidR="00552A91" w14:paraId="7B91C517" w14:textId="77777777">
        <w:trPr>
          <w:trHeight w:val="339"/>
        </w:trPr>
        <w:tc>
          <w:tcPr>
            <w:tcW w:w="1871" w:type="dxa"/>
          </w:tcPr>
          <w:p w14:paraId="7B91C515" w14:textId="77777777" w:rsidR="00552A91" w:rsidRDefault="00F63349">
            <w:pPr>
              <w:pStyle w:val="BodyText"/>
              <w:spacing w:after="0"/>
              <w:rPr>
                <w:rFonts w:ascii="Times New Roman" w:hAnsi="Times New Roman"/>
                <w:sz w:val="22"/>
                <w:szCs w:val="22"/>
                <w:lang w:eastAsia="zh-CN"/>
              </w:rPr>
            </w:pPr>
            <w:r>
              <w:rPr>
                <w:rFonts w:ascii="Times New Roman" w:hAnsi="Times New Roman"/>
                <w:sz w:val="22"/>
                <w:szCs w:val="22"/>
                <w:lang w:eastAsia="zh-CN"/>
              </w:rPr>
              <w:t>Charter</w:t>
            </w:r>
          </w:p>
        </w:tc>
        <w:tc>
          <w:tcPr>
            <w:tcW w:w="8021" w:type="dxa"/>
          </w:tcPr>
          <w:p w14:paraId="7B91C516" w14:textId="77777777" w:rsidR="00552A91" w:rsidRDefault="00F63349">
            <w:pPr>
              <w:pStyle w:val="BodyText"/>
              <w:spacing w:after="0"/>
              <w:rPr>
                <w:rFonts w:ascii="Times New Roman" w:hAnsi="Times New Roman"/>
                <w:sz w:val="22"/>
                <w:szCs w:val="22"/>
                <w:lang w:eastAsia="zh-CN"/>
              </w:rPr>
            </w:pPr>
            <w:r>
              <w:rPr>
                <w:rFonts w:ascii="Times New Roman" w:hAnsi="Times New Roman"/>
                <w:sz w:val="22"/>
                <w:szCs w:val="22"/>
                <w:lang w:eastAsia="zh-CN"/>
              </w:rPr>
              <w:t>Support Option 2; okay with Option 1</w:t>
            </w:r>
          </w:p>
        </w:tc>
      </w:tr>
      <w:tr w:rsidR="00552A91" w14:paraId="7B91C51A" w14:textId="77777777">
        <w:trPr>
          <w:trHeight w:val="339"/>
        </w:trPr>
        <w:tc>
          <w:tcPr>
            <w:tcW w:w="1871" w:type="dxa"/>
          </w:tcPr>
          <w:p w14:paraId="7B91C518" w14:textId="77777777" w:rsidR="00552A91" w:rsidRDefault="00F63349">
            <w:pPr>
              <w:pStyle w:val="BodyText"/>
              <w:spacing w:after="0"/>
              <w:rPr>
                <w:rFonts w:ascii="Times New Roman" w:hAnsi="Times New Roman"/>
                <w:sz w:val="22"/>
                <w:szCs w:val="22"/>
                <w:lang w:eastAsia="zh-CN"/>
              </w:rPr>
            </w:pPr>
            <w:r>
              <w:rPr>
                <w:rFonts w:ascii="Times New Roman" w:hAnsi="Times New Roman"/>
                <w:sz w:val="22"/>
                <w:szCs w:val="22"/>
                <w:lang w:eastAsia="zh-CN"/>
              </w:rPr>
              <w:t>Lenovo/Motorola Mobility</w:t>
            </w:r>
          </w:p>
        </w:tc>
        <w:tc>
          <w:tcPr>
            <w:tcW w:w="8021" w:type="dxa"/>
          </w:tcPr>
          <w:p w14:paraId="7B91C519" w14:textId="77777777" w:rsidR="00552A91" w:rsidRDefault="00F63349">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Prefer option 2 with packet size in range 0.5-2 Mbytes, and higher arrival rate for higher throughput services.  </w:t>
            </w:r>
          </w:p>
        </w:tc>
      </w:tr>
      <w:tr w:rsidR="00552A91" w14:paraId="7B91C51D" w14:textId="77777777">
        <w:trPr>
          <w:trHeight w:val="339"/>
        </w:trPr>
        <w:tc>
          <w:tcPr>
            <w:tcW w:w="1871" w:type="dxa"/>
          </w:tcPr>
          <w:p w14:paraId="7B91C51B" w14:textId="77777777" w:rsidR="00552A91" w:rsidRDefault="00F63349">
            <w:pPr>
              <w:pStyle w:val="BodyText"/>
              <w:spacing w:after="0"/>
              <w:rPr>
                <w:rFonts w:ascii="Times New Roman" w:hAnsi="Times New Roman"/>
                <w:sz w:val="22"/>
                <w:szCs w:val="22"/>
                <w:lang w:eastAsia="zh-CN"/>
              </w:rPr>
            </w:pPr>
            <w:r>
              <w:rPr>
                <w:rFonts w:ascii="Times New Roman" w:hAnsi="Times New Roman"/>
                <w:sz w:val="22"/>
                <w:szCs w:val="22"/>
                <w:lang w:eastAsia="zh-CN"/>
              </w:rPr>
              <w:t>Apple</w:t>
            </w:r>
          </w:p>
        </w:tc>
        <w:tc>
          <w:tcPr>
            <w:tcW w:w="8021" w:type="dxa"/>
          </w:tcPr>
          <w:p w14:paraId="7B91C51C" w14:textId="77777777" w:rsidR="00552A91" w:rsidRDefault="00F63349">
            <w:pPr>
              <w:pStyle w:val="BodyText"/>
              <w:spacing w:after="0"/>
              <w:rPr>
                <w:rFonts w:ascii="Times New Roman" w:hAnsi="Times New Roman"/>
                <w:sz w:val="22"/>
                <w:szCs w:val="22"/>
                <w:lang w:eastAsia="zh-CN"/>
              </w:rPr>
            </w:pPr>
            <w:r>
              <w:rPr>
                <w:rFonts w:ascii="Times New Roman" w:hAnsi="Times New Roman"/>
                <w:sz w:val="22"/>
                <w:szCs w:val="22"/>
                <w:lang w:eastAsia="zh-CN"/>
              </w:rPr>
              <w:t>Option 1 with option 2 optional.</w:t>
            </w:r>
          </w:p>
        </w:tc>
      </w:tr>
      <w:tr w:rsidR="00552A91" w14:paraId="7B91C520" w14:textId="77777777">
        <w:trPr>
          <w:trHeight w:val="339"/>
        </w:trPr>
        <w:tc>
          <w:tcPr>
            <w:tcW w:w="1871" w:type="dxa"/>
          </w:tcPr>
          <w:p w14:paraId="7B91C51E" w14:textId="77777777" w:rsidR="00552A91" w:rsidRDefault="00F63349">
            <w:pPr>
              <w:pStyle w:val="BodyText"/>
              <w:spacing w:after="0"/>
              <w:rPr>
                <w:rFonts w:ascii="Times New Roman" w:hAnsi="Times New Roman"/>
                <w:sz w:val="22"/>
                <w:szCs w:val="22"/>
                <w:lang w:eastAsia="zh-CN"/>
              </w:rPr>
            </w:pPr>
            <w:r>
              <w:rPr>
                <w:rFonts w:ascii="Times New Roman" w:hAnsi="Times New Roman"/>
                <w:sz w:val="22"/>
                <w:szCs w:val="22"/>
                <w:lang w:eastAsia="zh-CN"/>
              </w:rPr>
              <w:t>CATT</w:t>
            </w:r>
          </w:p>
        </w:tc>
        <w:tc>
          <w:tcPr>
            <w:tcW w:w="8021" w:type="dxa"/>
          </w:tcPr>
          <w:p w14:paraId="7B91C51F" w14:textId="77777777" w:rsidR="00552A91" w:rsidRDefault="00F63349">
            <w:pPr>
              <w:pStyle w:val="BodyText"/>
              <w:spacing w:after="0"/>
              <w:rPr>
                <w:rFonts w:ascii="Times New Roman" w:hAnsi="Times New Roman"/>
                <w:sz w:val="22"/>
                <w:szCs w:val="22"/>
                <w:lang w:eastAsia="zh-CN"/>
              </w:rPr>
            </w:pPr>
            <w:r>
              <w:rPr>
                <w:rFonts w:ascii="Times New Roman" w:hAnsi="Times New Roman"/>
                <w:sz w:val="22"/>
                <w:szCs w:val="22"/>
                <w:lang w:eastAsia="zh-CN"/>
              </w:rPr>
              <w:t>Option 1</w:t>
            </w:r>
          </w:p>
        </w:tc>
      </w:tr>
    </w:tbl>
    <w:tbl>
      <w:tblPr>
        <w:tblStyle w:val="TableGrid"/>
        <w:tblW w:w="9892" w:type="dxa"/>
        <w:tblLayout w:type="fixed"/>
        <w:tblLook w:val="04A0" w:firstRow="1" w:lastRow="0" w:firstColumn="1" w:lastColumn="0" w:noHBand="0" w:noVBand="1"/>
      </w:tblPr>
      <w:tblGrid>
        <w:gridCol w:w="1871"/>
        <w:gridCol w:w="8021"/>
      </w:tblGrid>
      <w:tr w:rsidR="00552A91" w14:paraId="7B91C523" w14:textId="77777777">
        <w:trPr>
          <w:trHeight w:val="339"/>
        </w:trPr>
        <w:tc>
          <w:tcPr>
            <w:tcW w:w="1871" w:type="dxa"/>
            <w:shd w:val="clear" w:color="auto" w:fill="auto"/>
          </w:tcPr>
          <w:p w14:paraId="7B91C521" w14:textId="77777777" w:rsidR="00552A91" w:rsidRDefault="00552A91">
            <w:pPr>
              <w:pStyle w:val="BodyText"/>
              <w:spacing w:after="0"/>
              <w:rPr>
                <w:rFonts w:ascii="Times New Roman" w:hAnsi="Times New Roman"/>
                <w:sz w:val="22"/>
                <w:szCs w:val="22"/>
                <w:lang w:eastAsia="zh-CN"/>
              </w:rPr>
            </w:pPr>
          </w:p>
        </w:tc>
        <w:tc>
          <w:tcPr>
            <w:tcW w:w="8021" w:type="dxa"/>
            <w:shd w:val="clear" w:color="auto" w:fill="auto"/>
          </w:tcPr>
          <w:p w14:paraId="7B91C522" w14:textId="77777777" w:rsidR="00552A91" w:rsidRDefault="00552A91">
            <w:pPr>
              <w:pStyle w:val="BodyText"/>
              <w:spacing w:after="0"/>
              <w:rPr>
                <w:rFonts w:ascii="Times New Roman" w:hAnsi="Times New Roman"/>
                <w:sz w:val="22"/>
                <w:szCs w:val="22"/>
                <w:lang w:eastAsia="zh-CN"/>
              </w:rPr>
            </w:pPr>
          </w:p>
        </w:tc>
      </w:tr>
      <w:tr w:rsidR="00552A91" w14:paraId="7B91C526" w14:textId="77777777">
        <w:trPr>
          <w:trHeight w:val="339"/>
        </w:trPr>
        <w:tc>
          <w:tcPr>
            <w:tcW w:w="1871" w:type="dxa"/>
            <w:shd w:val="clear" w:color="auto" w:fill="auto"/>
          </w:tcPr>
          <w:p w14:paraId="7B91C524" w14:textId="77777777" w:rsidR="00552A91" w:rsidRDefault="00F63349">
            <w:pPr>
              <w:pStyle w:val="BodyText"/>
              <w:spacing w:after="0"/>
              <w:rPr>
                <w:rFonts w:ascii="Times New Roman" w:hAnsi="Times New Roman"/>
                <w:sz w:val="22"/>
                <w:szCs w:val="22"/>
                <w:lang w:eastAsia="zh-CN"/>
              </w:rPr>
            </w:pPr>
            <w:r>
              <w:rPr>
                <w:rFonts w:ascii="Times New Roman" w:hAnsi="Times New Roman"/>
                <w:sz w:val="22"/>
                <w:szCs w:val="22"/>
                <w:lang w:eastAsia="zh-CN"/>
              </w:rPr>
              <w:t>Moderator</w:t>
            </w:r>
          </w:p>
        </w:tc>
        <w:tc>
          <w:tcPr>
            <w:tcW w:w="8021" w:type="dxa"/>
            <w:shd w:val="clear" w:color="auto" w:fill="auto"/>
          </w:tcPr>
          <w:p w14:paraId="7B91C525" w14:textId="77777777" w:rsidR="00552A91" w:rsidRDefault="00F63349">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Almost even split view on preference of option 1 vs, option 2. As commented by </w:t>
            </w:r>
            <w:proofErr w:type="spellStart"/>
            <w:r>
              <w:rPr>
                <w:rFonts w:ascii="Times New Roman" w:hAnsi="Times New Roman"/>
                <w:sz w:val="22"/>
                <w:szCs w:val="22"/>
                <w:lang w:eastAsia="zh-CN"/>
              </w:rPr>
              <w:t>InterDigital</w:t>
            </w:r>
            <w:proofErr w:type="spellEnd"/>
            <w:r>
              <w:rPr>
                <w:rFonts w:ascii="Times New Roman" w:hAnsi="Times New Roman"/>
                <w:sz w:val="22"/>
                <w:szCs w:val="22"/>
                <w:lang w:eastAsia="zh-CN"/>
              </w:rPr>
              <w:t xml:space="preserve">, if </w:t>
            </w:r>
            <w:commentRangeStart w:id="21"/>
            <w:r>
              <w:rPr>
                <w:rFonts w:ascii="Times New Roman" w:hAnsi="Times New Roman"/>
                <w:color w:val="FF0000"/>
                <w:sz w:val="22"/>
                <w:szCs w:val="22"/>
                <w:lang w:eastAsia="zh-CN"/>
              </w:rPr>
              <w:t>not</w:t>
            </w:r>
            <w:commentRangeEnd w:id="21"/>
            <w:r>
              <w:rPr>
                <w:rStyle w:val="CommentReference"/>
                <w:rFonts w:ascii="Times New Roman" w:hAnsi="Times New Roman"/>
                <w:lang w:eastAsia="zh-CN"/>
              </w:rPr>
              <w:commentReference w:id="21"/>
            </w:r>
            <w:r>
              <w:rPr>
                <w:rFonts w:ascii="Times New Roman" w:hAnsi="Times New Roman"/>
                <w:sz w:val="22"/>
                <w:szCs w:val="22"/>
                <w:lang w:eastAsia="zh-CN"/>
              </w:rPr>
              <w:t xml:space="preserve"> a quick consensus on one option, suggest </w:t>
            </w:r>
            <w:proofErr w:type="gramStart"/>
            <w:r>
              <w:rPr>
                <w:rFonts w:ascii="Times New Roman" w:hAnsi="Times New Roman"/>
                <w:sz w:val="22"/>
                <w:szCs w:val="22"/>
                <w:lang w:eastAsia="zh-CN"/>
              </w:rPr>
              <w:t>to keep</w:t>
            </w:r>
            <w:proofErr w:type="gramEnd"/>
            <w:r>
              <w:rPr>
                <w:rFonts w:ascii="Times New Roman" w:hAnsi="Times New Roman"/>
                <w:sz w:val="22"/>
                <w:szCs w:val="22"/>
                <w:lang w:eastAsia="zh-CN"/>
              </w:rPr>
              <w:t xml:space="preserve"> as it is (option 1 already agreed in last meeting).</w:t>
            </w:r>
          </w:p>
        </w:tc>
      </w:tr>
      <w:tr w:rsidR="00552A91" w14:paraId="7B91C52B" w14:textId="77777777">
        <w:trPr>
          <w:trHeight w:val="339"/>
        </w:trPr>
        <w:tc>
          <w:tcPr>
            <w:tcW w:w="1871" w:type="dxa"/>
            <w:shd w:val="clear" w:color="auto" w:fill="auto"/>
          </w:tcPr>
          <w:p w14:paraId="7B91C527" w14:textId="77777777" w:rsidR="00552A91" w:rsidRDefault="00F63349">
            <w:pPr>
              <w:pStyle w:val="BodyText"/>
              <w:spacing w:after="0"/>
              <w:rPr>
                <w:rFonts w:ascii="Times New Roman" w:hAnsi="Times New Roman"/>
                <w:color w:val="C00000"/>
                <w:sz w:val="22"/>
                <w:szCs w:val="22"/>
                <w:lang w:eastAsia="zh-CN"/>
              </w:rPr>
            </w:pPr>
            <w:r>
              <w:rPr>
                <w:rFonts w:ascii="Times New Roman" w:hAnsi="Times New Roman"/>
                <w:color w:val="C00000"/>
                <w:sz w:val="22"/>
                <w:szCs w:val="22"/>
                <w:lang w:eastAsia="zh-CN"/>
              </w:rPr>
              <w:t>Intel 2</w:t>
            </w:r>
          </w:p>
        </w:tc>
        <w:tc>
          <w:tcPr>
            <w:tcW w:w="8021" w:type="dxa"/>
            <w:shd w:val="clear" w:color="auto" w:fill="auto"/>
          </w:tcPr>
          <w:p w14:paraId="7B91C528" w14:textId="77777777" w:rsidR="00552A91" w:rsidRDefault="00F63349">
            <w:pPr>
              <w:pStyle w:val="BodyText"/>
              <w:spacing w:after="0"/>
              <w:rPr>
                <w:rFonts w:ascii="Times New Roman" w:hAnsi="Times New Roman"/>
                <w:color w:val="C00000"/>
                <w:sz w:val="22"/>
                <w:szCs w:val="22"/>
                <w:lang w:eastAsia="zh-CN"/>
              </w:rPr>
            </w:pPr>
            <w:r>
              <w:rPr>
                <w:rFonts w:ascii="Times New Roman" w:hAnsi="Times New Roman"/>
                <w:color w:val="C00000"/>
                <w:sz w:val="22"/>
                <w:szCs w:val="22"/>
                <w:lang w:eastAsia="zh-CN"/>
              </w:rPr>
              <w:t>While we can understand companies’ reluctance to change agreed values, could the companies in favor of 27 Mbyte file sizes provide some technical rational for this file size? We weren’t able to understand where this value came from.</w:t>
            </w:r>
          </w:p>
          <w:p w14:paraId="7B91C529" w14:textId="77777777" w:rsidR="00552A91" w:rsidRDefault="00F63349">
            <w:pPr>
              <w:pStyle w:val="BodyText"/>
              <w:spacing w:after="0"/>
              <w:rPr>
                <w:rFonts w:ascii="Times New Roman" w:hAnsi="Times New Roman"/>
                <w:color w:val="C00000"/>
                <w:sz w:val="22"/>
                <w:szCs w:val="22"/>
                <w:lang w:eastAsia="zh-CN"/>
              </w:rPr>
            </w:pPr>
            <w:r>
              <w:rPr>
                <w:rFonts w:ascii="Times New Roman" w:hAnsi="Times New Roman"/>
                <w:color w:val="C00000"/>
                <w:sz w:val="22"/>
                <w:szCs w:val="22"/>
                <w:lang w:eastAsia="zh-CN"/>
              </w:rPr>
              <w:t>We are not aware of any typical traffic flows that are identified in modern communications that match 27MB file sizes. In fact, in many network implementations any packets larger than 1500 Byte are usually segmented into 1500 Byte or smaller packets. So, the value seemed quite random and very far from what we can observe in real traffic. Additionally, we did notice potential issues with simulation stability with 27MB file sizes. So, we would like just better understand technically where the 27 MB came from.</w:t>
            </w:r>
          </w:p>
          <w:p w14:paraId="7B91C52A" w14:textId="77777777" w:rsidR="00552A91" w:rsidRDefault="00552A91">
            <w:pPr>
              <w:pStyle w:val="BodyText"/>
              <w:spacing w:after="0"/>
              <w:rPr>
                <w:rFonts w:ascii="Times New Roman" w:hAnsi="Times New Roman"/>
                <w:color w:val="C00000"/>
                <w:sz w:val="22"/>
                <w:szCs w:val="22"/>
                <w:lang w:eastAsia="zh-CN"/>
              </w:rPr>
            </w:pPr>
          </w:p>
        </w:tc>
      </w:tr>
      <w:tr w:rsidR="00552A91" w14:paraId="7B91C52E" w14:textId="77777777">
        <w:trPr>
          <w:trHeight w:val="339"/>
        </w:trPr>
        <w:tc>
          <w:tcPr>
            <w:tcW w:w="1871" w:type="dxa"/>
            <w:shd w:val="clear" w:color="auto" w:fill="auto"/>
          </w:tcPr>
          <w:p w14:paraId="7B91C52C" w14:textId="77777777" w:rsidR="00552A91" w:rsidRDefault="00F63349">
            <w:pPr>
              <w:pStyle w:val="BodyText"/>
              <w:spacing w:after="0"/>
              <w:rPr>
                <w:rFonts w:ascii="Times New Roman" w:hAnsi="Times New Roman"/>
                <w:color w:val="C00000"/>
                <w:sz w:val="22"/>
                <w:szCs w:val="22"/>
                <w:lang w:eastAsia="zh-CN"/>
              </w:rPr>
            </w:pPr>
            <w:r>
              <w:rPr>
                <w:rFonts w:ascii="Times New Roman" w:hAnsi="Times New Roman"/>
                <w:color w:val="C00000"/>
                <w:sz w:val="22"/>
                <w:szCs w:val="22"/>
                <w:lang w:eastAsia="zh-CN"/>
              </w:rPr>
              <w:t>Ericsson 2</w:t>
            </w:r>
          </w:p>
        </w:tc>
        <w:tc>
          <w:tcPr>
            <w:tcW w:w="8021" w:type="dxa"/>
            <w:shd w:val="clear" w:color="auto" w:fill="auto"/>
          </w:tcPr>
          <w:p w14:paraId="7B91C52D" w14:textId="77777777" w:rsidR="00552A91" w:rsidRDefault="00F63349">
            <w:pPr>
              <w:pStyle w:val="BodyText"/>
              <w:spacing w:after="0"/>
              <w:rPr>
                <w:rFonts w:ascii="Times New Roman" w:hAnsi="Times New Roman"/>
                <w:color w:val="C00000"/>
                <w:sz w:val="22"/>
                <w:szCs w:val="22"/>
                <w:lang w:eastAsia="zh-CN"/>
              </w:rPr>
            </w:pPr>
            <w:r>
              <w:rPr>
                <w:rFonts w:ascii="Times New Roman" w:hAnsi="Times New Roman"/>
                <w:color w:val="C00000"/>
                <w:sz w:val="22"/>
                <w:szCs w:val="22"/>
                <w:lang w:eastAsia="zh-CN"/>
              </w:rPr>
              <w:t>Agree with Intel's questioning</w:t>
            </w:r>
          </w:p>
        </w:tc>
      </w:tr>
      <w:tr w:rsidR="00552A91" w14:paraId="7B91C531" w14:textId="77777777">
        <w:trPr>
          <w:trHeight w:val="339"/>
        </w:trPr>
        <w:tc>
          <w:tcPr>
            <w:tcW w:w="1871" w:type="dxa"/>
            <w:shd w:val="clear" w:color="auto" w:fill="auto"/>
          </w:tcPr>
          <w:p w14:paraId="7B91C52F" w14:textId="77777777" w:rsidR="00552A91" w:rsidRDefault="00552A91">
            <w:pPr>
              <w:pStyle w:val="BodyText"/>
              <w:spacing w:after="0"/>
              <w:rPr>
                <w:rFonts w:ascii="Times New Roman" w:hAnsi="Times New Roman"/>
                <w:color w:val="C00000"/>
                <w:sz w:val="22"/>
                <w:szCs w:val="22"/>
                <w:lang w:eastAsia="zh-CN"/>
              </w:rPr>
            </w:pPr>
          </w:p>
        </w:tc>
        <w:tc>
          <w:tcPr>
            <w:tcW w:w="8021" w:type="dxa"/>
            <w:shd w:val="clear" w:color="auto" w:fill="auto"/>
          </w:tcPr>
          <w:p w14:paraId="7B91C530" w14:textId="77777777" w:rsidR="00552A91" w:rsidRDefault="00552A91">
            <w:pPr>
              <w:pStyle w:val="BodyText"/>
              <w:spacing w:after="0"/>
              <w:rPr>
                <w:rFonts w:ascii="Times New Roman" w:hAnsi="Times New Roman"/>
                <w:color w:val="C00000"/>
                <w:sz w:val="22"/>
                <w:szCs w:val="22"/>
                <w:lang w:eastAsia="zh-CN"/>
              </w:rPr>
            </w:pPr>
          </w:p>
        </w:tc>
      </w:tr>
      <w:tr w:rsidR="00552A91" w14:paraId="7B91C534" w14:textId="77777777">
        <w:trPr>
          <w:trHeight w:val="339"/>
        </w:trPr>
        <w:tc>
          <w:tcPr>
            <w:tcW w:w="1871" w:type="dxa"/>
          </w:tcPr>
          <w:p w14:paraId="7B91C532" w14:textId="77777777" w:rsidR="00552A91" w:rsidRDefault="00F63349">
            <w:pPr>
              <w:pStyle w:val="BodyText"/>
              <w:spacing w:after="0"/>
              <w:rPr>
                <w:rFonts w:ascii="Times New Roman" w:hAnsi="Times New Roman"/>
                <w:sz w:val="22"/>
                <w:szCs w:val="22"/>
                <w:lang w:eastAsia="zh-CN"/>
              </w:rPr>
            </w:pPr>
            <w:r>
              <w:rPr>
                <w:rFonts w:ascii="Times New Roman" w:hAnsi="Times New Roman"/>
                <w:sz w:val="22"/>
                <w:szCs w:val="22"/>
                <w:lang w:eastAsia="zh-CN"/>
              </w:rPr>
              <w:t>Moderator2</w:t>
            </w:r>
          </w:p>
        </w:tc>
        <w:tc>
          <w:tcPr>
            <w:tcW w:w="8021" w:type="dxa"/>
          </w:tcPr>
          <w:p w14:paraId="7B91C533" w14:textId="77777777" w:rsidR="00552A91" w:rsidRDefault="00F63349">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Given there’re valid concerns raised on the motivation and simulation stability of 27 Mbytes as FTP traffic model packet size, suggest </w:t>
            </w:r>
            <w:proofErr w:type="gramStart"/>
            <w:r>
              <w:rPr>
                <w:rFonts w:ascii="Times New Roman" w:hAnsi="Times New Roman"/>
                <w:sz w:val="22"/>
                <w:szCs w:val="22"/>
                <w:lang w:eastAsia="zh-CN"/>
              </w:rPr>
              <w:t>to try</w:t>
            </w:r>
            <w:proofErr w:type="gramEnd"/>
            <w:r>
              <w:rPr>
                <w:rFonts w:ascii="Times New Roman" w:hAnsi="Times New Roman"/>
                <w:sz w:val="22"/>
                <w:szCs w:val="22"/>
                <w:lang w:eastAsia="zh-CN"/>
              </w:rPr>
              <w:t xml:space="preserve"> the following revised proposal #8 (revision 1). If it’s not agreeable, then we still have 27 </w:t>
            </w:r>
            <w:proofErr w:type="spellStart"/>
            <w:r>
              <w:rPr>
                <w:rFonts w:ascii="Times New Roman" w:hAnsi="Times New Roman"/>
                <w:sz w:val="22"/>
                <w:szCs w:val="22"/>
                <w:lang w:eastAsia="zh-CN"/>
              </w:rPr>
              <w:t>MBytes</w:t>
            </w:r>
            <w:proofErr w:type="spellEnd"/>
            <w:r>
              <w:rPr>
                <w:rFonts w:ascii="Times New Roman" w:hAnsi="Times New Roman"/>
                <w:sz w:val="22"/>
                <w:szCs w:val="22"/>
                <w:lang w:eastAsia="zh-CN"/>
              </w:rPr>
              <w:t xml:space="preserve"> as already agreed in last meeting.</w:t>
            </w:r>
          </w:p>
        </w:tc>
      </w:tr>
    </w:tbl>
    <w:p w14:paraId="7B91C535" w14:textId="77777777" w:rsidR="00552A91" w:rsidRDefault="00552A91">
      <w:pPr>
        <w:pStyle w:val="BodyText"/>
        <w:spacing w:after="0"/>
        <w:rPr>
          <w:sz w:val="22"/>
          <w:szCs w:val="22"/>
          <w:lang w:eastAsia="zh-CN"/>
        </w:rPr>
      </w:pPr>
    </w:p>
    <w:p w14:paraId="7B91C536" w14:textId="77777777" w:rsidR="00552A91" w:rsidRPr="00862857" w:rsidRDefault="00F63349" w:rsidP="00862857">
      <w:r w:rsidRPr="00862857">
        <w:rPr>
          <w:highlight w:val="cyan"/>
        </w:rPr>
        <w:t>Proposal #8 (revision 1) for discussion:</w:t>
      </w:r>
    </w:p>
    <w:p w14:paraId="7B91C537" w14:textId="77777777" w:rsidR="00552A91" w:rsidRDefault="00F63349">
      <w:pPr>
        <w:pStyle w:val="BodyText"/>
        <w:numPr>
          <w:ilvl w:val="0"/>
          <w:numId w:val="15"/>
        </w:numPr>
        <w:spacing w:after="0"/>
        <w:rPr>
          <w:rFonts w:ascii="Times New Roman" w:hAnsi="Times New Roman"/>
          <w:sz w:val="22"/>
          <w:szCs w:val="22"/>
          <w:lang w:eastAsia="zh-CN"/>
        </w:rPr>
      </w:pPr>
      <w:r>
        <w:rPr>
          <w:rFonts w:ascii="Times New Roman" w:hAnsi="Times New Roman"/>
          <w:sz w:val="22"/>
          <w:szCs w:val="22"/>
          <w:lang w:eastAsia="zh-CN"/>
        </w:rPr>
        <w:t>Regarding the baseline FTP traffic model packet size for SLS, change 27 Mbytes into 2 Mbytes.</w:t>
      </w:r>
    </w:p>
    <w:p w14:paraId="7B91C538" w14:textId="77777777" w:rsidR="00552A91" w:rsidRDefault="00552A91">
      <w:pPr>
        <w:pStyle w:val="BodyText"/>
        <w:spacing w:after="0"/>
        <w:rPr>
          <w:rFonts w:ascii="Times New Roman" w:hAnsi="Times New Roman"/>
          <w:sz w:val="22"/>
          <w:szCs w:val="22"/>
          <w:lang w:eastAsia="zh-CN"/>
        </w:rPr>
      </w:pPr>
    </w:p>
    <w:p w14:paraId="7B91C539" w14:textId="77777777" w:rsidR="00552A91" w:rsidRDefault="00552A91">
      <w:pPr>
        <w:pStyle w:val="BodyText"/>
        <w:spacing w:after="0"/>
        <w:rPr>
          <w:rFonts w:ascii="Times New Roman" w:hAnsi="Times New Roman"/>
          <w:sz w:val="22"/>
          <w:szCs w:val="22"/>
          <w:lang w:eastAsia="zh-CN"/>
        </w:rPr>
      </w:pPr>
    </w:p>
    <w:p w14:paraId="7B91C53A" w14:textId="77777777" w:rsidR="00552A91" w:rsidRDefault="00F63349">
      <w:pPr>
        <w:pStyle w:val="BodyText"/>
        <w:spacing w:after="0"/>
        <w:ind w:left="360" w:hanging="360"/>
        <w:jc w:val="left"/>
        <w:rPr>
          <w:rFonts w:ascii="Times New Roman" w:hAnsi="Times New Roman"/>
          <w:sz w:val="22"/>
          <w:szCs w:val="22"/>
          <w:lang w:eastAsia="zh-CN"/>
        </w:rPr>
      </w:pPr>
      <w:r>
        <w:rPr>
          <w:rFonts w:ascii="Times New Roman" w:hAnsi="Times New Roman"/>
          <w:sz w:val="22"/>
          <w:szCs w:val="22"/>
          <w:lang w:eastAsia="zh-CN"/>
        </w:rPr>
        <w:t>Companies are encouraged to provide comments if they disagree to the above proposal #8 (revision 1).</w:t>
      </w:r>
    </w:p>
    <w:tbl>
      <w:tblPr>
        <w:tblStyle w:val="TableGrid"/>
        <w:tblW w:w="9892" w:type="dxa"/>
        <w:tblLayout w:type="fixed"/>
        <w:tblLook w:val="04A0" w:firstRow="1" w:lastRow="0" w:firstColumn="1" w:lastColumn="0" w:noHBand="0" w:noVBand="1"/>
      </w:tblPr>
      <w:tblGrid>
        <w:gridCol w:w="1871"/>
        <w:gridCol w:w="8021"/>
      </w:tblGrid>
      <w:tr w:rsidR="00552A91" w14:paraId="7B91C53D" w14:textId="77777777">
        <w:trPr>
          <w:trHeight w:val="224"/>
        </w:trPr>
        <w:tc>
          <w:tcPr>
            <w:tcW w:w="1871" w:type="dxa"/>
            <w:shd w:val="clear" w:color="auto" w:fill="FFE599" w:themeFill="accent4" w:themeFillTint="66"/>
          </w:tcPr>
          <w:p w14:paraId="7B91C53B" w14:textId="77777777" w:rsidR="00552A91" w:rsidRDefault="00F63349">
            <w:pPr>
              <w:pStyle w:val="BodyText"/>
              <w:spacing w:after="0" w:line="240" w:lineRule="auto"/>
              <w:rPr>
                <w:rFonts w:ascii="Times New Roman" w:hAnsi="Times New Roman"/>
                <w:sz w:val="22"/>
                <w:szCs w:val="22"/>
                <w:lang w:eastAsia="zh-CN"/>
              </w:rPr>
            </w:pPr>
            <w:r>
              <w:rPr>
                <w:rFonts w:ascii="Times New Roman" w:hAnsi="Times New Roman"/>
                <w:sz w:val="22"/>
                <w:szCs w:val="22"/>
                <w:lang w:eastAsia="zh-CN"/>
              </w:rPr>
              <w:t>Company Name</w:t>
            </w:r>
          </w:p>
        </w:tc>
        <w:tc>
          <w:tcPr>
            <w:tcW w:w="8021" w:type="dxa"/>
            <w:shd w:val="clear" w:color="auto" w:fill="FFE599" w:themeFill="accent4" w:themeFillTint="66"/>
          </w:tcPr>
          <w:p w14:paraId="7B91C53C" w14:textId="77777777" w:rsidR="00552A91" w:rsidRDefault="00F63349">
            <w:pPr>
              <w:pStyle w:val="BodyText"/>
              <w:spacing w:after="0" w:line="240" w:lineRule="auto"/>
              <w:rPr>
                <w:rFonts w:ascii="Times New Roman" w:hAnsi="Times New Roman"/>
                <w:sz w:val="22"/>
                <w:szCs w:val="22"/>
                <w:lang w:eastAsia="zh-CN"/>
              </w:rPr>
            </w:pPr>
            <w:r>
              <w:rPr>
                <w:rFonts w:ascii="Times New Roman" w:hAnsi="Times New Roman"/>
                <w:sz w:val="22"/>
                <w:szCs w:val="22"/>
                <w:lang w:eastAsia="zh-CN"/>
              </w:rPr>
              <w:t>Comments/Views</w:t>
            </w:r>
          </w:p>
        </w:tc>
      </w:tr>
      <w:tr w:rsidR="00552A91" w14:paraId="7B91C540" w14:textId="77777777">
        <w:trPr>
          <w:trHeight w:val="24"/>
        </w:trPr>
        <w:tc>
          <w:tcPr>
            <w:tcW w:w="1871" w:type="dxa"/>
          </w:tcPr>
          <w:p w14:paraId="7B91C53E" w14:textId="77777777" w:rsidR="00552A91" w:rsidRDefault="00F63349">
            <w:pPr>
              <w:pStyle w:val="BodyText"/>
              <w:spacing w:after="0" w:line="240" w:lineRule="auto"/>
              <w:rPr>
                <w:rFonts w:ascii="Times New Roman" w:eastAsia="MS PMincho" w:hAnsi="Times New Roman"/>
                <w:sz w:val="22"/>
                <w:szCs w:val="22"/>
                <w:lang w:eastAsia="ja-JP"/>
              </w:rPr>
            </w:pPr>
            <w:r>
              <w:rPr>
                <w:rFonts w:ascii="Times New Roman" w:eastAsia="MS PMincho" w:hAnsi="Times New Roman"/>
                <w:sz w:val="22"/>
                <w:szCs w:val="22"/>
                <w:lang w:eastAsia="ja-JP"/>
              </w:rPr>
              <w:t>Apple</w:t>
            </w:r>
          </w:p>
        </w:tc>
        <w:tc>
          <w:tcPr>
            <w:tcW w:w="8021" w:type="dxa"/>
          </w:tcPr>
          <w:p w14:paraId="7B91C53F" w14:textId="77777777" w:rsidR="00552A91" w:rsidRDefault="00F63349">
            <w:pPr>
              <w:pStyle w:val="BodyText"/>
              <w:spacing w:after="0" w:line="240" w:lineRule="auto"/>
              <w:rPr>
                <w:rFonts w:ascii="Times New Roman" w:eastAsia="MS PMincho" w:hAnsi="Times New Roman"/>
                <w:sz w:val="22"/>
                <w:szCs w:val="22"/>
                <w:lang w:eastAsia="ja-JP"/>
              </w:rPr>
            </w:pPr>
            <w:r>
              <w:rPr>
                <w:rFonts w:ascii="Times New Roman" w:eastAsia="MS PMincho" w:hAnsi="Times New Roman"/>
                <w:sz w:val="22"/>
                <w:szCs w:val="22"/>
                <w:lang w:eastAsia="ja-JP"/>
              </w:rPr>
              <w:t>We are fine with the proposal</w:t>
            </w:r>
          </w:p>
        </w:tc>
      </w:tr>
      <w:tr w:rsidR="00552A91" w14:paraId="7B91C543" w14:textId="77777777">
        <w:trPr>
          <w:trHeight w:val="339"/>
        </w:trPr>
        <w:tc>
          <w:tcPr>
            <w:tcW w:w="1871" w:type="dxa"/>
          </w:tcPr>
          <w:p w14:paraId="7B91C541" w14:textId="77777777" w:rsidR="00552A91" w:rsidRDefault="00F63349">
            <w:pPr>
              <w:pStyle w:val="BodyText"/>
              <w:spacing w:after="0" w:line="240" w:lineRule="auto"/>
              <w:rPr>
                <w:rFonts w:ascii="Times New Roman" w:hAnsi="Times New Roman"/>
                <w:sz w:val="22"/>
                <w:szCs w:val="22"/>
                <w:lang w:eastAsia="zh-CN"/>
              </w:rPr>
            </w:pPr>
            <w:r>
              <w:rPr>
                <w:rFonts w:ascii="Times New Roman" w:eastAsiaTheme="minorEastAsia" w:hAnsi="Times New Roman" w:hint="eastAsia"/>
                <w:sz w:val="22"/>
                <w:szCs w:val="22"/>
                <w:lang w:eastAsia="ko-KR"/>
              </w:rPr>
              <w:t>LG Electronics</w:t>
            </w:r>
          </w:p>
        </w:tc>
        <w:tc>
          <w:tcPr>
            <w:tcW w:w="8021" w:type="dxa"/>
          </w:tcPr>
          <w:p w14:paraId="7B91C542" w14:textId="77777777" w:rsidR="00552A91" w:rsidRDefault="00F63349">
            <w:pPr>
              <w:pStyle w:val="BodyText"/>
              <w:spacing w:after="0" w:line="240" w:lineRule="auto"/>
              <w:rPr>
                <w:rFonts w:ascii="Times New Roman" w:hAnsi="Times New Roman"/>
                <w:sz w:val="22"/>
                <w:szCs w:val="22"/>
                <w:lang w:eastAsia="zh-CN"/>
              </w:rPr>
            </w:pPr>
            <w:r>
              <w:rPr>
                <w:rFonts w:ascii="Times New Roman" w:eastAsiaTheme="minorEastAsia" w:hAnsi="Times New Roman" w:hint="eastAsia"/>
                <w:sz w:val="22"/>
                <w:szCs w:val="22"/>
                <w:lang w:eastAsia="ko-KR"/>
              </w:rPr>
              <w:t>Support Moderator</w:t>
            </w:r>
            <w:r>
              <w:rPr>
                <w:rFonts w:ascii="Times New Roman" w:eastAsiaTheme="minorEastAsia" w:hAnsi="Times New Roman"/>
                <w:sz w:val="22"/>
                <w:szCs w:val="22"/>
                <w:lang w:eastAsia="ko-KR"/>
              </w:rPr>
              <w:t>’s proposal.</w:t>
            </w:r>
          </w:p>
        </w:tc>
      </w:tr>
      <w:tr w:rsidR="00552A91" w14:paraId="7B91C546" w14:textId="77777777">
        <w:trPr>
          <w:trHeight w:val="339"/>
        </w:trPr>
        <w:tc>
          <w:tcPr>
            <w:tcW w:w="1871" w:type="dxa"/>
          </w:tcPr>
          <w:p w14:paraId="7B91C544" w14:textId="77777777" w:rsidR="00552A91" w:rsidRDefault="00F63349">
            <w:pPr>
              <w:pStyle w:val="BodyText"/>
              <w:spacing w:after="0"/>
              <w:rPr>
                <w:rFonts w:ascii="Times New Roman" w:eastAsiaTheme="minorEastAsia" w:hAnsi="Times New Roman"/>
                <w:sz w:val="22"/>
                <w:szCs w:val="22"/>
                <w:lang w:eastAsia="ko-KR"/>
              </w:rPr>
            </w:pPr>
            <w:proofErr w:type="spellStart"/>
            <w:r>
              <w:rPr>
                <w:rFonts w:ascii="Times New Roman" w:eastAsiaTheme="minorEastAsia" w:hAnsi="Times New Roman"/>
                <w:sz w:val="22"/>
                <w:szCs w:val="22"/>
                <w:lang w:eastAsia="ko-KR"/>
              </w:rPr>
              <w:t>InterDigital</w:t>
            </w:r>
            <w:proofErr w:type="spellEnd"/>
          </w:p>
        </w:tc>
        <w:tc>
          <w:tcPr>
            <w:tcW w:w="8021" w:type="dxa"/>
          </w:tcPr>
          <w:p w14:paraId="7B91C545" w14:textId="77777777" w:rsidR="00552A91" w:rsidRDefault="00F63349">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We are fine with the proposal</w:t>
            </w:r>
          </w:p>
        </w:tc>
      </w:tr>
      <w:tr w:rsidR="00552A91" w14:paraId="7B91C549" w14:textId="77777777">
        <w:trPr>
          <w:trHeight w:val="339"/>
        </w:trPr>
        <w:tc>
          <w:tcPr>
            <w:tcW w:w="1871" w:type="dxa"/>
          </w:tcPr>
          <w:p w14:paraId="7B91C547" w14:textId="77777777" w:rsidR="00552A91" w:rsidRDefault="00F63349">
            <w:pPr>
              <w:pStyle w:val="BodyText"/>
              <w:spacing w:after="0"/>
              <w:rPr>
                <w:rFonts w:ascii="Times New Roman" w:hAnsi="Times New Roman"/>
                <w:sz w:val="22"/>
                <w:szCs w:val="22"/>
                <w:lang w:eastAsia="zh-CN"/>
              </w:rPr>
            </w:pPr>
            <w:r>
              <w:rPr>
                <w:rFonts w:ascii="Times New Roman" w:hAnsi="Times New Roman" w:hint="eastAsia"/>
                <w:sz w:val="22"/>
                <w:szCs w:val="22"/>
                <w:lang w:eastAsia="zh-CN"/>
              </w:rPr>
              <w:lastRenderedPageBreak/>
              <w:t xml:space="preserve">ZTE, </w:t>
            </w:r>
            <w:proofErr w:type="spellStart"/>
            <w:r>
              <w:rPr>
                <w:rFonts w:ascii="Times New Roman" w:hAnsi="Times New Roman" w:hint="eastAsia"/>
                <w:sz w:val="22"/>
                <w:szCs w:val="22"/>
                <w:lang w:eastAsia="zh-CN"/>
              </w:rPr>
              <w:t>Sanechips</w:t>
            </w:r>
            <w:proofErr w:type="spellEnd"/>
          </w:p>
        </w:tc>
        <w:tc>
          <w:tcPr>
            <w:tcW w:w="8021" w:type="dxa"/>
          </w:tcPr>
          <w:p w14:paraId="7B91C548" w14:textId="77777777" w:rsidR="00552A91" w:rsidRDefault="00F63349">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We are not sure whether 2Mbytes is proper for such a large bandwidth to study the interference condition, if the transmission time is too short, the throughput may be dominated by other processing time. Perhaps we could try the intermediate file size 8Mbytes proposed by Qualcomm as a compromised solution.</w:t>
            </w:r>
          </w:p>
        </w:tc>
      </w:tr>
      <w:tr w:rsidR="003E3A30" w14:paraId="698597D6" w14:textId="77777777">
        <w:trPr>
          <w:trHeight w:val="339"/>
        </w:trPr>
        <w:tc>
          <w:tcPr>
            <w:tcW w:w="1871" w:type="dxa"/>
          </w:tcPr>
          <w:p w14:paraId="23351825" w14:textId="5A2A0D92" w:rsidR="003E3A30" w:rsidRDefault="003E3A30">
            <w:pPr>
              <w:pStyle w:val="BodyText"/>
              <w:spacing w:after="0"/>
              <w:rPr>
                <w:rFonts w:ascii="Times New Roman" w:hAnsi="Times New Roman"/>
                <w:sz w:val="22"/>
                <w:szCs w:val="22"/>
                <w:lang w:eastAsia="zh-CN"/>
              </w:rPr>
            </w:pPr>
            <w:r>
              <w:rPr>
                <w:rFonts w:ascii="Times New Roman" w:hAnsi="Times New Roman"/>
                <w:sz w:val="22"/>
                <w:szCs w:val="22"/>
                <w:lang w:eastAsia="zh-CN"/>
              </w:rPr>
              <w:t>Intel</w:t>
            </w:r>
          </w:p>
        </w:tc>
        <w:tc>
          <w:tcPr>
            <w:tcW w:w="8021" w:type="dxa"/>
          </w:tcPr>
          <w:p w14:paraId="0422ADFB" w14:textId="77777777" w:rsidR="00637AE4" w:rsidRDefault="003E3A30">
            <w:pPr>
              <w:pStyle w:val="BodyText"/>
              <w:spacing w:after="0"/>
              <w:rPr>
                <w:rFonts w:ascii="Times New Roman" w:hAnsi="Times New Roman"/>
                <w:sz w:val="22"/>
                <w:szCs w:val="22"/>
                <w:lang w:eastAsia="zh-CN"/>
              </w:rPr>
            </w:pPr>
            <w:r>
              <w:rPr>
                <w:rFonts w:ascii="Times New Roman" w:hAnsi="Times New Roman"/>
                <w:sz w:val="22"/>
                <w:szCs w:val="22"/>
                <w:lang w:eastAsia="zh-CN"/>
              </w:rPr>
              <w:t>While we understand</w:t>
            </w:r>
            <w:r w:rsidR="00BE34B3">
              <w:rPr>
                <w:rFonts w:ascii="Times New Roman" w:hAnsi="Times New Roman"/>
                <w:sz w:val="22"/>
                <w:szCs w:val="22"/>
                <w:lang w:eastAsia="zh-CN"/>
              </w:rPr>
              <w:t xml:space="preserve"> the motivation for obtaining simulation insights with some packet sizes, our preference still would be </w:t>
            </w:r>
            <w:r w:rsidR="00637AE4">
              <w:rPr>
                <w:rFonts w:ascii="Times New Roman" w:hAnsi="Times New Roman"/>
                <w:sz w:val="22"/>
                <w:szCs w:val="22"/>
                <w:lang w:eastAsia="zh-CN"/>
              </w:rPr>
              <w:t>use 0.5 ~ 2Mbyte size a baseline, and other sizes could be kept as optional.</w:t>
            </w:r>
          </w:p>
          <w:p w14:paraId="46EC1244" w14:textId="4F275059" w:rsidR="00637AE4" w:rsidRDefault="00637AE4">
            <w:pPr>
              <w:pStyle w:val="BodyText"/>
              <w:spacing w:after="0"/>
              <w:rPr>
                <w:rFonts w:ascii="Times New Roman" w:hAnsi="Times New Roman"/>
                <w:sz w:val="22"/>
                <w:szCs w:val="22"/>
                <w:lang w:eastAsia="zh-CN"/>
              </w:rPr>
            </w:pPr>
            <w:r>
              <w:rPr>
                <w:rFonts w:ascii="Times New Roman" w:hAnsi="Times New Roman"/>
                <w:sz w:val="22"/>
                <w:szCs w:val="22"/>
                <w:lang w:eastAsia="zh-CN"/>
              </w:rPr>
              <w:t>If the proposal #8 (revision 1) is problematic, we like to suggest adding 8Mbyte (for example) as optional.</w:t>
            </w:r>
          </w:p>
        </w:tc>
      </w:tr>
      <w:tr w:rsidR="00164586" w14:paraId="6F7FE26B" w14:textId="77777777">
        <w:trPr>
          <w:trHeight w:val="339"/>
        </w:trPr>
        <w:tc>
          <w:tcPr>
            <w:tcW w:w="1871" w:type="dxa"/>
          </w:tcPr>
          <w:p w14:paraId="51BA7C79" w14:textId="1A255531" w:rsidR="00164586" w:rsidRDefault="00164586">
            <w:pPr>
              <w:pStyle w:val="BodyText"/>
              <w:spacing w:after="0"/>
              <w:rPr>
                <w:rFonts w:ascii="Times New Roman" w:hAnsi="Times New Roman"/>
                <w:sz w:val="22"/>
                <w:szCs w:val="22"/>
                <w:lang w:eastAsia="zh-CN"/>
              </w:rPr>
            </w:pPr>
            <w:r>
              <w:rPr>
                <w:rFonts w:ascii="Times New Roman" w:hAnsi="Times New Roman"/>
                <w:sz w:val="22"/>
                <w:szCs w:val="22"/>
                <w:lang w:eastAsia="zh-CN"/>
              </w:rPr>
              <w:t>Samsung</w:t>
            </w:r>
          </w:p>
        </w:tc>
        <w:tc>
          <w:tcPr>
            <w:tcW w:w="8021" w:type="dxa"/>
          </w:tcPr>
          <w:p w14:paraId="7A46217E" w14:textId="5B1E2331" w:rsidR="00164586" w:rsidRDefault="00164586">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are ok with the proposal, and also 8 Mbyte. </w:t>
            </w:r>
          </w:p>
        </w:tc>
      </w:tr>
      <w:tr w:rsidR="005E5599" w14:paraId="6D6960C3" w14:textId="77777777">
        <w:trPr>
          <w:trHeight w:val="339"/>
        </w:trPr>
        <w:tc>
          <w:tcPr>
            <w:tcW w:w="1871" w:type="dxa"/>
          </w:tcPr>
          <w:p w14:paraId="33641F1F" w14:textId="268EB3FD" w:rsidR="005E5599" w:rsidRDefault="005E5599" w:rsidP="005E5599">
            <w:pPr>
              <w:pStyle w:val="BodyText"/>
              <w:spacing w:after="0"/>
              <w:rPr>
                <w:rFonts w:ascii="Times New Roman" w:hAnsi="Times New Roman"/>
                <w:sz w:val="22"/>
                <w:szCs w:val="22"/>
                <w:lang w:eastAsia="zh-CN"/>
              </w:rPr>
            </w:pPr>
            <w:r>
              <w:rPr>
                <w:rFonts w:ascii="Times New Roman" w:eastAsia="MS PMincho" w:hAnsi="Times New Roman"/>
                <w:sz w:val="22"/>
                <w:szCs w:val="22"/>
                <w:lang w:eastAsia="ja-JP"/>
              </w:rPr>
              <w:t>Nokia</w:t>
            </w:r>
          </w:p>
        </w:tc>
        <w:tc>
          <w:tcPr>
            <w:tcW w:w="8021" w:type="dxa"/>
          </w:tcPr>
          <w:p w14:paraId="230AB909" w14:textId="23DEA1AE" w:rsidR="005E5599" w:rsidRDefault="005E5599" w:rsidP="005E5599">
            <w:pPr>
              <w:pStyle w:val="BodyText"/>
              <w:spacing w:after="0"/>
              <w:rPr>
                <w:rFonts w:ascii="Times New Roman" w:hAnsi="Times New Roman"/>
                <w:sz w:val="22"/>
                <w:szCs w:val="22"/>
                <w:lang w:eastAsia="zh-CN"/>
              </w:rPr>
            </w:pPr>
            <w:r>
              <w:rPr>
                <w:rFonts w:ascii="Times New Roman" w:eastAsia="MS PMincho" w:hAnsi="Times New Roman"/>
                <w:sz w:val="22"/>
                <w:szCs w:val="22"/>
                <w:lang w:eastAsia="ja-JP"/>
              </w:rPr>
              <w:t xml:space="preserve">It does not seem there has been adequate support justifying the 27 Mbyte, 8 MB byte or 2 MB file size.  However, we don’t agree with Intel’s reasoning, in their previous comment, that the </w:t>
            </w:r>
            <w:proofErr w:type="gramStart"/>
            <w:r>
              <w:rPr>
                <w:rFonts w:ascii="Times New Roman" w:eastAsia="MS PMincho" w:hAnsi="Times New Roman"/>
                <w:sz w:val="22"/>
                <w:szCs w:val="22"/>
                <w:lang w:eastAsia="ja-JP"/>
              </w:rPr>
              <w:t>1500 byte</w:t>
            </w:r>
            <w:proofErr w:type="gramEnd"/>
            <w:r>
              <w:rPr>
                <w:rFonts w:ascii="Times New Roman" w:eastAsia="MS PMincho" w:hAnsi="Times New Roman"/>
                <w:sz w:val="22"/>
                <w:szCs w:val="22"/>
                <w:lang w:eastAsia="ja-JP"/>
              </w:rPr>
              <w:t xml:space="preserve"> MTU packet size will define the FTP transfer size (i.e. file size).  Jumbo frames with larger MTU sizes exist (~9000 byte).  Further, concatenation of multiple MTUs can be done by higher layers presenting a larger SDU to the PHY.  Moreover, published literature on streaming services show they periodically update buffers on the order of 25 Mbytes once in steading state. To avoid further debate and delay evaluation, there is no reason to overturn an existing agreement.  Recommend that we leave the previous agreement at 27 Mbyte.  Other file sizes are optional.</w:t>
            </w:r>
          </w:p>
        </w:tc>
      </w:tr>
      <w:tr w:rsidR="00000814" w14:paraId="0F4D0A1E" w14:textId="77777777">
        <w:trPr>
          <w:trHeight w:val="339"/>
        </w:trPr>
        <w:tc>
          <w:tcPr>
            <w:tcW w:w="1871" w:type="dxa"/>
          </w:tcPr>
          <w:p w14:paraId="066E4A45" w14:textId="44D0AE8D" w:rsidR="00000814" w:rsidRDefault="00000814" w:rsidP="00000814">
            <w:pPr>
              <w:pStyle w:val="BodyText"/>
              <w:spacing w:after="0"/>
              <w:rPr>
                <w:rFonts w:ascii="Times New Roman" w:eastAsia="MS PMincho" w:hAnsi="Times New Roman"/>
                <w:sz w:val="22"/>
                <w:szCs w:val="22"/>
                <w:lang w:eastAsia="ja-JP"/>
              </w:rPr>
            </w:pPr>
            <w:r>
              <w:rPr>
                <w:rFonts w:ascii="Times New Roman" w:eastAsiaTheme="minorEastAsia" w:hAnsi="Times New Roman"/>
                <w:sz w:val="22"/>
                <w:szCs w:val="22"/>
                <w:lang w:eastAsia="ko-KR"/>
              </w:rPr>
              <w:t>Ericsson</w:t>
            </w:r>
          </w:p>
        </w:tc>
        <w:tc>
          <w:tcPr>
            <w:tcW w:w="8021" w:type="dxa"/>
          </w:tcPr>
          <w:p w14:paraId="5023FA7A" w14:textId="14C51D82" w:rsidR="00000814" w:rsidRDefault="00000814" w:rsidP="00000814">
            <w:pPr>
              <w:pStyle w:val="BodyText"/>
              <w:spacing w:after="0"/>
              <w:rPr>
                <w:rFonts w:ascii="Times New Roman" w:eastAsia="MS PMincho" w:hAnsi="Times New Roman"/>
                <w:sz w:val="22"/>
                <w:szCs w:val="22"/>
                <w:lang w:eastAsia="ja-JP"/>
              </w:rPr>
            </w:pPr>
            <w:r>
              <w:rPr>
                <w:rFonts w:ascii="Times New Roman" w:eastAsiaTheme="minorEastAsia" w:hAnsi="Times New Roman"/>
                <w:sz w:val="22"/>
                <w:szCs w:val="22"/>
                <w:lang w:eastAsia="ko-KR"/>
              </w:rPr>
              <w:t xml:space="preserve">Agree with the proposal </w:t>
            </w:r>
          </w:p>
        </w:tc>
      </w:tr>
      <w:tr w:rsidR="00565DEC" w14:paraId="004BEC22" w14:textId="77777777">
        <w:trPr>
          <w:trHeight w:val="339"/>
        </w:trPr>
        <w:tc>
          <w:tcPr>
            <w:tcW w:w="1871" w:type="dxa"/>
          </w:tcPr>
          <w:p w14:paraId="78825449" w14:textId="20404501" w:rsidR="00565DEC" w:rsidRDefault="00565DEC" w:rsidP="00000814">
            <w:pPr>
              <w:pStyle w:val="BodyText"/>
              <w:spacing w:after="0"/>
              <w:rPr>
                <w:rFonts w:ascii="Times New Roman" w:eastAsiaTheme="minorEastAsia" w:hAnsi="Times New Roman"/>
                <w:sz w:val="22"/>
                <w:szCs w:val="22"/>
                <w:lang w:eastAsia="ko-KR"/>
              </w:rPr>
            </w:pPr>
            <w:proofErr w:type="spellStart"/>
            <w:r>
              <w:rPr>
                <w:rFonts w:ascii="Times New Roman" w:eastAsiaTheme="minorEastAsia" w:hAnsi="Times New Roman"/>
                <w:sz w:val="22"/>
                <w:szCs w:val="22"/>
                <w:lang w:eastAsia="ko-KR"/>
              </w:rPr>
              <w:t>Futurewei</w:t>
            </w:r>
            <w:proofErr w:type="spellEnd"/>
          </w:p>
        </w:tc>
        <w:tc>
          <w:tcPr>
            <w:tcW w:w="8021" w:type="dxa"/>
          </w:tcPr>
          <w:p w14:paraId="3AE863DD" w14:textId="2F705957" w:rsidR="00565DEC" w:rsidRDefault="00565DEC" w:rsidP="00000814">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We are fine with proposal.</w:t>
            </w:r>
          </w:p>
        </w:tc>
      </w:tr>
      <w:tr w:rsidR="0014418A" w14:paraId="3657779A" w14:textId="77777777">
        <w:trPr>
          <w:trHeight w:val="339"/>
        </w:trPr>
        <w:tc>
          <w:tcPr>
            <w:tcW w:w="1871" w:type="dxa"/>
          </w:tcPr>
          <w:p w14:paraId="39D39452" w14:textId="4262BD9C" w:rsidR="0014418A" w:rsidRDefault="0014418A" w:rsidP="0014418A">
            <w:pPr>
              <w:pStyle w:val="BodyText"/>
              <w:spacing w:after="0"/>
              <w:rPr>
                <w:rFonts w:ascii="Times New Roman" w:eastAsiaTheme="minorEastAsia" w:hAnsi="Times New Roman"/>
                <w:sz w:val="22"/>
                <w:szCs w:val="22"/>
                <w:lang w:eastAsia="ko-KR"/>
              </w:rPr>
            </w:pPr>
            <w:r>
              <w:rPr>
                <w:rFonts w:ascii="Times New Roman" w:eastAsia="MS PMincho" w:hAnsi="Times New Roman"/>
                <w:sz w:val="22"/>
                <w:szCs w:val="22"/>
                <w:lang w:eastAsia="ja-JP"/>
              </w:rPr>
              <w:t>Lenovo/Motorola Mobility</w:t>
            </w:r>
          </w:p>
        </w:tc>
        <w:tc>
          <w:tcPr>
            <w:tcW w:w="8021" w:type="dxa"/>
          </w:tcPr>
          <w:p w14:paraId="04EDEADB" w14:textId="6110E84E" w:rsidR="0014418A" w:rsidRDefault="0014418A" w:rsidP="0014418A">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We are ok with the proposal.</w:t>
            </w:r>
          </w:p>
        </w:tc>
      </w:tr>
      <w:tr w:rsidR="003A0EF1" w14:paraId="36EF1D7E" w14:textId="77777777" w:rsidTr="003A0EF1">
        <w:trPr>
          <w:trHeight w:val="339"/>
        </w:trPr>
        <w:tc>
          <w:tcPr>
            <w:tcW w:w="1871" w:type="dxa"/>
            <w:shd w:val="clear" w:color="auto" w:fill="auto"/>
          </w:tcPr>
          <w:p w14:paraId="1B16EF80" w14:textId="77777777" w:rsidR="003A0EF1" w:rsidRDefault="003A0EF1" w:rsidP="003A0EF1">
            <w:pPr>
              <w:pStyle w:val="BodyText"/>
              <w:spacing w:after="0"/>
              <w:rPr>
                <w:rFonts w:ascii="Times New Roman" w:hAnsi="Times New Roman"/>
                <w:color w:val="C00000"/>
                <w:sz w:val="22"/>
                <w:szCs w:val="22"/>
                <w:lang w:eastAsia="zh-CN"/>
              </w:rPr>
            </w:pPr>
          </w:p>
        </w:tc>
        <w:tc>
          <w:tcPr>
            <w:tcW w:w="8021" w:type="dxa"/>
            <w:shd w:val="clear" w:color="auto" w:fill="auto"/>
          </w:tcPr>
          <w:p w14:paraId="59EEBDAB" w14:textId="77777777" w:rsidR="003A0EF1" w:rsidRDefault="003A0EF1" w:rsidP="003A0EF1">
            <w:pPr>
              <w:pStyle w:val="BodyText"/>
              <w:spacing w:after="0"/>
              <w:rPr>
                <w:rFonts w:ascii="Times New Roman" w:hAnsi="Times New Roman"/>
                <w:color w:val="C00000"/>
                <w:sz w:val="22"/>
                <w:szCs w:val="22"/>
                <w:lang w:eastAsia="zh-CN"/>
              </w:rPr>
            </w:pPr>
          </w:p>
        </w:tc>
      </w:tr>
      <w:tr w:rsidR="003A0EF1" w14:paraId="24283B9B" w14:textId="77777777" w:rsidTr="003A0EF1">
        <w:trPr>
          <w:trHeight w:val="339"/>
        </w:trPr>
        <w:tc>
          <w:tcPr>
            <w:tcW w:w="1871" w:type="dxa"/>
          </w:tcPr>
          <w:p w14:paraId="0E4B327C" w14:textId="77777777" w:rsidR="003A0EF1" w:rsidRDefault="003A0EF1" w:rsidP="003A0EF1">
            <w:pPr>
              <w:pStyle w:val="BodyText"/>
              <w:spacing w:after="0"/>
              <w:rPr>
                <w:rFonts w:ascii="Times New Roman" w:hAnsi="Times New Roman"/>
                <w:sz w:val="22"/>
                <w:szCs w:val="22"/>
                <w:lang w:eastAsia="zh-CN"/>
              </w:rPr>
            </w:pPr>
            <w:r>
              <w:rPr>
                <w:rFonts w:ascii="Times New Roman" w:hAnsi="Times New Roman"/>
                <w:sz w:val="22"/>
                <w:szCs w:val="22"/>
                <w:lang w:eastAsia="zh-CN"/>
              </w:rPr>
              <w:t>Moderator</w:t>
            </w:r>
          </w:p>
        </w:tc>
        <w:tc>
          <w:tcPr>
            <w:tcW w:w="8021" w:type="dxa"/>
          </w:tcPr>
          <w:p w14:paraId="75DC6C00" w14:textId="06325CFC" w:rsidR="003A0EF1" w:rsidRDefault="003A0EF1" w:rsidP="003A0EF1">
            <w:pPr>
              <w:pStyle w:val="BodyText"/>
              <w:spacing w:after="0"/>
              <w:rPr>
                <w:rFonts w:ascii="Times New Roman" w:hAnsi="Times New Roman"/>
                <w:sz w:val="22"/>
                <w:szCs w:val="22"/>
                <w:lang w:eastAsia="zh-CN"/>
              </w:rPr>
            </w:pPr>
            <w:r>
              <w:rPr>
                <w:rFonts w:ascii="Times New Roman" w:hAnsi="Times New Roman"/>
                <w:sz w:val="22"/>
                <w:szCs w:val="22"/>
                <w:lang w:eastAsia="zh-CN"/>
              </w:rPr>
              <w:t>There’re still different views on whether to change previous agreement on the packet size in the baseline.  On the other hand, seem</w:t>
            </w:r>
            <w:r w:rsidR="00266016">
              <w:rPr>
                <w:rFonts w:ascii="Times New Roman" w:hAnsi="Times New Roman"/>
                <w:sz w:val="22"/>
                <w:szCs w:val="22"/>
                <w:lang w:eastAsia="zh-CN"/>
              </w:rPr>
              <w:t>s</w:t>
            </w:r>
            <w:r>
              <w:rPr>
                <w:rFonts w:ascii="Times New Roman" w:hAnsi="Times New Roman"/>
                <w:sz w:val="22"/>
                <w:szCs w:val="22"/>
                <w:lang w:eastAsia="zh-CN"/>
              </w:rPr>
              <w:t xml:space="preserve"> companies may be okay to take 8 Mbytes as an optional value for FTP traffic model packet size. Add that to the following proposal #8 (revision 2). </w:t>
            </w:r>
          </w:p>
        </w:tc>
      </w:tr>
    </w:tbl>
    <w:p w14:paraId="368369AC" w14:textId="77777777" w:rsidR="003A0EF1" w:rsidRDefault="003A0EF1" w:rsidP="003A0EF1">
      <w:pPr>
        <w:pStyle w:val="BodyText"/>
        <w:spacing w:after="0"/>
        <w:rPr>
          <w:sz w:val="22"/>
          <w:szCs w:val="22"/>
          <w:lang w:eastAsia="zh-CN"/>
        </w:rPr>
      </w:pPr>
    </w:p>
    <w:p w14:paraId="6A79C672" w14:textId="77777777" w:rsidR="003A0EF1" w:rsidRPr="00862857" w:rsidRDefault="003A0EF1" w:rsidP="00862857">
      <w:bookmarkStart w:id="22" w:name="p8"/>
      <w:r w:rsidRPr="00862857">
        <w:rPr>
          <w:highlight w:val="cyan"/>
        </w:rPr>
        <w:t>Proposal #8 (revision 2) for discussion:</w:t>
      </w:r>
    </w:p>
    <w:p w14:paraId="5CBEF0E2" w14:textId="77777777" w:rsidR="003A0EF1" w:rsidRDefault="003A0EF1" w:rsidP="003A0EF1">
      <w:pPr>
        <w:pStyle w:val="BodyText"/>
        <w:numPr>
          <w:ilvl w:val="0"/>
          <w:numId w:val="15"/>
        </w:numPr>
        <w:spacing w:after="0"/>
        <w:rPr>
          <w:rFonts w:ascii="Times New Roman" w:hAnsi="Times New Roman"/>
          <w:sz w:val="22"/>
          <w:szCs w:val="22"/>
          <w:lang w:eastAsia="zh-CN"/>
        </w:rPr>
      </w:pPr>
      <w:r>
        <w:rPr>
          <w:rFonts w:ascii="Times New Roman" w:hAnsi="Times New Roman"/>
          <w:sz w:val="22"/>
          <w:szCs w:val="22"/>
          <w:lang w:val="en-GB" w:eastAsia="zh-CN"/>
        </w:rPr>
        <w:t>8</w:t>
      </w:r>
      <w:r>
        <w:rPr>
          <w:rFonts w:ascii="Times New Roman" w:hAnsi="Times New Roman"/>
          <w:sz w:val="22"/>
          <w:szCs w:val="22"/>
          <w:lang w:eastAsia="zh-CN"/>
        </w:rPr>
        <w:t xml:space="preserve"> Mbytes is an optional FTP traffic model packet size for SLS.</w:t>
      </w:r>
    </w:p>
    <w:bookmarkEnd w:id="22"/>
    <w:p w14:paraId="242BF667" w14:textId="77777777" w:rsidR="003A0EF1" w:rsidRDefault="003A0EF1" w:rsidP="003A0EF1">
      <w:pPr>
        <w:pStyle w:val="BodyText"/>
        <w:spacing w:after="0"/>
        <w:rPr>
          <w:rFonts w:ascii="Times New Roman" w:hAnsi="Times New Roman"/>
          <w:sz w:val="22"/>
          <w:szCs w:val="22"/>
          <w:lang w:eastAsia="zh-CN"/>
        </w:rPr>
      </w:pPr>
    </w:p>
    <w:p w14:paraId="4598A143" w14:textId="77777777" w:rsidR="003A0EF1" w:rsidRDefault="003A0EF1" w:rsidP="003A0EF1">
      <w:pPr>
        <w:pStyle w:val="BodyText"/>
        <w:spacing w:after="0"/>
        <w:rPr>
          <w:rFonts w:ascii="Times New Roman" w:hAnsi="Times New Roman"/>
          <w:sz w:val="22"/>
          <w:szCs w:val="22"/>
          <w:lang w:eastAsia="zh-CN"/>
        </w:rPr>
      </w:pPr>
    </w:p>
    <w:p w14:paraId="0B6F6AFF" w14:textId="77777777" w:rsidR="003A0EF1" w:rsidRDefault="003A0EF1" w:rsidP="003A0EF1">
      <w:pPr>
        <w:pStyle w:val="BodyText"/>
        <w:spacing w:after="0"/>
        <w:ind w:left="360" w:hanging="360"/>
        <w:jc w:val="left"/>
        <w:rPr>
          <w:rFonts w:ascii="Times New Roman" w:hAnsi="Times New Roman"/>
          <w:sz w:val="22"/>
          <w:szCs w:val="22"/>
          <w:lang w:eastAsia="zh-CN"/>
        </w:rPr>
      </w:pPr>
      <w:r>
        <w:rPr>
          <w:rFonts w:ascii="Times New Roman" w:hAnsi="Times New Roman"/>
          <w:sz w:val="22"/>
          <w:szCs w:val="22"/>
          <w:lang w:eastAsia="zh-CN"/>
        </w:rPr>
        <w:t>Companies are encouraged to provide comments if they disagree to the above proposal #8 (revision 2).</w:t>
      </w:r>
    </w:p>
    <w:tbl>
      <w:tblPr>
        <w:tblStyle w:val="TableGrid"/>
        <w:tblW w:w="9892" w:type="dxa"/>
        <w:tblLayout w:type="fixed"/>
        <w:tblLook w:val="04A0" w:firstRow="1" w:lastRow="0" w:firstColumn="1" w:lastColumn="0" w:noHBand="0" w:noVBand="1"/>
      </w:tblPr>
      <w:tblGrid>
        <w:gridCol w:w="1871"/>
        <w:gridCol w:w="8021"/>
      </w:tblGrid>
      <w:tr w:rsidR="003A0EF1" w14:paraId="043D1C11" w14:textId="77777777" w:rsidTr="003A0EF1">
        <w:trPr>
          <w:trHeight w:val="224"/>
        </w:trPr>
        <w:tc>
          <w:tcPr>
            <w:tcW w:w="1871" w:type="dxa"/>
            <w:shd w:val="clear" w:color="auto" w:fill="FFE599" w:themeFill="accent4" w:themeFillTint="66"/>
          </w:tcPr>
          <w:p w14:paraId="4C688271" w14:textId="77777777" w:rsidR="003A0EF1" w:rsidRDefault="003A0EF1" w:rsidP="003A0EF1">
            <w:pPr>
              <w:pStyle w:val="BodyText"/>
              <w:spacing w:after="0" w:line="240" w:lineRule="auto"/>
              <w:rPr>
                <w:rFonts w:ascii="Times New Roman" w:hAnsi="Times New Roman"/>
                <w:sz w:val="22"/>
                <w:szCs w:val="22"/>
                <w:lang w:eastAsia="zh-CN"/>
              </w:rPr>
            </w:pPr>
            <w:r>
              <w:rPr>
                <w:rFonts w:ascii="Times New Roman" w:hAnsi="Times New Roman"/>
                <w:sz w:val="22"/>
                <w:szCs w:val="22"/>
                <w:lang w:eastAsia="zh-CN"/>
              </w:rPr>
              <w:t>Company Name</w:t>
            </w:r>
          </w:p>
        </w:tc>
        <w:tc>
          <w:tcPr>
            <w:tcW w:w="8021" w:type="dxa"/>
            <w:shd w:val="clear" w:color="auto" w:fill="FFE599" w:themeFill="accent4" w:themeFillTint="66"/>
          </w:tcPr>
          <w:p w14:paraId="6060FFAB" w14:textId="77777777" w:rsidR="003A0EF1" w:rsidRDefault="003A0EF1" w:rsidP="003A0EF1">
            <w:pPr>
              <w:pStyle w:val="BodyText"/>
              <w:spacing w:after="0" w:line="240" w:lineRule="auto"/>
              <w:rPr>
                <w:rFonts w:ascii="Times New Roman" w:hAnsi="Times New Roman"/>
                <w:sz w:val="22"/>
                <w:szCs w:val="22"/>
                <w:lang w:eastAsia="zh-CN"/>
              </w:rPr>
            </w:pPr>
            <w:r>
              <w:rPr>
                <w:rFonts w:ascii="Times New Roman" w:hAnsi="Times New Roman"/>
                <w:sz w:val="22"/>
                <w:szCs w:val="22"/>
                <w:lang w:eastAsia="zh-CN"/>
              </w:rPr>
              <w:t>Comments/Views</w:t>
            </w:r>
          </w:p>
        </w:tc>
      </w:tr>
      <w:tr w:rsidR="009233F8" w14:paraId="29C442FC" w14:textId="77777777" w:rsidTr="00862857">
        <w:trPr>
          <w:trHeight w:val="24"/>
        </w:trPr>
        <w:tc>
          <w:tcPr>
            <w:tcW w:w="1871" w:type="dxa"/>
          </w:tcPr>
          <w:p w14:paraId="225D2B8B" w14:textId="77777777" w:rsidR="009233F8" w:rsidRDefault="009233F8" w:rsidP="00862857">
            <w:pPr>
              <w:pStyle w:val="BodyText"/>
              <w:spacing w:after="0" w:line="240" w:lineRule="auto"/>
              <w:rPr>
                <w:rFonts w:ascii="Times New Roman" w:eastAsia="MS PMincho" w:hAnsi="Times New Roman"/>
                <w:sz w:val="22"/>
                <w:szCs w:val="22"/>
                <w:lang w:eastAsia="ja-JP"/>
              </w:rPr>
            </w:pPr>
            <w:r>
              <w:rPr>
                <w:rFonts w:ascii="Times New Roman" w:eastAsia="MS PMincho" w:hAnsi="Times New Roman"/>
                <w:sz w:val="22"/>
                <w:szCs w:val="22"/>
                <w:lang w:eastAsia="ja-JP"/>
              </w:rPr>
              <w:t>Intel</w:t>
            </w:r>
          </w:p>
        </w:tc>
        <w:tc>
          <w:tcPr>
            <w:tcW w:w="8021" w:type="dxa"/>
          </w:tcPr>
          <w:p w14:paraId="6B5C34C2" w14:textId="77777777" w:rsidR="009233F8" w:rsidRDefault="009233F8" w:rsidP="00862857">
            <w:pPr>
              <w:pStyle w:val="BodyText"/>
              <w:spacing w:after="0" w:line="240" w:lineRule="auto"/>
              <w:rPr>
                <w:rFonts w:ascii="Times New Roman" w:eastAsia="MS PMincho" w:hAnsi="Times New Roman"/>
                <w:sz w:val="22"/>
                <w:szCs w:val="22"/>
                <w:lang w:eastAsia="ja-JP"/>
              </w:rPr>
            </w:pPr>
            <w:r>
              <w:rPr>
                <w:rFonts w:ascii="Times New Roman" w:eastAsia="MS PMincho" w:hAnsi="Times New Roman"/>
                <w:sz w:val="22"/>
                <w:szCs w:val="22"/>
                <w:lang w:eastAsia="ja-JP"/>
              </w:rPr>
              <w:t xml:space="preserve">While, </w:t>
            </w:r>
            <w:proofErr w:type="spellStart"/>
            <w:r>
              <w:rPr>
                <w:rFonts w:ascii="Times New Roman" w:eastAsia="MS PMincho" w:hAnsi="Times New Roman"/>
                <w:sz w:val="22"/>
                <w:szCs w:val="22"/>
                <w:lang w:eastAsia="ja-JP"/>
              </w:rPr>
              <w:t>its</w:t>
            </w:r>
            <w:proofErr w:type="spellEnd"/>
            <w:r>
              <w:rPr>
                <w:rFonts w:ascii="Times New Roman" w:eastAsia="MS PMincho" w:hAnsi="Times New Roman"/>
                <w:sz w:val="22"/>
                <w:szCs w:val="22"/>
                <w:lang w:eastAsia="ja-JP"/>
              </w:rPr>
              <w:t xml:space="preserve"> true that some network devices support jumbo frames up to 8092, 9216, or even 9600, the default configuration for most network components are still 1500 Bytes. The jumbo MTU sizes actually differ vendor to vendor, and there is no universally accepted size supported. Therefore, from a traffic generation perspective, we do not believe this should be the norm. You can test this on any network that goes through the web and try to send </w:t>
            </w:r>
            <w:proofErr w:type="gramStart"/>
            <w:r>
              <w:rPr>
                <w:rFonts w:ascii="Times New Roman" w:eastAsia="MS PMincho" w:hAnsi="Times New Roman"/>
                <w:sz w:val="22"/>
                <w:szCs w:val="22"/>
                <w:lang w:eastAsia="ja-JP"/>
              </w:rPr>
              <w:t>a</w:t>
            </w:r>
            <w:proofErr w:type="gramEnd"/>
            <w:r>
              <w:rPr>
                <w:rFonts w:ascii="Times New Roman" w:eastAsia="MS PMincho" w:hAnsi="Times New Roman"/>
                <w:sz w:val="22"/>
                <w:szCs w:val="22"/>
                <w:lang w:eastAsia="ja-JP"/>
              </w:rPr>
              <w:t xml:space="preserve"> MTU that is 27Mbytes and see the receiving end is able to receive this MTU size. </w:t>
            </w:r>
          </w:p>
          <w:p w14:paraId="4B60D855" w14:textId="77777777" w:rsidR="009233F8" w:rsidRDefault="009233F8" w:rsidP="00862857">
            <w:pPr>
              <w:pStyle w:val="BodyText"/>
              <w:spacing w:after="0" w:line="240" w:lineRule="auto"/>
              <w:rPr>
                <w:rFonts w:ascii="Times New Roman" w:eastAsia="MS PMincho" w:hAnsi="Times New Roman"/>
                <w:sz w:val="22"/>
                <w:szCs w:val="22"/>
                <w:lang w:eastAsia="ja-JP"/>
              </w:rPr>
            </w:pPr>
            <w:r>
              <w:rPr>
                <w:rFonts w:ascii="Times New Roman" w:eastAsia="MS PMincho" w:hAnsi="Times New Roman"/>
                <w:sz w:val="22"/>
                <w:szCs w:val="22"/>
                <w:lang w:eastAsia="ja-JP"/>
              </w:rPr>
              <w:lastRenderedPageBreak/>
              <w:t>Furthermore, 27Mbyte is still very far away from some of the jumbo MTU sizes that is supported by network devices.</w:t>
            </w:r>
          </w:p>
          <w:p w14:paraId="5D581742" w14:textId="77777777" w:rsidR="009233F8" w:rsidRDefault="009233F8" w:rsidP="00862857">
            <w:pPr>
              <w:pStyle w:val="BodyText"/>
              <w:spacing w:after="0" w:line="240" w:lineRule="auto"/>
              <w:rPr>
                <w:rFonts w:ascii="Times New Roman" w:eastAsia="MS PMincho" w:hAnsi="Times New Roman"/>
                <w:sz w:val="22"/>
                <w:szCs w:val="22"/>
                <w:lang w:eastAsia="ja-JP"/>
              </w:rPr>
            </w:pPr>
            <w:r>
              <w:rPr>
                <w:rFonts w:ascii="Times New Roman" w:eastAsia="MS PMincho" w:hAnsi="Times New Roman"/>
                <w:sz w:val="22"/>
                <w:szCs w:val="22"/>
                <w:lang w:eastAsia="ja-JP"/>
              </w:rPr>
              <w:t>It should be noted that the aggregation of packets can be still done in the SLS. I don’t believe companies are always limiting the PDSCH/PUSCH sizes so that it can never exceed 2Mbytes. From our understanding packet aggregation is certainly feasible even with smaller packet sizes.</w:t>
            </w:r>
          </w:p>
          <w:p w14:paraId="17812BC6" w14:textId="77777777" w:rsidR="009233F8" w:rsidRDefault="009233F8" w:rsidP="00862857">
            <w:pPr>
              <w:pStyle w:val="BodyText"/>
              <w:spacing w:after="0" w:line="240" w:lineRule="auto"/>
              <w:rPr>
                <w:rFonts w:ascii="Times New Roman" w:eastAsia="MS PMincho" w:hAnsi="Times New Roman"/>
                <w:sz w:val="22"/>
                <w:szCs w:val="22"/>
                <w:lang w:eastAsia="ja-JP"/>
              </w:rPr>
            </w:pPr>
            <w:r>
              <w:rPr>
                <w:rFonts w:ascii="Times New Roman" w:eastAsia="MS PMincho" w:hAnsi="Times New Roman"/>
                <w:sz w:val="22"/>
                <w:szCs w:val="22"/>
                <w:lang w:eastAsia="ja-JP"/>
              </w:rPr>
              <w:t>The TBS that is supported and how packets are aggregated should be decoupled with traffic packet generation size. What we were stating was that high throughput can be generated using higher arrival rates, in the MAC/physical layer of NR, multiple packets could be aggregated and sent. There is nothing that prevents this operation.</w:t>
            </w:r>
          </w:p>
          <w:p w14:paraId="51791AE1" w14:textId="77777777" w:rsidR="009233F8" w:rsidRDefault="009233F8" w:rsidP="00862857">
            <w:pPr>
              <w:pStyle w:val="BodyText"/>
              <w:spacing w:after="0" w:line="240" w:lineRule="auto"/>
              <w:rPr>
                <w:rFonts w:ascii="Times New Roman" w:eastAsia="MS PMincho" w:hAnsi="Times New Roman"/>
                <w:sz w:val="22"/>
                <w:szCs w:val="22"/>
                <w:lang w:eastAsia="ja-JP"/>
              </w:rPr>
            </w:pPr>
            <w:r>
              <w:rPr>
                <w:rFonts w:ascii="Times New Roman" w:eastAsia="MS PMincho" w:hAnsi="Times New Roman"/>
                <w:sz w:val="22"/>
                <w:szCs w:val="22"/>
                <w:lang w:eastAsia="ja-JP"/>
              </w:rPr>
              <w:t>The question we are asking is does all companies believe 27 Mbyte file size for “traffic” generation is the norm for 60GHz band or not? We find it hard to believe this will be the case.</w:t>
            </w:r>
          </w:p>
          <w:p w14:paraId="2E08FC50" w14:textId="77777777" w:rsidR="009233F8" w:rsidRDefault="009233F8" w:rsidP="00862857">
            <w:pPr>
              <w:pStyle w:val="BodyText"/>
              <w:spacing w:after="0" w:line="240" w:lineRule="auto"/>
              <w:rPr>
                <w:rFonts w:ascii="Times New Roman" w:eastAsia="MS PMincho" w:hAnsi="Times New Roman"/>
                <w:sz w:val="22"/>
                <w:szCs w:val="22"/>
                <w:lang w:eastAsia="ja-JP"/>
              </w:rPr>
            </w:pPr>
            <w:r>
              <w:rPr>
                <w:rFonts w:ascii="Times New Roman" w:eastAsia="MS PMincho" w:hAnsi="Times New Roman"/>
                <w:sz w:val="22"/>
                <w:szCs w:val="22"/>
                <w:lang w:eastAsia="ja-JP"/>
              </w:rPr>
              <w:t>If 8Mbyte files is the only way to make progress, we think this is magnitude better than 27Mbyte. However, we still strongly think the file size should be 2Mbyte or smaller.</w:t>
            </w:r>
          </w:p>
        </w:tc>
      </w:tr>
      <w:tr w:rsidR="003A0EF1" w14:paraId="692D39F8" w14:textId="77777777" w:rsidTr="003A0EF1">
        <w:trPr>
          <w:trHeight w:val="24"/>
        </w:trPr>
        <w:tc>
          <w:tcPr>
            <w:tcW w:w="1871" w:type="dxa"/>
          </w:tcPr>
          <w:p w14:paraId="376A5C97" w14:textId="77777777" w:rsidR="003A0EF1" w:rsidRDefault="003A0EF1" w:rsidP="003A0EF1">
            <w:pPr>
              <w:pStyle w:val="BodyText"/>
              <w:spacing w:after="0" w:line="240" w:lineRule="auto"/>
              <w:rPr>
                <w:rFonts w:ascii="Times New Roman" w:eastAsia="MS PMincho" w:hAnsi="Times New Roman"/>
                <w:sz w:val="22"/>
                <w:szCs w:val="22"/>
                <w:lang w:eastAsia="ja-JP"/>
              </w:rPr>
            </w:pPr>
          </w:p>
        </w:tc>
        <w:tc>
          <w:tcPr>
            <w:tcW w:w="8021" w:type="dxa"/>
          </w:tcPr>
          <w:p w14:paraId="066EF157" w14:textId="77777777" w:rsidR="003A0EF1" w:rsidRDefault="003A0EF1" w:rsidP="003A0EF1">
            <w:pPr>
              <w:pStyle w:val="BodyText"/>
              <w:spacing w:after="0" w:line="240" w:lineRule="auto"/>
              <w:rPr>
                <w:rFonts w:ascii="Times New Roman" w:eastAsia="MS PMincho" w:hAnsi="Times New Roman"/>
                <w:sz w:val="22"/>
                <w:szCs w:val="22"/>
                <w:lang w:eastAsia="ja-JP"/>
              </w:rPr>
            </w:pPr>
          </w:p>
        </w:tc>
      </w:tr>
      <w:tr w:rsidR="003A0EF1" w14:paraId="0C27BA6B" w14:textId="77777777" w:rsidTr="003A0EF1">
        <w:trPr>
          <w:trHeight w:val="339"/>
        </w:trPr>
        <w:tc>
          <w:tcPr>
            <w:tcW w:w="1871" w:type="dxa"/>
          </w:tcPr>
          <w:p w14:paraId="0715D51C" w14:textId="111ACFA2" w:rsidR="003A0EF1" w:rsidRDefault="00862857" w:rsidP="003A0EF1">
            <w:pPr>
              <w:pStyle w:val="BodyText"/>
              <w:spacing w:after="0" w:line="240" w:lineRule="auto"/>
              <w:rPr>
                <w:rFonts w:ascii="Times New Roman" w:hAnsi="Times New Roman"/>
                <w:sz w:val="22"/>
                <w:szCs w:val="22"/>
                <w:lang w:eastAsia="zh-CN"/>
              </w:rPr>
            </w:pPr>
            <w:r>
              <w:rPr>
                <w:rFonts w:ascii="Times New Roman" w:hAnsi="Times New Roman"/>
                <w:sz w:val="22"/>
                <w:szCs w:val="22"/>
                <w:lang w:eastAsia="zh-CN"/>
              </w:rPr>
              <w:t>Moderator</w:t>
            </w:r>
          </w:p>
        </w:tc>
        <w:tc>
          <w:tcPr>
            <w:tcW w:w="8021" w:type="dxa"/>
          </w:tcPr>
          <w:p w14:paraId="4C9C229D" w14:textId="77777777" w:rsidR="00862857" w:rsidRDefault="00862857" w:rsidP="00862857">
            <w:pPr>
              <w:pStyle w:val="BodyText"/>
              <w:spacing w:after="0"/>
              <w:rPr>
                <w:rFonts w:ascii="Times New Roman" w:hAnsi="Times New Roman"/>
                <w:sz w:val="22"/>
                <w:szCs w:val="22"/>
                <w:lang w:eastAsia="zh-CN"/>
              </w:rPr>
            </w:pPr>
            <w:r>
              <w:rPr>
                <w:rFonts w:ascii="Times New Roman" w:hAnsi="Times New Roman"/>
                <w:sz w:val="22"/>
                <w:szCs w:val="22"/>
                <w:lang w:eastAsia="zh-CN"/>
              </w:rPr>
              <w:t>Discussion is concluded; refer to Chairman’s notes for final agreement.</w:t>
            </w:r>
          </w:p>
          <w:p w14:paraId="6B9D49DE" w14:textId="77777777" w:rsidR="003A0EF1" w:rsidRDefault="003A0EF1" w:rsidP="003A0EF1">
            <w:pPr>
              <w:pStyle w:val="BodyText"/>
              <w:spacing w:after="0" w:line="240" w:lineRule="auto"/>
              <w:rPr>
                <w:rFonts w:ascii="Times New Roman" w:hAnsi="Times New Roman"/>
                <w:sz w:val="22"/>
                <w:szCs w:val="22"/>
                <w:lang w:eastAsia="zh-CN"/>
              </w:rPr>
            </w:pPr>
          </w:p>
        </w:tc>
      </w:tr>
    </w:tbl>
    <w:p w14:paraId="7B91C54A" w14:textId="77777777" w:rsidR="00552A91" w:rsidRDefault="00552A91">
      <w:pPr>
        <w:pStyle w:val="BodyText"/>
        <w:spacing w:after="0"/>
        <w:rPr>
          <w:rFonts w:ascii="Times New Roman" w:hAnsi="Times New Roman"/>
          <w:sz w:val="22"/>
          <w:szCs w:val="22"/>
          <w:lang w:eastAsia="zh-CN"/>
        </w:rPr>
      </w:pPr>
    </w:p>
    <w:p w14:paraId="7B91C54B" w14:textId="77777777" w:rsidR="00552A91" w:rsidRDefault="00552A91">
      <w:pPr>
        <w:pStyle w:val="BodyText"/>
        <w:spacing w:after="0"/>
        <w:rPr>
          <w:sz w:val="22"/>
          <w:szCs w:val="22"/>
          <w:lang w:eastAsia="zh-CN"/>
        </w:rPr>
      </w:pPr>
    </w:p>
    <w:p w14:paraId="7B91C54C" w14:textId="77777777" w:rsidR="00552A91" w:rsidRDefault="00552A91">
      <w:pPr>
        <w:pStyle w:val="BodyText"/>
        <w:spacing w:after="0"/>
        <w:rPr>
          <w:sz w:val="22"/>
          <w:szCs w:val="22"/>
          <w:lang w:eastAsia="zh-CN"/>
        </w:rPr>
      </w:pPr>
    </w:p>
    <w:p w14:paraId="7B91C54D" w14:textId="77777777" w:rsidR="00552A91" w:rsidRDefault="00552A91">
      <w:pPr>
        <w:pStyle w:val="BodyText"/>
        <w:spacing w:after="0"/>
        <w:rPr>
          <w:sz w:val="22"/>
          <w:szCs w:val="22"/>
          <w:lang w:eastAsia="zh-CN"/>
        </w:rPr>
      </w:pPr>
    </w:p>
    <w:p w14:paraId="7B91C54E" w14:textId="77777777" w:rsidR="00552A91" w:rsidRDefault="00F63349">
      <w:pPr>
        <w:pStyle w:val="Heading3"/>
        <w:numPr>
          <w:ilvl w:val="2"/>
          <w:numId w:val="12"/>
        </w:numPr>
        <w:rPr>
          <w:lang w:eastAsia="zh-CN"/>
        </w:rPr>
      </w:pPr>
      <w:r>
        <w:rPr>
          <w:lang w:eastAsia="zh-CN"/>
        </w:rPr>
        <w:t>Channel access modelling</w:t>
      </w:r>
    </w:p>
    <w:p w14:paraId="7B91C54F" w14:textId="77777777" w:rsidR="00552A91" w:rsidRDefault="00F63349">
      <w:pPr>
        <w:pStyle w:val="B1"/>
      </w:pPr>
      <w:r>
        <w:t xml:space="preserve">Table </w:t>
      </w:r>
      <w:r>
        <w:fldChar w:fldCharType="begin"/>
      </w:r>
      <w:r>
        <w:instrText>SEQ Table \* ARABIC</w:instrText>
      </w:r>
      <w:r>
        <w:fldChar w:fldCharType="separate"/>
      </w:r>
      <w:r w:rsidR="00E82641">
        <w:rPr>
          <w:noProof/>
        </w:rPr>
        <w:t>7</w:t>
      </w:r>
      <w:r>
        <w:fldChar w:fldCharType="end"/>
      </w:r>
      <w:r>
        <w:t>. SLS Parameter Set 7</w:t>
      </w:r>
    </w:p>
    <w:tbl>
      <w:tblPr>
        <w:tblW w:w="584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BE4D5" w:themeFill="accent2" w:themeFillTint="33"/>
        <w:tblLayout w:type="fixed"/>
        <w:tblLook w:val="04A0" w:firstRow="1" w:lastRow="0" w:firstColumn="1" w:lastColumn="0" w:noHBand="0" w:noVBand="1"/>
      </w:tblPr>
      <w:tblGrid>
        <w:gridCol w:w="1165"/>
        <w:gridCol w:w="2115"/>
        <w:gridCol w:w="2565"/>
      </w:tblGrid>
      <w:tr w:rsidR="00552A91" w14:paraId="7B91C553" w14:textId="77777777">
        <w:trPr>
          <w:trHeight w:val="242"/>
          <w:jc w:val="center"/>
        </w:trPr>
        <w:tc>
          <w:tcPr>
            <w:tcW w:w="1165" w:type="dxa"/>
            <w:shd w:val="clear" w:color="auto" w:fill="E2EFD9" w:themeFill="accent6" w:themeFillTint="33"/>
            <w:vAlign w:val="center"/>
          </w:tcPr>
          <w:p w14:paraId="7B91C550" w14:textId="77777777" w:rsidR="00552A91" w:rsidRDefault="00F63349">
            <w:pPr>
              <w:overflowPunct/>
              <w:autoSpaceDE/>
              <w:autoSpaceDN/>
              <w:adjustRightInd/>
              <w:spacing w:after="0"/>
              <w:jc w:val="center"/>
              <w:textAlignment w:val="auto"/>
              <w:rPr>
                <w:b/>
                <w:bCs/>
                <w:color w:val="000000"/>
                <w:sz w:val="18"/>
                <w:szCs w:val="18"/>
                <w:lang w:eastAsia="zh-CN"/>
              </w:rPr>
            </w:pPr>
            <w:r>
              <w:rPr>
                <w:b/>
                <w:bCs/>
                <w:color w:val="000000"/>
                <w:sz w:val="18"/>
                <w:szCs w:val="18"/>
                <w:lang w:eastAsia="zh-CN"/>
              </w:rPr>
              <w:t>Parameter Set 7</w:t>
            </w:r>
          </w:p>
        </w:tc>
        <w:tc>
          <w:tcPr>
            <w:tcW w:w="2115" w:type="dxa"/>
            <w:shd w:val="clear" w:color="auto" w:fill="E2EFD9" w:themeFill="accent6" w:themeFillTint="33"/>
            <w:vAlign w:val="center"/>
          </w:tcPr>
          <w:p w14:paraId="7B91C551" w14:textId="77777777" w:rsidR="00552A91" w:rsidRDefault="00F63349">
            <w:pPr>
              <w:overflowPunct/>
              <w:autoSpaceDE/>
              <w:autoSpaceDN/>
              <w:adjustRightInd/>
              <w:spacing w:after="0"/>
              <w:jc w:val="center"/>
              <w:textAlignment w:val="auto"/>
              <w:rPr>
                <w:b/>
                <w:bCs/>
                <w:color w:val="000000"/>
                <w:sz w:val="18"/>
                <w:szCs w:val="18"/>
                <w:lang w:eastAsia="ko-KR"/>
              </w:rPr>
            </w:pPr>
            <w:r>
              <w:rPr>
                <w:b/>
                <w:bCs/>
                <w:color w:val="000000"/>
                <w:sz w:val="18"/>
                <w:szCs w:val="18"/>
                <w:lang w:eastAsia="zh-CN"/>
              </w:rPr>
              <w:t>Channel access modeling</w:t>
            </w:r>
          </w:p>
        </w:tc>
        <w:tc>
          <w:tcPr>
            <w:tcW w:w="2565" w:type="dxa"/>
            <w:shd w:val="clear" w:color="auto" w:fill="E2EFD9" w:themeFill="accent6" w:themeFillTint="33"/>
            <w:vAlign w:val="center"/>
          </w:tcPr>
          <w:p w14:paraId="7B91C552" w14:textId="77777777" w:rsidR="00552A91" w:rsidRDefault="00F63349">
            <w:pPr>
              <w:overflowPunct/>
              <w:autoSpaceDE/>
              <w:autoSpaceDN/>
              <w:adjustRightInd/>
              <w:spacing w:after="0"/>
              <w:jc w:val="center"/>
              <w:textAlignment w:val="auto"/>
              <w:rPr>
                <w:b/>
                <w:bCs/>
                <w:color w:val="000000"/>
                <w:sz w:val="18"/>
                <w:szCs w:val="18"/>
                <w:lang w:eastAsia="ko-KR"/>
              </w:rPr>
            </w:pPr>
            <w:r>
              <w:rPr>
                <w:b/>
                <w:bCs/>
                <w:color w:val="000000"/>
                <w:sz w:val="18"/>
                <w:szCs w:val="18"/>
              </w:rPr>
              <w:t>Synchronization Assumption</w:t>
            </w:r>
          </w:p>
        </w:tc>
      </w:tr>
      <w:tr w:rsidR="00552A91" w14:paraId="7B91C557" w14:textId="77777777">
        <w:trPr>
          <w:trHeight w:val="242"/>
          <w:jc w:val="center"/>
        </w:trPr>
        <w:tc>
          <w:tcPr>
            <w:tcW w:w="1165" w:type="dxa"/>
            <w:tcBorders>
              <w:top w:val="single" w:sz="4" w:space="0" w:color="auto"/>
              <w:left w:val="single" w:sz="4" w:space="0" w:color="auto"/>
              <w:bottom w:val="single" w:sz="4" w:space="0" w:color="auto"/>
              <w:right w:val="single" w:sz="4" w:space="0" w:color="auto"/>
            </w:tcBorders>
            <w:shd w:val="clear" w:color="auto" w:fill="FFFFFF" w:themeFill="background1" w:themeFillTint="33" w:themeFillShade="F2"/>
            <w:vAlign w:val="center"/>
          </w:tcPr>
          <w:p w14:paraId="7B91C554" w14:textId="77777777" w:rsidR="00552A91" w:rsidRDefault="00F63349">
            <w:pPr>
              <w:keepNext/>
              <w:keepLines/>
              <w:overflowPunct/>
              <w:autoSpaceDE/>
              <w:autoSpaceDN/>
              <w:adjustRightInd/>
              <w:spacing w:after="0"/>
              <w:textAlignment w:val="auto"/>
              <w:rPr>
                <w:b/>
                <w:bCs/>
                <w:color w:val="000000"/>
                <w:sz w:val="18"/>
                <w:szCs w:val="18"/>
                <w:lang w:eastAsia="zh-CN"/>
              </w:rPr>
            </w:pPr>
            <w:r>
              <w:rPr>
                <w:b/>
                <w:bCs/>
                <w:color w:val="000000"/>
                <w:sz w:val="18"/>
                <w:szCs w:val="18"/>
                <w:lang w:eastAsia="zh-CN"/>
              </w:rPr>
              <w:t>Description</w:t>
            </w:r>
          </w:p>
        </w:tc>
        <w:tc>
          <w:tcPr>
            <w:tcW w:w="2115" w:type="dxa"/>
            <w:tcBorders>
              <w:top w:val="single" w:sz="4" w:space="0" w:color="auto"/>
              <w:left w:val="single" w:sz="4" w:space="0" w:color="auto"/>
              <w:bottom w:val="single" w:sz="4" w:space="0" w:color="auto"/>
              <w:right w:val="single" w:sz="4" w:space="0" w:color="auto"/>
            </w:tcBorders>
            <w:shd w:val="clear" w:color="auto" w:fill="FFFFFF" w:themeFill="background1" w:themeFillTint="33"/>
          </w:tcPr>
          <w:p w14:paraId="7B91C555" w14:textId="77777777" w:rsidR="00552A91" w:rsidRDefault="00F63349">
            <w:pPr>
              <w:overflowPunct/>
              <w:autoSpaceDE/>
              <w:autoSpaceDN/>
              <w:adjustRightInd/>
              <w:spacing w:after="0"/>
              <w:textAlignment w:val="auto"/>
              <w:rPr>
                <w:color w:val="000000" w:themeColor="text1"/>
                <w:sz w:val="16"/>
                <w:szCs w:val="16"/>
                <w:lang w:eastAsia="zh-CN"/>
              </w:rPr>
            </w:pPr>
            <w:r>
              <w:rPr>
                <w:color w:val="000000" w:themeColor="text1"/>
                <w:sz w:val="16"/>
                <w:szCs w:val="16"/>
                <w:lang w:eastAsia="zh-CN"/>
              </w:rPr>
              <w:t xml:space="preserve">Companies to report details of LBT procedure and parameters (e.g. ED, </w:t>
            </w:r>
            <w:proofErr w:type="spellStart"/>
            <w:r>
              <w:rPr>
                <w:color w:val="000000" w:themeColor="text1"/>
                <w:sz w:val="16"/>
                <w:szCs w:val="16"/>
                <w:lang w:eastAsia="zh-CN"/>
              </w:rPr>
              <w:t>CWmax</w:t>
            </w:r>
            <w:proofErr w:type="spellEnd"/>
            <w:r>
              <w:rPr>
                <w:color w:val="000000" w:themeColor="text1"/>
                <w:sz w:val="16"/>
                <w:szCs w:val="16"/>
                <w:lang w:eastAsia="zh-CN"/>
              </w:rPr>
              <w:t>, COT, etc.) if LBT procedure is used in the evaluations.</w:t>
            </w:r>
          </w:p>
        </w:tc>
        <w:tc>
          <w:tcPr>
            <w:tcW w:w="2565" w:type="dxa"/>
            <w:tcBorders>
              <w:top w:val="single" w:sz="4" w:space="0" w:color="auto"/>
              <w:left w:val="single" w:sz="4" w:space="0" w:color="auto"/>
              <w:bottom w:val="single" w:sz="4" w:space="0" w:color="auto"/>
              <w:right w:val="single" w:sz="4" w:space="0" w:color="auto"/>
            </w:tcBorders>
            <w:shd w:val="clear" w:color="auto" w:fill="FFFFFF" w:themeFill="background1" w:themeFillTint="33"/>
          </w:tcPr>
          <w:p w14:paraId="7B91C556" w14:textId="77777777" w:rsidR="00552A91" w:rsidRDefault="00F63349">
            <w:pPr>
              <w:overflowPunct/>
              <w:autoSpaceDE/>
              <w:autoSpaceDN/>
              <w:adjustRightInd/>
              <w:spacing w:after="0"/>
              <w:textAlignment w:val="auto"/>
              <w:rPr>
                <w:color w:val="000000"/>
                <w:sz w:val="16"/>
                <w:szCs w:val="16"/>
                <w:lang w:eastAsia="zh-CN"/>
              </w:rPr>
            </w:pPr>
            <w:r>
              <w:rPr>
                <w:color w:val="000000"/>
                <w:sz w:val="16"/>
                <w:szCs w:val="16"/>
                <w:lang w:eastAsia="zh-CN"/>
              </w:rPr>
              <w:t>Companies are asked to provide information on the synchronization assumption made between operators for 2 operator deployment scenarios.</w:t>
            </w:r>
          </w:p>
        </w:tc>
      </w:tr>
    </w:tbl>
    <w:p w14:paraId="7B91C558" w14:textId="77777777" w:rsidR="00552A91" w:rsidRDefault="00552A91">
      <w:pPr>
        <w:pStyle w:val="BodyText"/>
        <w:spacing w:after="0"/>
        <w:rPr>
          <w:rFonts w:ascii="Times New Roman" w:hAnsi="Times New Roman"/>
          <w:sz w:val="22"/>
          <w:szCs w:val="22"/>
          <w:lang w:eastAsia="zh-CN"/>
        </w:rPr>
      </w:pPr>
    </w:p>
    <w:p w14:paraId="7B91C559" w14:textId="77777777" w:rsidR="00552A91" w:rsidRDefault="00F63349">
      <w:pPr>
        <w:pStyle w:val="BodyText"/>
        <w:spacing w:after="0"/>
        <w:rPr>
          <w:rFonts w:ascii="Times New Roman" w:hAnsi="Times New Roman"/>
          <w:sz w:val="22"/>
          <w:szCs w:val="22"/>
          <w:lang w:eastAsia="zh-CN"/>
        </w:rPr>
      </w:pPr>
      <w:r>
        <w:rPr>
          <w:rFonts w:ascii="Times New Roman" w:hAnsi="Times New Roman"/>
          <w:sz w:val="22"/>
          <w:szCs w:val="22"/>
          <w:lang w:eastAsia="zh-CN"/>
        </w:rPr>
        <w:t>The above table was agreed in last meeting. In contribution [[33], vivo], it was proposed to align the LBT procedure and parameters in coexistence evaluation between companies to facilitate the calibration.</w:t>
      </w:r>
    </w:p>
    <w:p w14:paraId="7B91C55A" w14:textId="77777777" w:rsidR="00552A91" w:rsidRDefault="00552A91">
      <w:pPr>
        <w:pStyle w:val="BodyText"/>
        <w:spacing w:after="0"/>
        <w:rPr>
          <w:rFonts w:ascii="Times New Roman" w:hAnsi="Times New Roman"/>
          <w:sz w:val="22"/>
          <w:szCs w:val="22"/>
          <w:lang w:eastAsia="zh-CN"/>
        </w:rPr>
      </w:pPr>
    </w:p>
    <w:p w14:paraId="7B91C55B" w14:textId="77777777" w:rsidR="00552A91" w:rsidRDefault="00F63349">
      <w:pPr>
        <w:pStyle w:val="BodyText"/>
        <w:spacing w:after="0"/>
        <w:rPr>
          <w:rFonts w:ascii="Times New Roman" w:hAnsi="Times New Roman"/>
          <w:sz w:val="22"/>
          <w:szCs w:val="22"/>
          <w:lang w:eastAsia="zh-CN"/>
        </w:rPr>
      </w:pPr>
      <w:r>
        <w:rPr>
          <w:rFonts w:ascii="Times New Roman" w:hAnsi="Times New Roman"/>
          <w:sz w:val="22"/>
          <w:szCs w:val="22"/>
          <w:lang w:eastAsia="zh-CN"/>
        </w:rPr>
        <w:t>Moderator’s comment:</w:t>
      </w:r>
    </w:p>
    <w:p w14:paraId="7B91C55C" w14:textId="77777777" w:rsidR="00552A91" w:rsidRDefault="00F63349">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It might be useful to decide a baseline LBT procedure and parameters for evaluation result calibration purpose.  However, considering the discussion on channel access mechanism in agenda 8.2.2 and related regulations are still on-going, such a baseline LBT procedure and parameters may be hard to be agreed upon in limited time. Given companies are required to report details of LBT procedure and parameters if used in SLS from last meeting’s agreement. It seems no need to discuss further on a baseline LBT procedure and parameters if it’s for evaluation purpose only.  </w:t>
      </w:r>
    </w:p>
    <w:p w14:paraId="7B91C55D" w14:textId="77777777" w:rsidR="00552A91" w:rsidRDefault="00F63349">
      <w:pPr>
        <w:pStyle w:val="BodyText"/>
        <w:spacing w:after="0"/>
        <w:rPr>
          <w:rFonts w:ascii="Times New Roman" w:hAnsi="Times New Roman"/>
          <w:sz w:val="22"/>
          <w:szCs w:val="22"/>
          <w:lang w:eastAsia="zh-CN"/>
        </w:rPr>
      </w:pPr>
      <w:r>
        <w:rPr>
          <w:rFonts w:ascii="Times New Roman" w:hAnsi="Times New Roman"/>
          <w:sz w:val="22"/>
          <w:szCs w:val="22"/>
          <w:lang w:eastAsia="zh-CN"/>
        </w:rPr>
        <w:t>If a baseline LBT procedure and parameters can be agreed in agenda 8.2.2, then it’s beneficial to have the same baseline LBT procedure and parameters in evaluation.</w:t>
      </w:r>
    </w:p>
    <w:p w14:paraId="7B91C55E" w14:textId="77777777" w:rsidR="00552A91" w:rsidRDefault="00552A91">
      <w:pPr>
        <w:pStyle w:val="BodyText"/>
        <w:spacing w:after="0"/>
        <w:rPr>
          <w:rFonts w:ascii="Times New Roman" w:hAnsi="Times New Roman"/>
          <w:sz w:val="22"/>
          <w:szCs w:val="22"/>
          <w:lang w:eastAsia="zh-CN"/>
        </w:rPr>
      </w:pPr>
    </w:p>
    <w:p w14:paraId="7B91C55F" w14:textId="77777777" w:rsidR="00552A91" w:rsidRDefault="00552A91">
      <w:pPr>
        <w:pStyle w:val="BodyText"/>
        <w:spacing w:after="0"/>
        <w:rPr>
          <w:rFonts w:ascii="Times New Roman" w:hAnsi="Times New Roman"/>
          <w:sz w:val="22"/>
          <w:szCs w:val="22"/>
          <w:lang w:eastAsia="zh-CN"/>
        </w:rPr>
      </w:pPr>
    </w:p>
    <w:p w14:paraId="7B91C560" w14:textId="77777777" w:rsidR="00552A91" w:rsidRDefault="00F63349">
      <w:pPr>
        <w:pStyle w:val="BodyText"/>
        <w:spacing w:after="0"/>
        <w:rPr>
          <w:rFonts w:ascii="Times New Roman" w:hAnsi="Times New Roman"/>
          <w:sz w:val="22"/>
          <w:szCs w:val="22"/>
          <w:lang w:eastAsia="zh-CN"/>
        </w:rPr>
      </w:pPr>
      <w:r>
        <w:rPr>
          <w:rFonts w:ascii="Times New Roman" w:hAnsi="Times New Roman"/>
          <w:sz w:val="22"/>
          <w:szCs w:val="22"/>
          <w:lang w:eastAsia="zh-CN"/>
        </w:rPr>
        <w:t>Companies are encouraged to provide comments if any.</w:t>
      </w:r>
    </w:p>
    <w:tbl>
      <w:tblPr>
        <w:tblStyle w:val="TableGrid"/>
        <w:tblW w:w="9892" w:type="dxa"/>
        <w:tblLayout w:type="fixed"/>
        <w:tblLook w:val="04A0" w:firstRow="1" w:lastRow="0" w:firstColumn="1" w:lastColumn="0" w:noHBand="0" w:noVBand="1"/>
      </w:tblPr>
      <w:tblGrid>
        <w:gridCol w:w="1871"/>
        <w:gridCol w:w="8021"/>
      </w:tblGrid>
      <w:tr w:rsidR="00552A91" w14:paraId="7B91C563" w14:textId="77777777">
        <w:trPr>
          <w:trHeight w:val="224"/>
        </w:trPr>
        <w:tc>
          <w:tcPr>
            <w:tcW w:w="1871" w:type="dxa"/>
            <w:shd w:val="clear" w:color="auto" w:fill="FFE599" w:themeFill="accent4" w:themeFillTint="66"/>
          </w:tcPr>
          <w:p w14:paraId="7B91C561" w14:textId="77777777" w:rsidR="00552A91" w:rsidRDefault="00F63349">
            <w:pPr>
              <w:pStyle w:val="BodyText"/>
              <w:spacing w:after="0" w:line="240" w:lineRule="auto"/>
              <w:rPr>
                <w:rFonts w:ascii="Times New Roman" w:hAnsi="Times New Roman"/>
                <w:sz w:val="22"/>
                <w:szCs w:val="22"/>
                <w:lang w:eastAsia="zh-CN"/>
              </w:rPr>
            </w:pPr>
            <w:r>
              <w:rPr>
                <w:rFonts w:ascii="Times New Roman" w:hAnsi="Times New Roman"/>
                <w:sz w:val="22"/>
                <w:szCs w:val="22"/>
                <w:lang w:eastAsia="zh-CN"/>
              </w:rPr>
              <w:t>Company Name</w:t>
            </w:r>
          </w:p>
        </w:tc>
        <w:tc>
          <w:tcPr>
            <w:tcW w:w="8021" w:type="dxa"/>
            <w:shd w:val="clear" w:color="auto" w:fill="FFE599" w:themeFill="accent4" w:themeFillTint="66"/>
          </w:tcPr>
          <w:p w14:paraId="7B91C562" w14:textId="77777777" w:rsidR="00552A91" w:rsidRDefault="00F63349">
            <w:pPr>
              <w:pStyle w:val="BodyText"/>
              <w:spacing w:after="0" w:line="240" w:lineRule="auto"/>
              <w:rPr>
                <w:rFonts w:ascii="Times New Roman" w:hAnsi="Times New Roman"/>
                <w:sz w:val="22"/>
                <w:szCs w:val="22"/>
                <w:lang w:eastAsia="zh-CN"/>
              </w:rPr>
            </w:pPr>
            <w:r>
              <w:rPr>
                <w:rFonts w:ascii="Times New Roman" w:hAnsi="Times New Roman"/>
                <w:sz w:val="22"/>
                <w:szCs w:val="22"/>
                <w:lang w:eastAsia="zh-CN"/>
              </w:rPr>
              <w:t>Comments/Views</w:t>
            </w:r>
          </w:p>
        </w:tc>
      </w:tr>
      <w:tr w:rsidR="00552A91" w14:paraId="7B91C566" w14:textId="77777777">
        <w:trPr>
          <w:trHeight w:val="24"/>
        </w:trPr>
        <w:tc>
          <w:tcPr>
            <w:tcW w:w="1871" w:type="dxa"/>
          </w:tcPr>
          <w:p w14:paraId="7B91C564" w14:textId="77777777" w:rsidR="00552A91" w:rsidRDefault="00F63349">
            <w:pPr>
              <w:pStyle w:val="BodyText"/>
              <w:spacing w:after="0" w:line="240" w:lineRule="auto"/>
              <w:rPr>
                <w:rFonts w:ascii="Times New Roman" w:hAnsi="Times New Roman"/>
                <w:sz w:val="22"/>
                <w:szCs w:val="22"/>
                <w:lang w:eastAsia="zh-CN"/>
              </w:rPr>
            </w:pPr>
            <w:r>
              <w:rPr>
                <w:rFonts w:ascii="Times New Roman" w:hAnsi="Times New Roman"/>
                <w:sz w:val="22"/>
                <w:szCs w:val="22"/>
                <w:lang w:eastAsia="zh-CN"/>
              </w:rPr>
              <w:t>Intel</w:t>
            </w:r>
          </w:p>
        </w:tc>
        <w:tc>
          <w:tcPr>
            <w:tcW w:w="8021" w:type="dxa"/>
          </w:tcPr>
          <w:p w14:paraId="7B91C565" w14:textId="77777777" w:rsidR="00552A91" w:rsidRDefault="00F63349">
            <w:pPr>
              <w:pStyle w:val="BodyText"/>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We agree with </w:t>
            </w:r>
            <w:proofErr w:type="spellStart"/>
            <w:r>
              <w:rPr>
                <w:rFonts w:ascii="Times New Roman" w:hAnsi="Times New Roman"/>
                <w:sz w:val="22"/>
                <w:szCs w:val="22"/>
                <w:lang w:eastAsia="zh-CN"/>
              </w:rPr>
              <w:t>vivo’s</w:t>
            </w:r>
            <w:proofErr w:type="spellEnd"/>
            <w:r>
              <w:rPr>
                <w:rFonts w:ascii="Times New Roman" w:hAnsi="Times New Roman"/>
                <w:sz w:val="22"/>
                <w:szCs w:val="22"/>
                <w:lang w:eastAsia="zh-CN"/>
              </w:rPr>
              <w:t xml:space="preserve"> suggestion. We noticed that in channel access discussion thread there is different understanding our how LBT needs to be performed. We believe it will be extremely valuable to have a reference LBT model for evaluations.</w:t>
            </w:r>
          </w:p>
        </w:tc>
      </w:tr>
      <w:tr w:rsidR="00552A91" w14:paraId="7B91C569" w14:textId="77777777">
        <w:trPr>
          <w:trHeight w:val="339"/>
        </w:trPr>
        <w:tc>
          <w:tcPr>
            <w:tcW w:w="1871" w:type="dxa"/>
          </w:tcPr>
          <w:p w14:paraId="7B91C567" w14:textId="77777777" w:rsidR="00552A91" w:rsidRDefault="00F63349">
            <w:pPr>
              <w:pStyle w:val="BodyText"/>
              <w:spacing w:after="0" w:line="240" w:lineRule="auto"/>
              <w:rPr>
                <w:rFonts w:ascii="Times New Roman" w:hAnsi="Times New Roman"/>
                <w:sz w:val="22"/>
                <w:szCs w:val="22"/>
                <w:lang w:eastAsia="zh-CN"/>
              </w:rPr>
            </w:pPr>
            <w:r>
              <w:rPr>
                <w:rFonts w:ascii="Times New Roman" w:hAnsi="Times New Roman"/>
                <w:sz w:val="22"/>
                <w:szCs w:val="22"/>
                <w:lang w:eastAsia="zh-CN"/>
              </w:rPr>
              <w:t>Vivo</w:t>
            </w:r>
          </w:p>
        </w:tc>
        <w:tc>
          <w:tcPr>
            <w:tcW w:w="8021" w:type="dxa"/>
          </w:tcPr>
          <w:p w14:paraId="7B91C568" w14:textId="77777777" w:rsidR="00552A91" w:rsidRDefault="00F63349">
            <w:pPr>
              <w:pStyle w:val="BodyText"/>
              <w:spacing w:after="0" w:line="240" w:lineRule="auto"/>
              <w:rPr>
                <w:rFonts w:ascii="Times New Roman" w:hAnsi="Times New Roman"/>
                <w:sz w:val="22"/>
                <w:szCs w:val="22"/>
                <w:lang w:eastAsia="zh-CN"/>
              </w:rPr>
            </w:pPr>
            <w:r>
              <w:rPr>
                <w:rFonts w:ascii="Times New Roman" w:hAnsi="Times New Roman" w:hint="eastAsia"/>
                <w:sz w:val="22"/>
                <w:szCs w:val="22"/>
                <w:lang w:eastAsia="zh-CN"/>
              </w:rPr>
              <w:t>A</w:t>
            </w:r>
            <w:r>
              <w:rPr>
                <w:rFonts w:ascii="Times New Roman" w:hAnsi="Times New Roman"/>
                <w:sz w:val="22"/>
                <w:szCs w:val="22"/>
                <w:lang w:eastAsia="zh-CN"/>
              </w:rPr>
              <w:t>greed that the baseline LBT procedure and parameters in 8.2.2 could be used in SLS evaluation. However, the method of energy calculation for directional LBT should be clarified, i.e. with or without beamforming gain when CCA check.</w:t>
            </w:r>
          </w:p>
        </w:tc>
      </w:tr>
      <w:tr w:rsidR="00552A91" w14:paraId="7B91C56C" w14:textId="77777777">
        <w:trPr>
          <w:trHeight w:val="339"/>
        </w:trPr>
        <w:tc>
          <w:tcPr>
            <w:tcW w:w="1871" w:type="dxa"/>
          </w:tcPr>
          <w:p w14:paraId="7B91C56A" w14:textId="77777777" w:rsidR="00552A91" w:rsidRDefault="00F63349">
            <w:pPr>
              <w:pStyle w:val="BodyText"/>
              <w:spacing w:after="0" w:line="240" w:lineRule="auto"/>
              <w:rPr>
                <w:rFonts w:ascii="Times New Roman" w:hAnsi="Times New Roman"/>
                <w:sz w:val="22"/>
                <w:szCs w:val="22"/>
                <w:lang w:eastAsia="zh-CN"/>
              </w:rPr>
            </w:pPr>
            <w:proofErr w:type="spellStart"/>
            <w:r>
              <w:rPr>
                <w:rFonts w:ascii="Times New Roman" w:hAnsi="Times New Roman"/>
                <w:sz w:val="22"/>
                <w:szCs w:val="22"/>
                <w:lang w:eastAsia="zh-CN"/>
              </w:rPr>
              <w:t>InterDigital</w:t>
            </w:r>
            <w:proofErr w:type="spellEnd"/>
          </w:p>
        </w:tc>
        <w:tc>
          <w:tcPr>
            <w:tcW w:w="8021" w:type="dxa"/>
          </w:tcPr>
          <w:p w14:paraId="7B91C56B" w14:textId="77777777" w:rsidR="00552A91" w:rsidRDefault="00F63349">
            <w:pPr>
              <w:pStyle w:val="BodyText"/>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We support having the same baseline LBT procedure and parameters in evaluation. </w:t>
            </w:r>
          </w:p>
        </w:tc>
      </w:tr>
      <w:tr w:rsidR="00552A91" w14:paraId="7B91C56F" w14:textId="77777777">
        <w:trPr>
          <w:trHeight w:val="339"/>
        </w:trPr>
        <w:tc>
          <w:tcPr>
            <w:tcW w:w="1871" w:type="dxa"/>
          </w:tcPr>
          <w:p w14:paraId="7B91C56D" w14:textId="77777777" w:rsidR="00552A91" w:rsidRDefault="00F63349">
            <w:pPr>
              <w:pStyle w:val="BodyText"/>
              <w:spacing w:after="0" w:line="240" w:lineRule="auto"/>
              <w:rPr>
                <w:rFonts w:ascii="Times New Roman" w:hAnsi="Times New Roman"/>
                <w:sz w:val="22"/>
                <w:szCs w:val="22"/>
                <w:lang w:eastAsia="zh-CN"/>
              </w:rPr>
            </w:pPr>
            <w:proofErr w:type="spellStart"/>
            <w:r>
              <w:rPr>
                <w:rFonts w:ascii="Times New Roman" w:hAnsi="Times New Roman"/>
                <w:sz w:val="22"/>
                <w:szCs w:val="22"/>
                <w:lang w:eastAsia="zh-CN"/>
              </w:rPr>
              <w:t>Futurewei</w:t>
            </w:r>
            <w:proofErr w:type="spellEnd"/>
          </w:p>
        </w:tc>
        <w:tc>
          <w:tcPr>
            <w:tcW w:w="8021" w:type="dxa"/>
          </w:tcPr>
          <w:p w14:paraId="7B91C56E" w14:textId="77777777" w:rsidR="00552A91" w:rsidRDefault="00F63349">
            <w:pPr>
              <w:pStyle w:val="BodyText"/>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We support having </w:t>
            </w:r>
            <w:proofErr w:type="gramStart"/>
            <w:r>
              <w:rPr>
                <w:rFonts w:ascii="Times New Roman" w:hAnsi="Times New Roman"/>
                <w:sz w:val="22"/>
                <w:szCs w:val="22"/>
                <w:lang w:eastAsia="zh-CN"/>
              </w:rPr>
              <w:t>the a</w:t>
            </w:r>
            <w:proofErr w:type="gramEnd"/>
            <w:r>
              <w:rPr>
                <w:rFonts w:ascii="Times New Roman" w:hAnsi="Times New Roman"/>
                <w:sz w:val="22"/>
                <w:szCs w:val="22"/>
                <w:lang w:eastAsia="zh-CN"/>
              </w:rPr>
              <w:t xml:space="preserve"> baseline for LBT procedure.</w:t>
            </w:r>
          </w:p>
        </w:tc>
      </w:tr>
      <w:tr w:rsidR="00552A91" w14:paraId="7B91C572" w14:textId="77777777">
        <w:trPr>
          <w:trHeight w:val="339"/>
        </w:trPr>
        <w:tc>
          <w:tcPr>
            <w:tcW w:w="1871" w:type="dxa"/>
          </w:tcPr>
          <w:p w14:paraId="7B91C570" w14:textId="77777777" w:rsidR="00552A91" w:rsidRDefault="00F63349">
            <w:pPr>
              <w:pStyle w:val="BodyText"/>
              <w:spacing w:after="0"/>
              <w:rPr>
                <w:rFonts w:ascii="Times New Roman" w:hAnsi="Times New Roman"/>
                <w:sz w:val="22"/>
                <w:szCs w:val="22"/>
                <w:lang w:eastAsia="zh-CN"/>
              </w:rPr>
            </w:pPr>
            <w:r>
              <w:rPr>
                <w:rFonts w:ascii="Times New Roman" w:hAnsi="Times New Roman"/>
                <w:sz w:val="22"/>
                <w:szCs w:val="22"/>
                <w:lang w:eastAsia="zh-CN"/>
              </w:rPr>
              <w:t>Ericsson</w:t>
            </w:r>
          </w:p>
        </w:tc>
        <w:tc>
          <w:tcPr>
            <w:tcW w:w="8021" w:type="dxa"/>
          </w:tcPr>
          <w:p w14:paraId="7B91C571" w14:textId="77777777" w:rsidR="00552A91" w:rsidRDefault="00F63349">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Enforcing certain LBT parameter values (COT, </w:t>
            </w:r>
            <w:proofErr w:type="spellStart"/>
            <w:r>
              <w:rPr>
                <w:rFonts w:ascii="Times New Roman" w:hAnsi="Times New Roman"/>
                <w:sz w:val="22"/>
                <w:szCs w:val="22"/>
                <w:lang w:eastAsia="zh-CN"/>
              </w:rPr>
              <w:t>Cwmax</w:t>
            </w:r>
            <w:proofErr w:type="spellEnd"/>
            <w:r>
              <w:rPr>
                <w:rFonts w:ascii="Times New Roman" w:hAnsi="Times New Roman"/>
                <w:sz w:val="22"/>
                <w:szCs w:val="22"/>
                <w:lang w:eastAsia="zh-CN"/>
              </w:rPr>
              <w:t xml:space="preserve">) is not necessary. But it might be a good idea to at least agree that the LBT procedure is aligned with EN </w:t>
            </w:r>
            <w:r>
              <w:t>302 567 [i.e. fixed CW size]</w:t>
            </w:r>
          </w:p>
        </w:tc>
      </w:tr>
      <w:tr w:rsidR="00552A91" w14:paraId="7B91C575" w14:textId="77777777">
        <w:trPr>
          <w:trHeight w:val="339"/>
        </w:trPr>
        <w:tc>
          <w:tcPr>
            <w:tcW w:w="1871" w:type="dxa"/>
          </w:tcPr>
          <w:p w14:paraId="7B91C573" w14:textId="77777777" w:rsidR="00552A91" w:rsidRDefault="00F63349">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H</w:t>
            </w:r>
            <w:r>
              <w:rPr>
                <w:rFonts w:ascii="Times New Roman" w:hAnsi="Times New Roman"/>
                <w:sz w:val="22"/>
                <w:szCs w:val="22"/>
                <w:lang w:eastAsia="zh-CN"/>
              </w:rPr>
              <w:t xml:space="preserve">uawei, </w:t>
            </w:r>
            <w:proofErr w:type="spellStart"/>
            <w:r>
              <w:rPr>
                <w:rFonts w:ascii="Times New Roman" w:hAnsi="Times New Roman"/>
                <w:sz w:val="22"/>
                <w:szCs w:val="22"/>
                <w:lang w:eastAsia="zh-CN"/>
              </w:rPr>
              <w:t>HiSilicon</w:t>
            </w:r>
            <w:proofErr w:type="spellEnd"/>
          </w:p>
        </w:tc>
        <w:tc>
          <w:tcPr>
            <w:tcW w:w="8021" w:type="dxa"/>
          </w:tcPr>
          <w:p w14:paraId="7B91C574" w14:textId="77777777" w:rsidR="00552A91" w:rsidRDefault="00F63349">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It should depend on the discussion in 8.2.2. </w:t>
            </w:r>
          </w:p>
        </w:tc>
      </w:tr>
      <w:tr w:rsidR="00552A91" w14:paraId="7B91C578" w14:textId="77777777">
        <w:trPr>
          <w:trHeight w:val="339"/>
        </w:trPr>
        <w:tc>
          <w:tcPr>
            <w:tcW w:w="1871" w:type="dxa"/>
          </w:tcPr>
          <w:p w14:paraId="7B91C576" w14:textId="77777777" w:rsidR="00552A91" w:rsidRDefault="00F63349">
            <w:pPr>
              <w:pStyle w:val="BodyText"/>
              <w:spacing w:after="0"/>
              <w:rPr>
                <w:rFonts w:ascii="Times New Roman" w:hAnsi="Times New Roman"/>
                <w:sz w:val="22"/>
                <w:szCs w:val="22"/>
                <w:lang w:eastAsia="zh-CN"/>
              </w:rPr>
            </w:pPr>
            <w:r>
              <w:rPr>
                <w:rFonts w:ascii="Times New Roman" w:hAnsi="Times New Roman"/>
                <w:sz w:val="22"/>
                <w:szCs w:val="22"/>
                <w:lang w:eastAsia="zh-CN"/>
              </w:rPr>
              <w:t>Samsung</w:t>
            </w:r>
          </w:p>
        </w:tc>
        <w:tc>
          <w:tcPr>
            <w:tcW w:w="8021" w:type="dxa"/>
          </w:tcPr>
          <w:p w14:paraId="7B91C577" w14:textId="77777777" w:rsidR="00552A91" w:rsidRDefault="00F63349">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Agree with moderator’s suggestion, although the detailed discussion may not take place in this agenda. </w:t>
            </w:r>
          </w:p>
        </w:tc>
      </w:tr>
      <w:tr w:rsidR="00552A91" w14:paraId="7B91C57B" w14:textId="77777777">
        <w:trPr>
          <w:trHeight w:val="24"/>
        </w:trPr>
        <w:tc>
          <w:tcPr>
            <w:tcW w:w="1871" w:type="dxa"/>
          </w:tcPr>
          <w:p w14:paraId="7B91C579" w14:textId="77777777" w:rsidR="00552A91" w:rsidRDefault="00F63349">
            <w:pPr>
              <w:pStyle w:val="BodyText"/>
              <w:spacing w:after="0" w:line="240" w:lineRule="auto"/>
              <w:rPr>
                <w:rFonts w:ascii="Times New Roman" w:hAnsi="Times New Roman"/>
                <w:sz w:val="22"/>
                <w:szCs w:val="22"/>
                <w:lang w:eastAsia="zh-CN"/>
              </w:rPr>
            </w:pPr>
            <w:r>
              <w:rPr>
                <w:rFonts w:ascii="Times New Roman" w:hAnsi="Times New Roman"/>
                <w:sz w:val="22"/>
                <w:szCs w:val="22"/>
                <w:lang w:eastAsia="zh-CN"/>
              </w:rPr>
              <w:t>Qualcomm</w:t>
            </w:r>
          </w:p>
        </w:tc>
        <w:tc>
          <w:tcPr>
            <w:tcW w:w="8021" w:type="dxa"/>
          </w:tcPr>
          <w:p w14:paraId="7B91C57A" w14:textId="77777777" w:rsidR="00552A91" w:rsidRDefault="00F63349">
            <w:pPr>
              <w:pStyle w:val="BodyText"/>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We would propose to let companies describe the LBT procedures they used for simulations and the impact of their chosen parameters.  On the other </w:t>
            </w:r>
            <w:proofErr w:type="gramStart"/>
            <w:r>
              <w:rPr>
                <w:rFonts w:ascii="Times New Roman" w:hAnsi="Times New Roman"/>
                <w:sz w:val="22"/>
                <w:szCs w:val="22"/>
                <w:lang w:eastAsia="zh-CN"/>
              </w:rPr>
              <w:t>hand</w:t>
            </w:r>
            <w:proofErr w:type="gramEnd"/>
            <w:r>
              <w:rPr>
                <w:rFonts w:ascii="Times New Roman" w:hAnsi="Times New Roman"/>
                <w:sz w:val="22"/>
                <w:szCs w:val="22"/>
                <w:lang w:eastAsia="zh-CN"/>
              </w:rPr>
              <w:t xml:space="preserve"> we agree with Ericsson’s proposal that a sample LBT procedure </w:t>
            </w:r>
            <w:proofErr w:type="spellStart"/>
            <w:r>
              <w:rPr>
                <w:rFonts w:ascii="Times New Roman" w:hAnsi="Times New Roman"/>
                <w:sz w:val="22"/>
                <w:szCs w:val="22"/>
                <w:lang w:eastAsia="zh-CN"/>
              </w:rPr>
              <w:t>inline</w:t>
            </w:r>
            <w:proofErr w:type="spellEnd"/>
            <w:r>
              <w:rPr>
                <w:rFonts w:ascii="Times New Roman" w:hAnsi="Times New Roman"/>
                <w:sz w:val="22"/>
                <w:szCs w:val="22"/>
                <w:lang w:eastAsia="zh-CN"/>
              </w:rPr>
              <w:t xml:space="preserve"> with EN 302 567  can be modeled.</w:t>
            </w:r>
          </w:p>
        </w:tc>
      </w:tr>
      <w:tr w:rsidR="00552A91" w14:paraId="7B91C57E" w14:textId="77777777">
        <w:trPr>
          <w:trHeight w:val="339"/>
        </w:trPr>
        <w:tc>
          <w:tcPr>
            <w:tcW w:w="1871" w:type="dxa"/>
          </w:tcPr>
          <w:p w14:paraId="7B91C57C" w14:textId="77777777" w:rsidR="00552A91" w:rsidRDefault="00F63349">
            <w:pPr>
              <w:pStyle w:val="BodyText"/>
              <w:spacing w:after="0" w:line="240" w:lineRule="auto"/>
              <w:rPr>
                <w:rFonts w:ascii="Times New Roman" w:eastAsiaTheme="minorEastAsia" w:hAnsi="Times New Roman"/>
                <w:sz w:val="22"/>
                <w:szCs w:val="22"/>
                <w:lang w:eastAsia="ko-KR"/>
              </w:rPr>
            </w:pPr>
            <w:r>
              <w:rPr>
                <w:rFonts w:ascii="Times New Roman" w:hAnsi="Times New Roman"/>
                <w:sz w:val="22"/>
                <w:szCs w:val="22"/>
                <w:lang w:eastAsia="zh-CN"/>
              </w:rPr>
              <w:t>LG Electronics</w:t>
            </w:r>
          </w:p>
        </w:tc>
        <w:tc>
          <w:tcPr>
            <w:tcW w:w="8021" w:type="dxa"/>
          </w:tcPr>
          <w:p w14:paraId="7B91C57D" w14:textId="77777777" w:rsidR="00552A91" w:rsidRDefault="00F63349">
            <w:pPr>
              <w:pStyle w:val="BodyText"/>
              <w:spacing w:after="0" w:line="240" w:lineRule="auto"/>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Agree with Moderator</w:t>
            </w:r>
            <w:r>
              <w:rPr>
                <w:rFonts w:ascii="Times New Roman" w:eastAsiaTheme="minorEastAsia" w:hAnsi="Times New Roman"/>
                <w:sz w:val="22"/>
                <w:szCs w:val="22"/>
                <w:lang w:eastAsia="ko-KR"/>
              </w:rPr>
              <w:t>’s suggestion.</w:t>
            </w:r>
          </w:p>
        </w:tc>
      </w:tr>
      <w:tr w:rsidR="00552A91" w14:paraId="7B91C581" w14:textId="77777777">
        <w:trPr>
          <w:trHeight w:val="339"/>
        </w:trPr>
        <w:tc>
          <w:tcPr>
            <w:tcW w:w="1871" w:type="dxa"/>
          </w:tcPr>
          <w:p w14:paraId="7B91C57F" w14:textId="77777777" w:rsidR="00552A91" w:rsidRDefault="00F63349">
            <w:pPr>
              <w:pStyle w:val="BodyText"/>
              <w:spacing w:after="0" w:line="240" w:lineRule="auto"/>
              <w:rPr>
                <w:rFonts w:ascii="Times New Roman" w:hAnsi="Times New Roman"/>
                <w:sz w:val="22"/>
                <w:szCs w:val="22"/>
                <w:lang w:eastAsia="zh-CN"/>
              </w:rPr>
            </w:pPr>
            <w:r>
              <w:rPr>
                <w:rFonts w:ascii="Times New Roman" w:hAnsi="Times New Roman" w:hint="eastAsia"/>
                <w:sz w:val="22"/>
                <w:szCs w:val="22"/>
                <w:lang w:eastAsia="zh-CN"/>
              </w:rPr>
              <w:t xml:space="preserve">ZTE, </w:t>
            </w:r>
            <w:proofErr w:type="spellStart"/>
            <w:r>
              <w:rPr>
                <w:rFonts w:ascii="Times New Roman" w:hAnsi="Times New Roman" w:hint="eastAsia"/>
                <w:sz w:val="22"/>
                <w:szCs w:val="22"/>
                <w:lang w:eastAsia="zh-CN"/>
              </w:rPr>
              <w:t>Sanechips</w:t>
            </w:r>
            <w:proofErr w:type="spellEnd"/>
          </w:p>
        </w:tc>
        <w:tc>
          <w:tcPr>
            <w:tcW w:w="8021" w:type="dxa"/>
          </w:tcPr>
          <w:p w14:paraId="7B91C580" w14:textId="77777777" w:rsidR="00552A91" w:rsidRDefault="00F63349">
            <w:pPr>
              <w:pStyle w:val="BodyText"/>
              <w:spacing w:after="0" w:line="240" w:lineRule="auto"/>
              <w:rPr>
                <w:rFonts w:ascii="Times New Roman" w:eastAsiaTheme="minorEastAsia" w:hAnsi="Times New Roman"/>
                <w:sz w:val="22"/>
                <w:szCs w:val="22"/>
                <w:lang w:eastAsia="ko-KR"/>
              </w:rPr>
            </w:pPr>
            <w:r>
              <w:rPr>
                <w:rFonts w:ascii="Times New Roman" w:hAnsi="Times New Roman"/>
                <w:sz w:val="22"/>
                <w:szCs w:val="22"/>
                <w:lang w:eastAsia="zh-CN"/>
              </w:rPr>
              <w:t>Agree with moderator’s suggestion</w:t>
            </w:r>
            <w:r>
              <w:rPr>
                <w:rFonts w:ascii="Times New Roman" w:hAnsi="Times New Roman" w:hint="eastAsia"/>
                <w:sz w:val="22"/>
                <w:szCs w:val="22"/>
                <w:lang w:eastAsia="zh-CN"/>
              </w:rPr>
              <w:t>, we should align with the discussion in 8.2.2.</w:t>
            </w:r>
          </w:p>
        </w:tc>
      </w:tr>
      <w:tr w:rsidR="00552A91" w14:paraId="7B91C584" w14:textId="77777777">
        <w:trPr>
          <w:trHeight w:val="339"/>
        </w:trPr>
        <w:tc>
          <w:tcPr>
            <w:tcW w:w="1871" w:type="dxa"/>
          </w:tcPr>
          <w:p w14:paraId="7B91C582" w14:textId="77777777" w:rsidR="00552A91" w:rsidRDefault="00F63349">
            <w:pPr>
              <w:pStyle w:val="BodyText"/>
              <w:spacing w:after="0" w:line="240" w:lineRule="auto"/>
              <w:rPr>
                <w:rFonts w:ascii="Times New Roman" w:hAnsi="Times New Roman"/>
                <w:sz w:val="22"/>
                <w:szCs w:val="22"/>
                <w:lang w:eastAsia="zh-CN"/>
              </w:rPr>
            </w:pPr>
            <w:r>
              <w:rPr>
                <w:rFonts w:ascii="Times New Roman" w:hAnsi="Times New Roman"/>
                <w:sz w:val="22"/>
                <w:szCs w:val="22"/>
                <w:lang w:eastAsia="zh-CN"/>
              </w:rPr>
              <w:t>Charter</w:t>
            </w:r>
          </w:p>
        </w:tc>
        <w:tc>
          <w:tcPr>
            <w:tcW w:w="8021" w:type="dxa"/>
          </w:tcPr>
          <w:p w14:paraId="7B91C583" w14:textId="77777777" w:rsidR="00552A91" w:rsidRDefault="00F63349">
            <w:pPr>
              <w:pStyle w:val="BodyText"/>
              <w:spacing w:after="0" w:line="240" w:lineRule="auto"/>
              <w:rPr>
                <w:rFonts w:ascii="Times New Roman" w:hAnsi="Times New Roman"/>
                <w:sz w:val="22"/>
                <w:szCs w:val="22"/>
                <w:lang w:eastAsia="zh-CN"/>
              </w:rPr>
            </w:pPr>
            <w:r>
              <w:rPr>
                <w:rFonts w:ascii="Times New Roman" w:hAnsi="Times New Roman"/>
                <w:sz w:val="22"/>
                <w:szCs w:val="22"/>
                <w:lang w:eastAsia="zh-CN"/>
              </w:rPr>
              <w:t>We support Moderator’s comment for the merits of a baseline LBT procedure</w:t>
            </w:r>
          </w:p>
        </w:tc>
      </w:tr>
      <w:tr w:rsidR="00552A91" w14:paraId="7B91C587" w14:textId="77777777">
        <w:trPr>
          <w:trHeight w:val="339"/>
        </w:trPr>
        <w:tc>
          <w:tcPr>
            <w:tcW w:w="1871" w:type="dxa"/>
          </w:tcPr>
          <w:p w14:paraId="7B91C585" w14:textId="77777777" w:rsidR="00552A91" w:rsidRDefault="00F63349">
            <w:pPr>
              <w:pStyle w:val="BodyText"/>
              <w:spacing w:after="0" w:line="240" w:lineRule="auto"/>
              <w:rPr>
                <w:rFonts w:ascii="Times New Roman" w:hAnsi="Times New Roman"/>
                <w:sz w:val="22"/>
                <w:szCs w:val="22"/>
                <w:lang w:eastAsia="zh-CN"/>
              </w:rPr>
            </w:pPr>
            <w:r>
              <w:t>Lenovo/Motorola Mobility</w:t>
            </w:r>
          </w:p>
        </w:tc>
        <w:tc>
          <w:tcPr>
            <w:tcW w:w="8021" w:type="dxa"/>
          </w:tcPr>
          <w:p w14:paraId="7B91C586" w14:textId="77777777" w:rsidR="00552A91" w:rsidRDefault="00F63349">
            <w:pPr>
              <w:pStyle w:val="BodyText"/>
              <w:spacing w:after="0" w:line="240" w:lineRule="auto"/>
              <w:rPr>
                <w:rFonts w:ascii="Times New Roman" w:hAnsi="Times New Roman"/>
                <w:sz w:val="22"/>
                <w:szCs w:val="22"/>
                <w:lang w:eastAsia="zh-CN"/>
              </w:rPr>
            </w:pPr>
            <w:r>
              <w:rPr>
                <w:rFonts w:ascii="Times New Roman" w:hAnsi="Times New Roman"/>
                <w:sz w:val="22"/>
                <w:szCs w:val="22"/>
                <w:lang w:eastAsia="zh-CN"/>
              </w:rPr>
              <w:t>Agree with Moderator’s suggestion to use the same baseline LBT procedure and parameters of 8.2.2</w:t>
            </w:r>
          </w:p>
        </w:tc>
      </w:tr>
    </w:tbl>
    <w:tbl>
      <w:tblPr>
        <w:tblStyle w:val="TableGrid7"/>
        <w:tblW w:w="9892" w:type="dxa"/>
        <w:tblLayout w:type="fixed"/>
        <w:tblLook w:val="04A0" w:firstRow="1" w:lastRow="0" w:firstColumn="1" w:lastColumn="0" w:noHBand="0" w:noVBand="1"/>
      </w:tblPr>
      <w:tblGrid>
        <w:gridCol w:w="1871"/>
        <w:gridCol w:w="8021"/>
      </w:tblGrid>
      <w:tr w:rsidR="00552A91" w14:paraId="7B91C58A" w14:textId="77777777">
        <w:trPr>
          <w:trHeight w:val="339"/>
        </w:trPr>
        <w:tc>
          <w:tcPr>
            <w:tcW w:w="1871" w:type="dxa"/>
          </w:tcPr>
          <w:p w14:paraId="7B91C588" w14:textId="77777777" w:rsidR="00552A91" w:rsidRDefault="00F63349">
            <w:pPr>
              <w:pStyle w:val="BodyText"/>
              <w:spacing w:after="0" w:line="240" w:lineRule="auto"/>
            </w:pPr>
            <w:r>
              <w:t>Apple</w:t>
            </w:r>
          </w:p>
        </w:tc>
        <w:tc>
          <w:tcPr>
            <w:tcW w:w="8021" w:type="dxa"/>
          </w:tcPr>
          <w:p w14:paraId="7B91C589" w14:textId="77777777" w:rsidR="00552A91" w:rsidRDefault="00F63349">
            <w:pPr>
              <w:pStyle w:val="BodyText"/>
              <w:spacing w:after="0" w:line="240" w:lineRule="auto"/>
              <w:rPr>
                <w:rFonts w:ascii="Times New Roman" w:hAnsi="Times New Roman"/>
                <w:sz w:val="22"/>
                <w:szCs w:val="22"/>
                <w:lang w:eastAsia="zh-CN"/>
              </w:rPr>
            </w:pPr>
            <w:r>
              <w:rPr>
                <w:rFonts w:ascii="Times New Roman" w:hAnsi="Times New Roman"/>
                <w:sz w:val="22"/>
                <w:szCs w:val="22"/>
                <w:lang w:eastAsia="zh-CN"/>
              </w:rPr>
              <w:t>Agree with moderator’s observation on the ongoing discussions on a baseline LBT and conclusion.</w:t>
            </w:r>
          </w:p>
        </w:tc>
      </w:tr>
    </w:tbl>
    <w:tbl>
      <w:tblPr>
        <w:tblStyle w:val="TableGrid"/>
        <w:tblW w:w="9892" w:type="dxa"/>
        <w:tblLayout w:type="fixed"/>
        <w:tblLook w:val="04A0" w:firstRow="1" w:lastRow="0" w:firstColumn="1" w:lastColumn="0" w:noHBand="0" w:noVBand="1"/>
      </w:tblPr>
      <w:tblGrid>
        <w:gridCol w:w="1871"/>
        <w:gridCol w:w="8021"/>
      </w:tblGrid>
      <w:tr w:rsidR="00552A91" w14:paraId="7B91C58D" w14:textId="77777777">
        <w:trPr>
          <w:trHeight w:val="339"/>
        </w:trPr>
        <w:tc>
          <w:tcPr>
            <w:tcW w:w="1871" w:type="dxa"/>
          </w:tcPr>
          <w:p w14:paraId="7B91C58B" w14:textId="77777777" w:rsidR="00552A91" w:rsidRDefault="00552A91">
            <w:pPr>
              <w:pStyle w:val="BodyText"/>
              <w:spacing w:after="0"/>
            </w:pPr>
          </w:p>
        </w:tc>
        <w:tc>
          <w:tcPr>
            <w:tcW w:w="8021" w:type="dxa"/>
          </w:tcPr>
          <w:p w14:paraId="7B91C58C" w14:textId="77777777" w:rsidR="00552A91" w:rsidRDefault="00552A91">
            <w:pPr>
              <w:pStyle w:val="BodyText"/>
              <w:spacing w:after="0"/>
              <w:rPr>
                <w:rFonts w:ascii="Times New Roman" w:hAnsi="Times New Roman"/>
                <w:sz w:val="22"/>
                <w:szCs w:val="22"/>
                <w:lang w:eastAsia="zh-CN"/>
              </w:rPr>
            </w:pPr>
          </w:p>
        </w:tc>
      </w:tr>
      <w:tr w:rsidR="00552A91" w14:paraId="7B91C590" w14:textId="77777777">
        <w:trPr>
          <w:trHeight w:val="339"/>
        </w:trPr>
        <w:tc>
          <w:tcPr>
            <w:tcW w:w="1871" w:type="dxa"/>
          </w:tcPr>
          <w:p w14:paraId="7B91C58E" w14:textId="77777777" w:rsidR="00552A91" w:rsidRDefault="00F63349">
            <w:pPr>
              <w:pStyle w:val="BodyText"/>
              <w:spacing w:after="0"/>
            </w:pPr>
            <w:r>
              <w:t>Moderator</w:t>
            </w:r>
          </w:p>
        </w:tc>
        <w:tc>
          <w:tcPr>
            <w:tcW w:w="8021" w:type="dxa"/>
          </w:tcPr>
          <w:p w14:paraId="7B91C58F" w14:textId="77777777" w:rsidR="00552A91" w:rsidRDefault="00F63349">
            <w:pPr>
              <w:pStyle w:val="BodyText"/>
              <w:spacing w:after="0"/>
              <w:rPr>
                <w:rFonts w:ascii="Times New Roman" w:hAnsi="Times New Roman"/>
                <w:sz w:val="22"/>
                <w:szCs w:val="22"/>
                <w:lang w:eastAsia="zh-CN"/>
              </w:rPr>
            </w:pPr>
            <w:r>
              <w:rPr>
                <w:rFonts w:ascii="Times New Roman" w:hAnsi="Times New Roman"/>
                <w:sz w:val="22"/>
                <w:szCs w:val="22"/>
                <w:lang w:eastAsia="zh-CN"/>
              </w:rPr>
              <w:t>Formulated proposal #8a below in case a baseline LBT procedure can be agreed.</w:t>
            </w:r>
          </w:p>
        </w:tc>
      </w:tr>
    </w:tbl>
    <w:p w14:paraId="7B91C591" w14:textId="77777777" w:rsidR="00552A91" w:rsidRDefault="00552A91">
      <w:pPr>
        <w:pStyle w:val="BodyText"/>
        <w:spacing w:after="0"/>
        <w:rPr>
          <w:rFonts w:ascii="Times New Roman" w:hAnsi="Times New Roman"/>
          <w:sz w:val="22"/>
          <w:szCs w:val="22"/>
          <w:lang w:eastAsia="zh-CN"/>
        </w:rPr>
      </w:pPr>
    </w:p>
    <w:p w14:paraId="7B91C592" w14:textId="77777777" w:rsidR="00552A91" w:rsidRDefault="00F63349">
      <w:pPr>
        <w:pStyle w:val="BodyText"/>
        <w:spacing w:after="0"/>
        <w:rPr>
          <w:rFonts w:ascii="Times New Roman" w:hAnsi="Times New Roman"/>
          <w:sz w:val="22"/>
          <w:szCs w:val="22"/>
          <w:lang w:eastAsia="zh-CN"/>
        </w:rPr>
      </w:pPr>
      <w:r>
        <w:rPr>
          <w:rFonts w:ascii="Times New Roman" w:hAnsi="Times New Roman"/>
          <w:sz w:val="22"/>
          <w:szCs w:val="22"/>
          <w:highlight w:val="cyan"/>
          <w:lang w:eastAsia="zh-CN"/>
        </w:rPr>
        <w:t>Proposal #8a for discussion:</w:t>
      </w:r>
    </w:p>
    <w:p w14:paraId="7B91C593" w14:textId="77777777" w:rsidR="00552A91" w:rsidRDefault="00F63349">
      <w:pPr>
        <w:pStyle w:val="BodyText"/>
        <w:numPr>
          <w:ilvl w:val="0"/>
          <w:numId w:val="15"/>
        </w:numPr>
        <w:spacing w:after="0"/>
        <w:rPr>
          <w:rFonts w:ascii="Times New Roman" w:hAnsi="Times New Roman"/>
          <w:sz w:val="22"/>
          <w:szCs w:val="22"/>
          <w:lang w:eastAsia="zh-CN"/>
        </w:rPr>
      </w:pPr>
      <w:r>
        <w:rPr>
          <w:rFonts w:ascii="Times New Roman" w:hAnsi="Times New Roman"/>
          <w:sz w:val="22"/>
          <w:szCs w:val="22"/>
          <w:lang w:eastAsia="zh-CN"/>
        </w:rPr>
        <w:t>If a baseline LBT procedure and parameters were to agree in agenda 8.2.2, then at least the same baseline LBT procedure is used in SLS evaluation.</w:t>
      </w:r>
    </w:p>
    <w:p w14:paraId="7B91C594" w14:textId="77777777" w:rsidR="00552A91" w:rsidRDefault="00552A91">
      <w:pPr>
        <w:pStyle w:val="BodyText"/>
        <w:spacing w:after="0"/>
        <w:rPr>
          <w:rFonts w:ascii="Times New Roman" w:hAnsi="Times New Roman"/>
          <w:sz w:val="22"/>
          <w:szCs w:val="22"/>
          <w:lang w:eastAsia="zh-CN"/>
        </w:rPr>
      </w:pPr>
    </w:p>
    <w:p w14:paraId="7B91C595" w14:textId="77777777" w:rsidR="00552A91" w:rsidRDefault="00F63349">
      <w:pPr>
        <w:pStyle w:val="BodyText"/>
        <w:spacing w:after="0"/>
        <w:rPr>
          <w:rFonts w:ascii="Times New Roman" w:hAnsi="Times New Roman"/>
          <w:sz w:val="22"/>
          <w:szCs w:val="22"/>
          <w:lang w:eastAsia="zh-CN"/>
        </w:rPr>
      </w:pPr>
      <w:r>
        <w:rPr>
          <w:rFonts w:ascii="Times New Roman" w:hAnsi="Times New Roman"/>
          <w:sz w:val="22"/>
          <w:szCs w:val="22"/>
          <w:lang w:eastAsia="zh-CN"/>
        </w:rPr>
        <w:t>Companies are encouraged to provide comments to the above proposal #8a.</w:t>
      </w:r>
    </w:p>
    <w:tbl>
      <w:tblPr>
        <w:tblStyle w:val="TableGrid"/>
        <w:tblW w:w="9892" w:type="dxa"/>
        <w:tblLayout w:type="fixed"/>
        <w:tblLook w:val="04A0" w:firstRow="1" w:lastRow="0" w:firstColumn="1" w:lastColumn="0" w:noHBand="0" w:noVBand="1"/>
      </w:tblPr>
      <w:tblGrid>
        <w:gridCol w:w="1871"/>
        <w:gridCol w:w="8021"/>
      </w:tblGrid>
      <w:tr w:rsidR="00552A91" w14:paraId="7B91C598" w14:textId="77777777">
        <w:trPr>
          <w:trHeight w:val="224"/>
        </w:trPr>
        <w:tc>
          <w:tcPr>
            <w:tcW w:w="1871" w:type="dxa"/>
            <w:shd w:val="clear" w:color="auto" w:fill="FFE599" w:themeFill="accent4" w:themeFillTint="66"/>
          </w:tcPr>
          <w:p w14:paraId="7B91C596" w14:textId="77777777" w:rsidR="00552A91" w:rsidRDefault="00F63349">
            <w:pPr>
              <w:pStyle w:val="BodyText"/>
              <w:spacing w:after="0" w:line="240" w:lineRule="auto"/>
              <w:rPr>
                <w:rFonts w:ascii="Times New Roman" w:hAnsi="Times New Roman"/>
                <w:sz w:val="22"/>
                <w:szCs w:val="22"/>
                <w:lang w:eastAsia="zh-CN"/>
              </w:rPr>
            </w:pPr>
            <w:r>
              <w:rPr>
                <w:rFonts w:ascii="Times New Roman" w:hAnsi="Times New Roman"/>
                <w:sz w:val="22"/>
                <w:szCs w:val="22"/>
                <w:lang w:eastAsia="zh-CN"/>
              </w:rPr>
              <w:t>Company Name</w:t>
            </w:r>
          </w:p>
        </w:tc>
        <w:tc>
          <w:tcPr>
            <w:tcW w:w="8021" w:type="dxa"/>
            <w:shd w:val="clear" w:color="auto" w:fill="FFE599" w:themeFill="accent4" w:themeFillTint="66"/>
          </w:tcPr>
          <w:p w14:paraId="7B91C597" w14:textId="77777777" w:rsidR="00552A91" w:rsidRDefault="00F63349">
            <w:pPr>
              <w:pStyle w:val="BodyText"/>
              <w:spacing w:after="0" w:line="240" w:lineRule="auto"/>
              <w:rPr>
                <w:rFonts w:ascii="Times New Roman" w:hAnsi="Times New Roman"/>
                <w:sz w:val="22"/>
                <w:szCs w:val="22"/>
                <w:lang w:eastAsia="zh-CN"/>
              </w:rPr>
            </w:pPr>
            <w:r>
              <w:rPr>
                <w:rFonts w:ascii="Times New Roman" w:hAnsi="Times New Roman"/>
                <w:sz w:val="22"/>
                <w:szCs w:val="22"/>
                <w:lang w:eastAsia="zh-CN"/>
              </w:rPr>
              <w:t>Comments/Views</w:t>
            </w:r>
          </w:p>
        </w:tc>
      </w:tr>
      <w:tr w:rsidR="00552A91" w14:paraId="7B91C59B" w14:textId="77777777">
        <w:trPr>
          <w:trHeight w:val="24"/>
        </w:trPr>
        <w:tc>
          <w:tcPr>
            <w:tcW w:w="1871" w:type="dxa"/>
          </w:tcPr>
          <w:p w14:paraId="7B91C599" w14:textId="77777777" w:rsidR="00552A91" w:rsidRDefault="00F63349">
            <w:pPr>
              <w:pStyle w:val="BodyText"/>
              <w:spacing w:after="0" w:line="240" w:lineRule="auto"/>
              <w:rPr>
                <w:rFonts w:ascii="Times New Roman" w:hAnsi="Times New Roman"/>
                <w:sz w:val="22"/>
                <w:szCs w:val="22"/>
                <w:lang w:eastAsia="zh-CN"/>
              </w:rPr>
            </w:pPr>
            <w:proofErr w:type="spellStart"/>
            <w:r>
              <w:rPr>
                <w:rFonts w:ascii="Times New Roman" w:hAnsi="Times New Roman"/>
                <w:sz w:val="22"/>
                <w:szCs w:val="22"/>
                <w:lang w:eastAsia="zh-CN"/>
              </w:rPr>
              <w:t>InterDigital</w:t>
            </w:r>
            <w:proofErr w:type="spellEnd"/>
          </w:p>
        </w:tc>
        <w:tc>
          <w:tcPr>
            <w:tcW w:w="8021" w:type="dxa"/>
          </w:tcPr>
          <w:p w14:paraId="7B91C59A" w14:textId="77777777" w:rsidR="00552A91" w:rsidRDefault="00F63349">
            <w:pPr>
              <w:pStyle w:val="BodyText"/>
              <w:spacing w:after="0" w:line="240" w:lineRule="auto"/>
              <w:rPr>
                <w:rFonts w:ascii="Times New Roman" w:hAnsi="Times New Roman"/>
                <w:sz w:val="22"/>
                <w:szCs w:val="22"/>
                <w:lang w:eastAsia="zh-CN"/>
              </w:rPr>
            </w:pPr>
            <w:r>
              <w:rPr>
                <w:rFonts w:ascii="Times New Roman" w:hAnsi="Times New Roman"/>
                <w:sz w:val="22"/>
                <w:szCs w:val="22"/>
                <w:lang w:eastAsia="zh-CN"/>
              </w:rPr>
              <w:t>We support Moderator’s proposal</w:t>
            </w:r>
          </w:p>
        </w:tc>
      </w:tr>
      <w:tr w:rsidR="00552A91" w14:paraId="7B91C59E" w14:textId="77777777">
        <w:trPr>
          <w:trHeight w:val="339"/>
        </w:trPr>
        <w:tc>
          <w:tcPr>
            <w:tcW w:w="1871" w:type="dxa"/>
          </w:tcPr>
          <w:p w14:paraId="7B91C59C" w14:textId="77777777" w:rsidR="00552A91" w:rsidRDefault="00F63349">
            <w:pPr>
              <w:pStyle w:val="BodyText"/>
              <w:spacing w:after="0" w:line="240" w:lineRule="auto"/>
              <w:rPr>
                <w:rFonts w:ascii="Times New Roman" w:hAnsi="Times New Roman"/>
                <w:sz w:val="22"/>
                <w:szCs w:val="22"/>
                <w:lang w:eastAsia="zh-CN"/>
              </w:rPr>
            </w:pPr>
            <w:r>
              <w:rPr>
                <w:rFonts w:ascii="Times New Roman" w:hAnsi="Times New Roman"/>
                <w:sz w:val="22"/>
                <w:szCs w:val="22"/>
                <w:lang w:eastAsia="zh-CN"/>
              </w:rPr>
              <w:t>Apple</w:t>
            </w:r>
          </w:p>
        </w:tc>
        <w:tc>
          <w:tcPr>
            <w:tcW w:w="8021" w:type="dxa"/>
          </w:tcPr>
          <w:p w14:paraId="7B91C59D" w14:textId="77777777" w:rsidR="00552A91" w:rsidRDefault="00F63349">
            <w:pPr>
              <w:pStyle w:val="BodyText"/>
              <w:spacing w:after="0" w:line="240" w:lineRule="auto"/>
              <w:rPr>
                <w:rFonts w:ascii="Times New Roman" w:hAnsi="Times New Roman"/>
                <w:sz w:val="22"/>
                <w:szCs w:val="22"/>
                <w:lang w:eastAsia="zh-CN"/>
              </w:rPr>
            </w:pPr>
            <w:r>
              <w:rPr>
                <w:rFonts w:ascii="Times New Roman" w:hAnsi="Times New Roman"/>
                <w:sz w:val="22"/>
                <w:szCs w:val="22"/>
                <w:lang w:eastAsia="zh-CN"/>
              </w:rPr>
              <w:t>Agree with moderator’s proposal</w:t>
            </w:r>
          </w:p>
        </w:tc>
      </w:tr>
      <w:tr w:rsidR="00552A91" w14:paraId="7B91C5A1" w14:textId="77777777">
        <w:trPr>
          <w:trHeight w:val="339"/>
        </w:trPr>
        <w:tc>
          <w:tcPr>
            <w:tcW w:w="1871" w:type="dxa"/>
          </w:tcPr>
          <w:p w14:paraId="7B91C59F" w14:textId="77777777" w:rsidR="00552A91" w:rsidRDefault="00F63349">
            <w:pPr>
              <w:pStyle w:val="BodyText"/>
              <w:spacing w:after="0"/>
              <w:rPr>
                <w:rFonts w:ascii="Times New Roman" w:hAnsi="Times New Roman"/>
                <w:sz w:val="22"/>
                <w:szCs w:val="22"/>
                <w:lang w:eastAsia="zh-CN"/>
              </w:rPr>
            </w:pPr>
            <w:r>
              <w:rPr>
                <w:rFonts w:ascii="Times New Roman" w:hAnsi="Times New Roman"/>
                <w:sz w:val="22"/>
                <w:szCs w:val="22"/>
                <w:lang w:eastAsia="zh-CN"/>
              </w:rPr>
              <w:t>CATT</w:t>
            </w:r>
          </w:p>
        </w:tc>
        <w:tc>
          <w:tcPr>
            <w:tcW w:w="8021" w:type="dxa"/>
          </w:tcPr>
          <w:p w14:paraId="7B91C5A0" w14:textId="77777777" w:rsidR="00552A91" w:rsidRDefault="00F63349">
            <w:pPr>
              <w:pStyle w:val="BodyText"/>
              <w:spacing w:after="0"/>
              <w:rPr>
                <w:rFonts w:ascii="Times New Roman" w:hAnsi="Times New Roman"/>
                <w:sz w:val="22"/>
                <w:szCs w:val="22"/>
                <w:lang w:eastAsia="zh-CN"/>
              </w:rPr>
            </w:pPr>
            <w:r>
              <w:rPr>
                <w:rFonts w:ascii="Times New Roman" w:hAnsi="Times New Roman"/>
                <w:sz w:val="22"/>
                <w:szCs w:val="22"/>
                <w:lang w:eastAsia="zh-CN"/>
              </w:rPr>
              <w:t>We agree with moderator’s proposal</w:t>
            </w:r>
          </w:p>
        </w:tc>
      </w:tr>
      <w:tr w:rsidR="00552A91" w14:paraId="7B91C5A4" w14:textId="77777777">
        <w:trPr>
          <w:trHeight w:val="339"/>
        </w:trPr>
        <w:tc>
          <w:tcPr>
            <w:tcW w:w="1871" w:type="dxa"/>
          </w:tcPr>
          <w:p w14:paraId="7B91C5A2" w14:textId="77777777" w:rsidR="00552A91" w:rsidRDefault="00F63349">
            <w:pPr>
              <w:pStyle w:val="BodyText"/>
              <w:spacing w:after="0" w:line="240" w:lineRule="auto"/>
              <w:rPr>
                <w:rFonts w:ascii="Times New Roman" w:hAnsi="Times New Roman"/>
                <w:sz w:val="22"/>
                <w:szCs w:val="22"/>
                <w:lang w:eastAsia="zh-CN"/>
              </w:rPr>
            </w:pPr>
            <w:r>
              <w:rPr>
                <w:rFonts w:ascii="Times New Roman" w:hAnsi="Times New Roman"/>
                <w:sz w:val="22"/>
                <w:szCs w:val="22"/>
                <w:lang w:eastAsia="zh-CN"/>
              </w:rPr>
              <w:lastRenderedPageBreak/>
              <w:t>Ericsson</w:t>
            </w:r>
          </w:p>
        </w:tc>
        <w:tc>
          <w:tcPr>
            <w:tcW w:w="8021" w:type="dxa"/>
          </w:tcPr>
          <w:p w14:paraId="7B91C5A3" w14:textId="77777777" w:rsidR="00552A91" w:rsidRDefault="00F63349">
            <w:pPr>
              <w:pStyle w:val="BodyText"/>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We support Moderator’s to align the LBT procedure. </w:t>
            </w:r>
          </w:p>
        </w:tc>
      </w:tr>
      <w:tr w:rsidR="00552A91" w14:paraId="7B91C5A7" w14:textId="77777777">
        <w:trPr>
          <w:trHeight w:val="339"/>
        </w:trPr>
        <w:tc>
          <w:tcPr>
            <w:tcW w:w="1871" w:type="dxa"/>
          </w:tcPr>
          <w:p w14:paraId="7B91C5A5" w14:textId="77777777" w:rsidR="00552A91" w:rsidRDefault="00F63349">
            <w:pPr>
              <w:pStyle w:val="BodyText"/>
              <w:spacing w:after="0" w:line="240" w:lineRule="auto"/>
              <w:rPr>
                <w:rFonts w:ascii="Times New Roman" w:hAnsi="Times New Roman"/>
                <w:sz w:val="22"/>
                <w:szCs w:val="22"/>
                <w:lang w:eastAsia="zh-CN"/>
              </w:rPr>
            </w:pPr>
            <w:r>
              <w:rPr>
                <w:rFonts w:ascii="Times New Roman" w:hAnsi="Times New Roman"/>
                <w:sz w:val="22"/>
                <w:szCs w:val="22"/>
                <w:lang w:eastAsia="zh-CN"/>
              </w:rPr>
              <w:t>Qualcomm</w:t>
            </w:r>
          </w:p>
        </w:tc>
        <w:tc>
          <w:tcPr>
            <w:tcW w:w="8021" w:type="dxa"/>
          </w:tcPr>
          <w:p w14:paraId="7B91C5A6" w14:textId="77777777" w:rsidR="00552A91" w:rsidRDefault="00F63349">
            <w:pPr>
              <w:pStyle w:val="BodyText"/>
              <w:spacing w:after="0" w:line="240" w:lineRule="auto"/>
              <w:rPr>
                <w:rFonts w:ascii="Times New Roman" w:hAnsi="Times New Roman"/>
                <w:sz w:val="22"/>
                <w:szCs w:val="22"/>
                <w:lang w:eastAsia="zh-CN"/>
              </w:rPr>
            </w:pPr>
            <w:r>
              <w:rPr>
                <w:rFonts w:ascii="Times New Roman" w:hAnsi="Times New Roman"/>
                <w:sz w:val="22"/>
                <w:szCs w:val="22"/>
                <w:lang w:eastAsia="zh-CN"/>
              </w:rPr>
              <w:t>We support Moderator’s proposal</w:t>
            </w:r>
          </w:p>
        </w:tc>
      </w:tr>
      <w:tr w:rsidR="00552A91" w14:paraId="7B91C5AA" w14:textId="77777777">
        <w:trPr>
          <w:trHeight w:val="339"/>
        </w:trPr>
        <w:tc>
          <w:tcPr>
            <w:tcW w:w="1871" w:type="dxa"/>
          </w:tcPr>
          <w:p w14:paraId="7B91C5A8" w14:textId="77777777" w:rsidR="00552A91" w:rsidRPr="0031182D" w:rsidRDefault="00F63349">
            <w:pPr>
              <w:pStyle w:val="BodyText"/>
              <w:keepNext/>
              <w:keepLines/>
              <w:spacing w:after="0" w:line="240" w:lineRule="auto"/>
              <w:rPr>
                <w:rFonts w:ascii="Times New Roman" w:eastAsia="MS PMincho" w:hAnsi="Times New Roman"/>
                <w:sz w:val="22"/>
                <w:szCs w:val="22"/>
                <w:lang w:eastAsia="ja-JP"/>
              </w:rPr>
            </w:pPr>
            <w:r>
              <w:rPr>
                <w:rFonts w:ascii="Times New Roman" w:eastAsia="MS PMincho" w:hAnsi="Times New Roman" w:hint="eastAsia"/>
                <w:sz w:val="22"/>
                <w:szCs w:val="22"/>
                <w:lang w:eastAsia="ja-JP"/>
              </w:rPr>
              <w:t>NTT DOCOMO</w:t>
            </w:r>
          </w:p>
        </w:tc>
        <w:tc>
          <w:tcPr>
            <w:tcW w:w="8021" w:type="dxa"/>
          </w:tcPr>
          <w:p w14:paraId="7B91C5A9" w14:textId="77777777" w:rsidR="00552A91" w:rsidRPr="0031182D" w:rsidRDefault="00F63349">
            <w:pPr>
              <w:pStyle w:val="BodyText"/>
              <w:keepNext/>
              <w:keepLines/>
              <w:spacing w:after="0" w:line="240" w:lineRule="auto"/>
              <w:rPr>
                <w:rFonts w:ascii="Times New Roman" w:eastAsia="MS PMincho" w:hAnsi="Times New Roman"/>
                <w:sz w:val="22"/>
                <w:szCs w:val="22"/>
                <w:lang w:eastAsia="ja-JP"/>
              </w:rPr>
            </w:pPr>
            <w:r>
              <w:rPr>
                <w:rFonts w:ascii="Times New Roman" w:eastAsia="MS PMincho" w:hAnsi="Times New Roman"/>
                <w:sz w:val="22"/>
                <w:szCs w:val="22"/>
                <w:lang w:eastAsia="ja-JP"/>
              </w:rPr>
              <w:t>W</w:t>
            </w:r>
            <w:r>
              <w:rPr>
                <w:rFonts w:ascii="Times New Roman" w:eastAsia="MS PMincho" w:hAnsi="Times New Roman" w:hint="eastAsia"/>
                <w:sz w:val="22"/>
                <w:szCs w:val="22"/>
                <w:lang w:eastAsia="ja-JP"/>
              </w:rPr>
              <w:t xml:space="preserve">e </w:t>
            </w:r>
            <w:r>
              <w:rPr>
                <w:rFonts w:ascii="Times New Roman" w:eastAsia="MS PMincho" w:hAnsi="Times New Roman"/>
                <w:sz w:val="22"/>
                <w:szCs w:val="22"/>
                <w:lang w:eastAsia="ja-JP"/>
              </w:rPr>
              <w:t xml:space="preserve">support Moderator’s proposal. </w:t>
            </w:r>
          </w:p>
        </w:tc>
      </w:tr>
      <w:tr w:rsidR="00552A91" w14:paraId="7B91C5AD" w14:textId="77777777">
        <w:trPr>
          <w:trHeight w:val="339"/>
        </w:trPr>
        <w:tc>
          <w:tcPr>
            <w:tcW w:w="1871" w:type="dxa"/>
          </w:tcPr>
          <w:p w14:paraId="7B91C5AB" w14:textId="77777777" w:rsidR="00552A91" w:rsidRDefault="00F63349">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 xml:space="preserve">ZTE, </w:t>
            </w:r>
            <w:proofErr w:type="spellStart"/>
            <w:r>
              <w:rPr>
                <w:rFonts w:ascii="Times New Roman" w:hAnsi="Times New Roman" w:hint="eastAsia"/>
                <w:sz w:val="22"/>
                <w:szCs w:val="22"/>
                <w:lang w:eastAsia="zh-CN"/>
              </w:rPr>
              <w:t>Sanechips</w:t>
            </w:r>
            <w:proofErr w:type="spellEnd"/>
          </w:p>
        </w:tc>
        <w:tc>
          <w:tcPr>
            <w:tcW w:w="8021" w:type="dxa"/>
          </w:tcPr>
          <w:p w14:paraId="7B91C5AC" w14:textId="77777777" w:rsidR="00552A91" w:rsidRDefault="00F63349">
            <w:pPr>
              <w:pStyle w:val="BodyText"/>
              <w:spacing w:after="0"/>
              <w:rPr>
                <w:rFonts w:ascii="Times New Roman" w:hAnsi="Times New Roman"/>
                <w:sz w:val="22"/>
                <w:szCs w:val="22"/>
                <w:lang w:eastAsia="zh-CN"/>
              </w:rPr>
            </w:pPr>
            <w:r>
              <w:rPr>
                <w:rFonts w:ascii="Times New Roman" w:hAnsi="Times New Roman"/>
                <w:sz w:val="22"/>
                <w:szCs w:val="22"/>
                <w:lang w:eastAsia="zh-CN"/>
              </w:rPr>
              <w:t>We support Moderator’s proposal</w:t>
            </w:r>
          </w:p>
        </w:tc>
      </w:tr>
      <w:tr w:rsidR="00552A91" w14:paraId="7B91C5B0" w14:textId="77777777">
        <w:trPr>
          <w:trHeight w:val="339"/>
        </w:trPr>
        <w:tc>
          <w:tcPr>
            <w:tcW w:w="1871" w:type="dxa"/>
          </w:tcPr>
          <w:p w14:paraId="7B91C5AE" w14:textId="77777777" w:rsidR="00552A91" w:rsidRDefault="00F63349">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H</w:t>
            </w:r>
            <w:r>
              <w:rPr>
                <w:rFonts w:ascii="Times New Roman" w:hAnsi="Times New Roman"/>
                <w:sz w:val="22"/>
                <w:szCs w:val="22"/>
                <w:lang w:eastAsia="zh-CN"/>
              </w:rPr>
              <w:t xml:space="preserve">uawei, </w:t>
            </w:r>
            <w:proofErr w:type="spellStart"/>
            <w:r>
              <w:rPr>
                <w:rFonts w:ascii="Times New Roman" w:hAnsi="Times New Roman"/>
                <w:sz w:val="22"/>
                <w:szCs w:val="22"/>
                <w:lang w:eastAsia="zh-CN"/>
              </w:rPr>
              <w:t>HiSilicon</w:t>
            </w:r>
            <w:proofErr w:type="spellEnd"/>
          </w:p>
        </w:tc>
        <w:tc>
          <w:tcPr>
            <w:tcW w:w="8021" w:type="dxa"/>
          </w:tcPr>
          <w:p w14:paraId="7B91C5AF" w14:textId="77777777" w:rsidR="00552A91" w:rsidRDefault="00F63349">
            <w:pPr>
              <w:pStyle w:val="BodyText"/>
              <w:spacing w:after="0"/>
              <w:rPr>
                <w:rFonts w:ascii="Times New Roman" w:hAnsi="Times New Roman"/>
                <w:sz w:val="22"/>
                <w:szCs w:val="22"/>
                <w:lang w:eastAsia="zh-CN"/>
              </w:rPr>
            </w:pPr>
            <w:r>
              <w:rPr>
                <w:rFonts w:ascii="Times New Roman" w:hAnsi="Times New Roman"/>
                <w:sz w:val="22"/>
                <w:szCs w:val="22"/>
                <w:lang w:eastAsia="zh-CN"/>
              </w:rPr>
              <w:t>Agree moderator’s proposal</w:t>
            </w:r>
          </w:p>
        </w:tc>
      </w:tr>
      <w:tr w:rsidR="00552A91" w14:paraId="7B91C5B3" w14:textId="77777777">
        <w:trPr>
          <w:trHeight w:val="339"/>
        </w:trPr>
        <w:tc>
          <w:tcPr>
            <w:tcW w:w="1871" w:type="dxa"/>
          </w:tcPr>
          <w:p w14:paraId="7B91C5B1" w14:textId="77777777" w:rsidR="00552A91" w:rsidRDefault="00F63349">
            <w:pPr>
              <w:pStyle w:val="BodyText"/>
              <w:spacing w:after="0"/>
              <w:rPr>
                <w:rFonts w:ascii="Times New Roman" w:hAnsi="Times New Roman"/>
                <w:sz w:val="22"/>
                <w:szCs w:val="22"/>
                <w:lang w:eastAsia="zh-CN"/>
              </w:rPr>
            </w:pPr>
            <w:r>
              <w:rPr>
                <w:sz w:val="22"/>
                <w:szCs w:val="28"/>
              </w:rPr>
              <w:t>Lenovo/Motorola Mobility</w:t>
            </w:r>
          </w:p>
        </w:tc>
        <w:tc>
          <w:tcPr>
            <w:tcW w:w="8021" w:type="dxa"/>
          </w:tcPr>
          <w:p w14:paraId="7B91C5B2" w14:textId="77777777" w:rsidR="00552A91" w:rsidRDefault="00F63349">
            <w:pPr>
              <w:pStyle w:val="BodyText"/>
              <w:spacing w:after="0"/>
              <w:rPr>
                <w:rFonts w:ascii="Times New Roman" w:hAnsi="Times New Roman"/>
                <w:sz w:val="22"/>
                <w:szCs w:val="22"/>
                <w:lang w:eastAsia="zh-CN"/>
              </w:rPr>
            </w:pPr>
            <w:r>
              <w:rPr>
                <w:rFonts w:ascii="Times New Roman" w:hAnsi="Times New Roman"/>
                <w:sz w:val="22"/>
                <w:szCs w:val="22"/>
                <w:lang w:eastAsia="zh-CN"/>
              </w:rPr>
              <w:t>Agree with moderator’s proposal</w:t>
            </w:r>
          </w:p>
        </w:tc>
      </w:tr>
      <w:tr w:rsidR="00552A91" w14:paraId="7B91C5B6" w14:textId="77777777">
        <w:trPr>
          <w:trHeight w:val="339"/>
        </w:trPr>
        <w:tc>
          <w:tcPr>
            <w:tcW w:w="1871" w:type="dxa"/>
          </w:tcPr>
          <w:p w14:paraId="7B91C5B4" w14:textId="77777777" w:rsidR="00552A91" w:rsidRDefault="00F63349">
            <w:pPr>
              <w:pStyle w:val="BodyText"/>
              <w:spacing w:after="0"/>
              <w:rPr>
                <w:sz w:val="22"/>
                <w:szCs w:val="28"/>
                <w:lang w:eastAsia="zh-CN"/>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021" w:type="dxa"/>
          </w:tcPr>
          <w:p w14:paraId="7B91C5B5" w14:textId="77777777" w:rsidR="00552A91" w:rsidRDefault="00F63349">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S</w:t>
            </w:r>
            <w:r>
              <w:rPr>
                <w:rFonts w:ascii="Times New Roman" w:hAnsi="Times New Roman"/>
                <w:sz w:val="22"/>
                <w:szCs w:val="22"/>
                <w:lang w:eastAsia="zh-CN"/>
              </w:rPr>
              <w:t>upport Moderator’s proposal</w:t>
            </w:r>
          </w:p>
        </w:tc>
      </w:tr>
      <w:tr w:rsidR="00552A91" w14:paraId="7B91C5B9" w14:textId="77777777">
        <w:trPr>
          <w:trHeight w:val="339"/>
        </w:trPr>
        <w:tc>
          <w:tcPr>
            <w:tcW w:w="1871" w:type="dxa"/>
          </w:tcPr>
          <w:p w14:paraId="7B91C5B7" w14:textId="77777777" w:rsidR="00552A91" w:rsidRDefault="00552A91">
            <w:pPr>
              <w:pStyle w:val="BodyText"/>
              <w:spacing w:after="0"/>
              <w:rPr>
                <w:rFonts w:ascii="Times New Roman" w:hAnsi="Times New Roman"/>
                <w:sz w:val="22"/>
                <w:szCs w:val="22"/>
                <w:lang w:eastAsia="zh-CN"/>
              </w:rPr>
            </w:pPr>
          </w:p>
        </w:tc>
        <w:tc>
          <w:tcPr>
            <w:tcW w:w="8021" w:type="dxa"/>
          </w:tcPr>
          <w:p w14:paraId="7B91C5B8" w14:textId="77777777" w:rsidR="00552A91" w:rsidRDefault="00552A91">
            <w:pPr>
              <w:pStyle w:val="BodyText"/>
              <w:spacing w:after="0"/>
              <w:rPr>
                <w:rFonts w:ascii="Times New Roman" w:hAnsi="Times New Roman"/>
                <w:sz w:val="22"/>
                <w:szCs w:val="22"/>
                <w:lang w:eastAsia="zh-CN"/>
              </w:rPr>
            </w:pPr>
          </w:p>
        </w:tc>
      </w:tr>
      <w:tr w:rsidR="00552A91" w14:paraId="7B91C5C0" w14:textId="77777777">
        <w:trPr>
          <w:trHeight w:val="339"/>
        </w:trPr>
        <w:tc>
          <w:tcPr>
            <w:tcW w:w="1871" w:type="dxa"/>
          </w:tcPr>
          <w:p w14:paraId="7B91C5BA" w14:textId="77777777" w:rsidR="00552A91" w:rsidRDefault="00F63349">
            <w:pPr>
              <w:pStyle w:val="BodyText"/>
              <w:spacing w:after="0"/>
              <w:rPr>
                <w:rFonts w:ascii="Times New Roman" w:hAnsi="Times New Roman"/>
                <w:sz w:val="22"/>
                <w:szCs w:val="22"/>
                <w:lang w:eastAsia="zh-CN"/>
              </w:rPr>
            </w:pPr>
            <w:r>
              <w:rPr>
                <w:rFonts w:ascii="Times New Roman" w:hAnsi="Times New Roman"/>
                <w:sz w:val="22"/>
                <w:szCs w:val="22"/>
                <w:lang w:eastAsia="zh-CN"/>
              </w:rPr>
              <w:t>Moderator</w:t>
            </w:r>
          </w:p>
        </w:tc>
        <w:tc>
          <w:tcPr>
            <w:tcW w:w="8021" w:type="dxa"/>
          </w:tcPr>
          <w:p w14:paraId="7B91C5BB" w14:textId="77777777" w:rsidR="00552A91" w:rsidRDefault="00F63349">
            <w:pPr>
              <w:pStyle w:val="BodyText"/>
              <w:spacing w:after="0"/>
              <w:rPr>
                <w:rFonts w:ascii="Times New Roman" w:hAnsi="Times New Roman"/>
                <w:sz w:val="22"/>
                <w:szCs w:val="22"/>
                <w:lang w:eastAsia="zh-CN"/>
              </w:rPr>
            </w:pPr>
            <w:r>
              <w:rPr>
                <w:rFonts w:ascii="Times New Roman" w:hAnsi="Times New Roman"/>
                <w:sz w:val="22"/>
                <w:szCs w:val="22"/>
                <w:lang w:eastAsia="zh-CN"/>
              </w:rPr>
              <w:t>Given that the following agreement was made in GTW session on AI 8.2.2, proposal #8a is closed for further comment.</w:t>
            </w:r>
          </w:p>
          <w:p w14:paraId="7B91C5BC" w14:textId="77777777" w:rsidR="00552A91" w:rsidRDefault="00F63349">
            <w:pPr>
              <w:rPr>
                <w:lang w:eastAsia="zh-CN"/>
              </w:rPr>
            </w:pPr>
            <w:r>
              <w:rPr>
                <w:highlight w:val="green"/>
                <w:lang w:eastAsia="zh-CN"/>
              </w:rPr>
              <w:t>Agreement:</w:t>
            </w:r>
          </w:p>
          <w:p w14:paraId="7B91C5BD" w14:textId="77777777" w:rsidR="00552A91" w:rsidRDefault="00F63349">
            <w:pPr>
              <w:rPr>
                <w:lang w:eastAsia="zh-CN"/>
              </w:rPr>
            </w:pPr>
            <w:r>
              <w:rPr>
                <w:lang w:eastAsia="zh-CN"/>
              </w:rPr>
              <w:t>Use the LBT procedures in draft v2.1.20 of EN 302 567 as the baseline system evaluation with LBT</w:t>
            </w:r>
          </w:p>
          <w:p w14:paraId="7B91C5BE" w14:textId="77777777" w:rsidR="00552A91" w:rsidRDefault="00F63349">
            <w:pPr>
              <w:numPr>
                <w:ilvl w:val="0"/>
                <w:numId w:val="17"/>
              </w:numPr>
              <w:overflowPunct/>
              <w:autoSpaceDE/>
              <w:autoSpaceDN/>
              <w:adjustRightInd/>
              <w:spacing w:after="0"/>
              <w:textAlignment w:val="auto"/>
              <w:rPr>
                <w:lang w:eastAsia="zh-CN"/>
              </w:rPr>
            </w:pPr>
            <w:r>
              <w:rPr>
                <w:lang w:eastAsia="zh-CN"/>
              </w:rPr>
              <w:t>Enhancements to ED threshold, contention window sizes etc. can be considered as part of the evaluations.</w:t>
            </w:r>
          </w:p>
          <w:p w14:paraId="7B91C5BF" w14:textId="77777777" w:rsidR="00552A91" w:rsidRDefault="00552A91">
            <w:pPr>
              <w:pStyle w:val="BodyText"/>
              <w:spacing w:after="0"/>
              <w:rPr>
                <w:rFonts w:ascii="Times New Roman" w:hAnsi="Times New Roman"/>
                <w:sz w:val="22"/>
                <w:szCs w:val="22"/>
                <w:lang w:eastAsia="zh-CN"/>
              </w:rPr>
            </w:pPr>
          </w:p>
        </w:tc>
      </w:tr>
    </w:tbl>
    <w:p w14:paraId="7B91C5C1" w14:textId="77777777" w:rsidR="00552A91" w:rsidRDefault="00552A91">
      <w:pPr>
        <w:pStyle w:val="BodyText"/>
        <w:spacing w:after="0"/>
        <w:rPr>
          <w:rFonts w:ascii="Times New Roman" w:hAnsi="Times New Roman"/>
          <w:sz w:val="22"/>
          <w:szCs w:val="22"/>
          <w:lang w:eastAsia="zh-CN"/>
        </w:rPr>
      </w:pPr>
    </w:p>
    <w:p w14:paraId="7B91C5C2" w14:textId="77777777" w:rsidR="00552A91" w:rsidRDefault="00F63349">
      <w:pPr>
        <w:pStyle w:val="Heading3"/>
        <w:numPr>
          <w:ilvl w:val="2"/>
          <w:numId w:val="12"/>
        </w:numPr>
        <w:rPr>
          <w:lang w:eastAsia="zh-CN"/>
        </w:rPr>
      </w:pPr>
      <w:r>
        <w:rPr>
          <w:lang w:eastAsia="zh-CN"/>
        </w:rPr>
        <w:t>Other issue(s)</w:t>
      </w:r>
    </w:p>
    <w:p w14:paraId="7B91C5C3" w14:textId="77777777" w:rsidR="00552A91" w:rsidRDefault="00F63349">
      <w:pPr>
        <w:pStyle w:val="BodyText"/>
        <w:spacing w:after="0"/>
        <w:rPr>
          <w:rFonts w:ascii="Times New Roman" w:hAnsi="Times New Roman"/>
          <w:bCs/>
          <w:sz w:val="22"/>
          <w:szCs w:val="22"/>
        </w:rPr>
      </w:pPr>
      <w:r>
        <w:rPr>
          <w:rFonts w:ascii="Times New Roman" w:hAnsi="Times New Roman"/>
          <w:bCs/>
          <w:sz w:val="22"/>
          <w:szCs w:val="22"/>
        </w:rPr>
        <w:t>Please provide other issue(s) if any on SLS that requires resolution in this meeting.</w:t>
      </w:r>
    </w:p>
    <w:tbl>
      <w:tblPr>
        <w:tblStyle w:val="TableGrid"/>
        <w:tblW w:w="9892" w:type="dxa"/>
        <w:tblLayout w:type="fixed"/>
        <w:tblLook w:val="04A0" w:firstRow="1" w:lastRow="0" w:firstColumn="1" w:lastColumn="0" w:noHBand="0" w:noVBand="1"/>
      </w:tblPr>
      <w:tblGrid>
        <w:gridCol w:w="1871"/>
        <w:gridCol w:w="8021"/>
      </w:tblGrid>
      <w:tr w:rsidR="00552A91" w14:paraId="7B91C5C6" w14:textId="77777777">
        <w:trPr>
          <w:trHeight w:val="224"/>
        </w:trPr>
        <w:tc>
          <w:tcPr>
            <w:tcW w:w="1871" w:type="dxa"/>
            <w:shd w:val="clear" w:color="auto" w:fill="FFE599" w:themeFill="accent4" w:themeFillTint="66"/>
          </w:tcPr>
          <w:p w14:paraId="7B91C5C4" w14:textId="77777777" w:rsidR="00552A91" w:rsidRDefault="00F63349">
            <w:pPr>
              <w:pStyle w:val="BodyText"/>
              <w:spacing w:after="0" w:line="240" w:lineRule="auto"/>
              <w:rPr>
                <w:rFonts w:ascii="Times New Roman" w:hAnsi="Times New Roman"/>
                <w:sz w:val="22"/>
                <w:szCs w:val="22"/>
                <w:lang w:eastAsia="zh-CN"/>
              </w:rPr>
            </w:pPr>
            <w:r>
              <w:rPr>
                <w:rFonts w:ascii="Times New Roman" w:hAnsi="Times New Roman"/>
                <w:sz w:val="22"/>
                <w:szCs w:val="22"/>
                <w:lang w:eastAsia="zh-CN"/>
              </w:rPr>
              <w:t>Company Name</w:t>
            </w:r>
          </w:p>
        </w:tc>
        <w:tc>
          <w:tcPr>
            <w:tcW w:w="8021" w:type="dxa"/>
            <w:shd w:val="clear" w:color="auto" w:fill="FFE599" w:themeFill="accent4" w:themeFillTint="66"/>
          </w:tcPr>
          <w:p w14:paraId="7B91C5C5" w14:textId="77777777" w:rsidR="00552A91" w:rsidRDefault="00F63349">
            <w:pPr>
              <w:pStyle w:val="BodyText"/>
              <w:spacing w:after="0" w:line="240" w:lineRule="auto"/>
              <w:rPr>
                <w:rFonts w:ascii="Times New Roman" w:hAnsi="Times New Roman"/>
                <w:sz w:val="22"/>
                <w:szCs w:val="22"/>
                <w:lang w:eastAsia="zh-CN"/>
              </w:rPr>
            </w:pPr>
            <w:r>
              <w:rPr>
                <w:rFonts w:ascii="Times New Roman" w:hAnsi="Times New Roman"/>
                <w:sz w:val="22"/>
                <w:szCs w:val="22"/>
                <w:lang w:eastAsia="zh-CN"/>
              </w:rPr>
              <w:t>Comments/Views</w:t>
            </w:r>
          </w:p>
        </w:tc>
      </w:tr>
      <w:tr w:rsidR="00552A91" w14:paraId="7B91C5CB" w14:textId="77777777">
        <w:trPr>
          <w:trHeight w:val="24"/>
        </w:trPr>
        <w:tc>
          <w:tcPr>
            <w:tcW w:w="1871" w:type="dxa"/>
          </w:tcPr>
          <w:p w14:paraId="7B91C5C7" w14:textId="77777777" w:rsidR="00552A91" w:rsidRDefault="00F63349">
            <w:pPr>
              <w:pStyle w:val="BodyText"/>
              <w:spacing w:after="0" w:line="240" w:lineRule="auto"/>
              <w:rPr>
                <w:rFonts w:ascii="Times New Roman" w:hAnsi="Times New Roman"/>
                <w:sz w:val="22"/>
                <w:szCs w:val="22"/>
                <w:lang w:eastAsia="zh-CN"/>
              </w:rPr>
            </w:pPr>
            <w:r>
              <w:rPr>
                <w:rFonts w:ascii="Times New Roman" w:hAnsi="Times New Roman"/>
                <w:sz w:val="22"/>
                <w:szCs w:val="22"/>
                <w:lang w:eastAsia="zh-CN"/>
              </w:rPr>
              <w:t>Ericsson</w:t>
            </w:r>
          </w:p>
        </w:tc>
        <w:tc>
          <w:tcPr>
            <w:tcW w:w="8021" w:type="dxa"/>
          </w:tcPr>
          <w:p w14:paraId="7B91C5C8" w14:textId="77777777" w:rsidR="00552A91" w:rsidRDefault="00F63349">
            <w:pPr>
              <w:pStyle w:val="BodyText"/>
              <w:numPr>
                <w:ilvl w:val="0"/>
                <w:numId w:val="18"/>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Companies should be required to submit RSRP distribution for the evaluated scenario otherwise it will be difficult to understand why results differ from one company to another, if there are such cases. </w:t>
            </w:r>
          </w:p>
          <w:p w14:paraId="7B91C5C9" w14:textId="77777777" w:rsidR="00552A91" w:rsidRDefault="00F63349">
            <w:pPr>
              <w:pStyle w:val="BodyText"/>
              <w:numPr>
                <w:ilvl w:val="0"/>
                <w:numId w:val="18"/>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We believe that UE antenna orientation and randomization has also impact on the RSRP distribution, it would be preferred to align this setting among companies. This also affects the delay spread distribution. </w:t>
            </w:r>
          </w:p>
          <w:p w14:paraId="7B91C5CA" w14:textId="77777777" w:rsidR="00552A91" w:rsidRDefault="00552A91">
            <w:pPr>
              <w:pStyle w:val="BodyText"/>
              <w:spacing w:after="0" w:line="240" w:lineRule="auto"/>
              <w:rPr>
                <w:rFonts w:ascii="Times New Roman" w:hAnsi="Times New Roman"/>
                <w:sz w:val="22"/>
                <w:szCs w:val="22"/>
                <w:lang w:eastAsia="zh-CN"/>
              </w:rPr>
            </w:pPr>
          </w:p>
        </w:tc>
      </w:tr>
    </w:tbl>
    <w:tbl>
      <w:tblPr>
        <w:tblStyle w:val="TableGrid8"/>
        <w:tblW w:w="9892" w:type="dxa"/>
        <w:tblLayout w:type="fixed"/>
        <w:tblLook w:val="04A0" w:firstRow="1" w:lastRow="0" w:firstColumn="1" w:lastColumn="0" w:noHBand="0" w:noVBand="1"/>
      </w:tblPr>
      <w:tblGrid>
        <w:gridCol w:w="1871"/>
        <w:gridCol w:w="8021"/>
      </w:tblGrid>
      <w:tr w:rsidR="00552A91" w14:paraId="7B91C5D0" w14:textId="77777777">
        <w:trPr>
          <w:trHeight w:val="339"/>
        </w:trPr>
        <w:tc>
          <w:tcPr>
            <w:tcW w:w="1871" w:type="dxa"/>
          </w:tcPr>
          <w:p w14:paraId="7B91C5CC" w14:textId="77777777" w:rsidR="00552A91" w:rsidRDefault="00F63349">
            <w:pPr>
              <w:pStyle w:val="BodyText"/>
              <w:spacing w:after="0" w:line="240" w:lineRule="auto"/>
              <w:rPr>
                <w:rFonts w:ascii="Times New Roman" w:hAnsi="Times New Roman"/>
                <w:sz w:val="22"/>
                <w:szCs w:val="22"/>
                <w:lang w:eastAsia="zh-CN"/>
              </w:rPr>
            </w:pPr>
            <w:r>
              <w:rPr>
                <w:rFonts w:ascii="Times New Roman" w:hAnsi="Times New Roman"/>
                <w:sz w:val="22"/>
                <w:szCs w:val="22"/>
                <w:lang w:eastAsia="zh-CN"/>
              </w:rPr>
              <w:t>Qualcomm</w:t>
            </w:r>
          </w:p>
        </w:tc>
        <w:tc>
          <w:tcPr>
            <w:tcW w:w="8021" w:type="dxa"/>
          </w:tcPr>
          <w:p w14:paraId="7B91C5CD" w14:textId="77777777" w:rsidR="00552A91" w:rsidRDefault="00F63349">
            <w:pPr>
              <w:pStyle w:val="BodyText"/>
              <w:numPr>
                <w:ilvl w:val="0"/>
                <w:numId w:val="19"/>
              </w:numPr>
              <w:spacing w:after="0" w:line="240" w:lineRule="auto"/>
              <w:rPr>
                <w:rFonts w:ascii="Times New Roman" w:hAnsi="Times New Roman"/>
                <w:sz w:val="22"/>
                <w:szCs w:val="22"/>
                <w:lang w:eastAsia="zh-CN"/>
              </w:rPr>
            </w:pPr>
            <w:r>
              <w:rPr>
                <w:rFonts w:ascii="Times New Roman" w:hAnsi="Times New Roman"/>
                <w:sz w:val="22"/>
                <w:szCs w:val="22"/>
                <w:lang w:eastAsia="zh-CN"/>
              </w:rPr>
              <w:t>We support Ericsson’s comment above regarding RSRP distribution</w:t>
            </w:r>
          </w:p>
          <w:p w14:paraId="7B91C5CE" w14:textId="77777777" w:rsidR="00552A91" w:rsidRDefault="00F63349">
            <w:pPr>
              <w:pStyle w:val="BodyText"/>
              <w:numPr>
                <w:ilvl w:val="0"/>
                <w:numId w:val="19"/>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Use of more antenna elements at </w:t>
            </w:r>
            <w:proofErr w:type="spellStart"/>
            <w:r>
              <w:rPr>
                <w:rFonts w:ascii="Times New Roman" w:hAnsi="Times New Roman"/>
                <w:sz w:val="22"/>
                <w:szCs w:val="22"/>
                <w:lang w:eastAsia="zh-CN"/>
              </w:rPr>
              <w:t>gNB</w:t>
            </w:r>
            <w:proofErr w:type="spellEnd"/>
            <w:r>
              <w:rPr>
                <w:rFonts w:ascii="Times New Roman" w:hAnsi="Times New Roman"/>
                <w:sz w:val="22"/>
                <w:szCs w:val="22"/>
                <w:lang w:eastAsia="zh-CN"/>
              </w:rPr>
              <w:t xml:space="preserve"> and UE for indoor environments. The lower wavelengths at 60GHz permit the consideration of larger number of antenna elements for the indoor environment deployments as well. We would propose to use (</w:t>
            </w:r>
            <w:proofErr w:type="spellStart"/>
            <w:r>
              <w:rPr>
                <w:rFonts w:ascii="Times New Roman" w:hAnsi="Times New Roman"/>
                <w:sz w:val="22"/>
                <w:szCs w:val="22"/>
                <w:lang w:eastAsia="zh-CN"/>
              </w:rPr>
              <w:t>Mg,Ng,M,N,P</w:t>
            </w:r>
            <w:proofErr w:type="spellEnd"/>
            <w:r>
              <w:rPr>
                <w:rFonts w:ascii="Times New Roman" w:hAnsi="Times New Roman"/>
                <w:sz w:val="22"/>
                <w:szCs w:val="22"/>
                <w:lang w:eastAsia="zh-CN"/>
              </w:rPr>
              <w:t xml:space="preserve">) = (1,1,8,16,2) per pol with (0.5 dv, 0.5 </w:t>
            </w:r>
            <w:proofErr w:type="spellStart"/>
            <w:r>
              <w:rPr>
                <w:rFonts w:ascii="Times New Roman" w:hAnsi="Times New Roman"/>
                <w:sz w:val="22"/>
                <w:szCs w:val="22"/>
                <w:lang w:eastAsia="zh-CN"/>
              </w:rPr>
              <w:t>dH</w:t>
            </w:r>
            <w:proofErr w:type="spellEnd"/>
            <w:r>
              <w:rPr>
                <w:rFonts w:ascii="Times New Roman" w:hAnsi="Times New Roman"/>
                <w:sz w:val="22"/>
                <w:szCs w:val="22"/>
                <w:lang w:eastAsia="zh-CN"/>
              </w:rPr>
              <w:t xml:space="preserve">) as an optional setting for indoor environment. </w:t>
            </w:r>
          </w:p>
          <w:p w14:paraId="7B91C5CF" w14:textId="77777777" w:rsidR="00552A91" w:rsidRDefault="00F63349">
            <w:pPr>
              <w:pStyle w:val="BodyText"/>
              <w:numPr>
                <w:ilvl w:val="0"/>
                <w:numId w:val="19"/>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We would encourage companies to also consider any Multi-user multi-beam deployments for these studies. </w:t>
            </w:r>
          </w:p>
        </w:tc>
      </w:tr>
    </w:tbl>
    <w:tbl>
      <w:tblPr>
        <w:tblStyle w:val="TableGrid"/>
        <w:tblW w:w="9892" w:type="dxa"/>
        <w:tblLayout w:type="fixed"/>
        <w:tblLook w:val="04A0" w:firstRow="1" w:lastRow="0" w:firstColumn="1" w:lastColumn="0" w:noHBand="0" w:noVBand="1"/>
      </w:tblPr>
      <w:tblGrid>
        <w:gridCol w:w="1871"/>
        <w:gridCol w:w="8021"/>
      </w:tblGrid>
      <w:tr w:rsidR="00552A91" w14:paraId="7B91C5D6" w14:textId="77777777">
        <w:trPr>
          <w:trHeight w:val="339"/>
        </w:trPr>
        <w:tc>
          <w:tcPr>
            <w:tcW w:w="1871" w:type="dxa"/>
          </w:tcPr>
          <w:p w14:paraId="7B91C5D1" w14:textId="77777777" w:rsidR="00552A91" w:rsidRDefault="00F63349">
            <w:pPr>
              <w:pStyle w:val="BodyText"/>
              <w:spacing w:after="0" w:line="240" w:lineRule="auto"/>
              <w:rPr>
                <w:rFonts w:ascii="Times New Roman" w:hAnsi="Times New Roman"/>
                <w:sz w:val="22"/>
                <w:szCs w:val="22"/>
                <w:lang w:eastAsia="zh-CN"/>
              </w:rPr>
            </w:pPr>
            <w:r>
              <w:rPr>
                <w:rFonts w:ascii="Times New Roman" w:hAnsi="Times New Roman"/>
                <w:sz w:val="22"/>
                <w:szCs w:val="22"/>
                <w:lang w:eastAsia="zh-CN"/>
              </w:rPr>
              <w:t>Ericsson</w:t>
            </w:r>
          </w:p>
        </w:tc>
        <w:tc>
          <w:tcPr>
            <w:tcW w:w="8021" w:type="dxa"/>
          </w:tcPr>
          <w:p w14:paraId="7B91C5D2" w14:textId="77777777" w:rsidR="00552A91" w:rsidRDefault="00F63349">
            <w:pPr>
              <w:pStyle w:val="BodyText"/>
              <w:numPr>
                <w:ilvl w:val="0"/>
                <w:numId w:val="18"/>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Companies should also report if COT sharing is being used, and if yes, </w:t>
            </w:r>
          </w:p>
          <w:p w14:paraId="7B91C5D3" w14:textId="77777777" w:rsidR="00552A91" w:rsidRDefault="00F63349">
            <w:pPr>
              <w:pStyle w:val="BodyText"/>
              <w:numPr>
                <w:ilvl w:val="1"/>
                <w:numId w:val="18"/>
              </w:numPr>
              <w:spacing w:after="0" w:line="240" w:lineRule="auto"/>
              <w:rPr>
                <w:rFonts w:ascii="Times New Roman" w:hAnsi="Times New Roman"/>
                <w:sz w:val="22"/>
                <w:szCs w:val="22"/>
                <w:lang w:eastAsia="zh-CN"/>
              </w:rPr>
            </w:pPr>
            <w:r>
              <w:rPr>
                <w:rFonts w:ascii="Times New Roman" w:hAnsi="Times New Roman"/>
                <w:sz w:val="22"/>
                <w:szCs w:val="22"/>
                <w:lang w:eastAsia="zh-CN"/>
              </w:rPr>
              <w:lastRenderedPageBreak/>
              <w:t xml:space="preserve">according to what rules. We see that companies are assuming an MCOT of 5ms, and it is not clear how this can be reached if the HARQ processes are limited to 16. Specifically, for the UL. </w:t>
            </w:r>
          </w:p>
          <w:p w14:paraId="7B91C5D4" w14:textId="77777777" w:rsidR="00552A91" w:rsidRDefault="00F63349">
            <w:pPr>
              <w:pStyle w:val="BodyText"/>
              <w:numPr>
                <w:ilvl w:val="1"/>
                <w:numId w:val="18"/>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When operating with LBT, how often no LBT is being utilized. (i.e., ratio of transmitted slots after performing LBT, e.g. assuming an MCOT of 5ms, a node performs LBT and can transmit continuously for at  most 16 slots (0.25ms, for DL Time multiplexing of UE it can be longer) without waiting for feedback, is it so that the companies are assuming that DL and UL transmissions within the remaining 4.75 </w:t>
            </w:r>
            <w:proofErr w:type="spellStart"/>
            <w:r>
              <w:rPr>
                <w:rFonts w:ascii="Times New Roman" w:hAnsi="Times New Roman"/>
                <w:sz w:val="22"/>
                <w:szCs w:val="22"/>
                <w:lang w:eastAsia="zh-CN"/>
              </w:rPr>
              <w:t>ms</w:t>
            </w:r>
            <w:proofErr w:type="spellEnd"/>
            <w:r>
              <w:rPr>
                <w:rFonts w:ascii="Times New Roman" w:hAnsi="Times New Roman"/>
                <w:sz w:val="22"/>
                <w:szCs w:val="22"/>
                <w:lang w:eastAsia="zh-CN"/>
              </w:rPr>
              <w:t xml:space="preserve"> of the COT are happening without LBT ? in principle, it is not a wrong assumption, but our concern is that with this setup, even though the simulations are labeled as with LBT, majority of the transmissions are happening without LBT, which goes against the argument that LBT is needed to mitigate interference. </w:t>
            </w:r>
          </w:p>
          <w:p w14:paraId="7B91C5D5" w14:textId="77777777" w:rsidR="00552A91" w:rsidRDefault="00552A91">
            <w:pPr>
              <w:pStyle w:val="BodyText"/>
              <w:spacing w:after="0" w:line="240" w:lineRule="auto"/>
              <w:rPr>
                <w:rFonts w:ascii="Times New Roman" w:hAnsi="Times New Roman"/>
                <w:sz w:val="22"/>
                <w:szCs w:val="22"/>
                <w:lang w:eastAsia="zh-CN"/>
              </w:rPr>
            </w:pPr>
          </w:p>
        </w:tc>
      </w:tr>
    </w:tbl>
    <w:tbl>
      <w:tblPr>
        <w:tblStyle w:val="TableGrid8"/>
        <w:tblW w:w="9892" w:type="dxa"/>
        <w:tblLayout w:type="fixed"/>
        <w:tblLook w:val="04A0" w:firstRow="1" w:lastRow="0" w:firstColumn="1" w:lastColumn="0" w:noHBand="0" w:noVBand="1"/>
      </w:tblPr>
      <w:tblGrid>
        <w:gridCol w:w="1871"/>
        <w:gridCol w:w="8021"/>
      </w:tblGrid>
      <w:tr w:rsidR="00552A91" w14:paraId="7B91C5D9" w14:textId="77777777">
        <w:trPr>
          <w:trHeight w:val="339"/>
        </w:trPr>
        <w:tc>
          <w:tcPr>
            <w:tcW w:w="1871" w:type="dxa"/>
          </w:tcPr>
          <w:p w14:paraId="7B91C5D7" w14:textId="77777777" w:rsidR="00552A91" w:rsidRDefault="00552A91">
            <w:pPr>
              <w:pStyle w:val="BodyText"/>
              <w:spacing w:after="0"/>
              <w:rPr>
                <w:rFonts w:ascii="Times New Roman" w:hAnsi="Times New Roman"/>
                <w:sz w:val="22"/>
                <w:szCs w:val="22"/>
                <w:lang w:eastAsia="zh-CN"/>
              </w:rPr>
            </w:pPr>
          </w:p>
        </w:tc>
        <w:tc>
          <w:tcPr>
            <w:tcW w:w="8021" w:type="dxa"/>
          </w:tcPr>
          <w:p w14:paraId="7B91C5D8" w14:textId="77777777" w:rsidR="00552A91" w:rsidRDefault="00552A91">
            <w:pPr>
              <w:pStyle w:val="BodyText"/>
              <w:spacing w:after="0"/>
              <w:rPr>
                <w:rFonts w:ascii="Times New Roman" w:hAnsi="Times New Roman"/>
                <w:sz w:val="22"/>
                <w:szCs w:val="22"/>
                <w:lang w:eastAsia="zh-CN"/>
              </w:rPr>
            </w:pPr>
          </w:p>
        </w:tc>
      </w:tr>
    </w:tbl>
    <w:tbl>
      <w:tblPr>
        <w:tblStyle w:val="TableGrid"/>
        <w:tblW w:w="9892" w:type="dxa"/>
        <w:tblLayout w:type="fixed"/>
        <w:tblLook w:val="04A0" w:firstRow="1" w:lastRow="0" w:firstColumn="1" w:lastColumn="0" w:noHBand="0" w:noVBand="1"/>
      </w:tblPr>
      <w:tblGrid>
        <w:gridCol w:w="1871"/>
        <w:gridCol w:w="8021"/>
      </w:tblGrid>
      <w:tr w:rsidR="00552A91" w14:paraId="7B91C5DC" w14:textId="77777777">
        <w:trPr>
          <w:trHeight w:val="24"/>
        </w:trPr>
        <w:tc>
          <w:tcPr>
            <w:tcW w:w="1871" w:type="dxa"/>
          </w:tcPr>
          <w:p w14:paraId="7B91C5DA" w14:textId="77777777" w:rsidR="00552A91" w:rsidRDefault="00F63349">
            <w:pPr>
              <w:pStyle w:val="BodyText"/>
              <w:spacing w:after="0"/>
              <w:rPr>
                <w:rFonts w:ascii="Times New Roman" w:hAnsi="Times New Roman"/>
                <w:sz w:val="22"/>
                <w:szCs w:val="22"/>
                <w:lang w:eastAsia="zh-CN"/>
              </w:rPr>
            </w:pPr>
            <w:r>
              <w:rPr>
                <w:rFonts w:ascii="Times New Roman" w:hAnsi="Times New Roman"/>
                <w:sz w:val="22"/>
                <w:szCs w:val="22"/>
                <w:lang w:eastAsia="zh-CN"/>
              </w:rPr>
              <w:t>Moderator</w:t>
            </w:r>
          </w:p>
        </w:tc>
        <w:tc>
          <w:tcPr>
            <w:tcW w:w="8021" w:type="dxa"/>
          </w:tcPr>
          <w:p w14:paraId="7B91C5DB" w14:textId="77777777" w:rsidR="00552A91" w:rsidRDefault="00F63349">
            <w:pPr>
              <w:pStyle w:val="BodyText"/>
              <w:spacing w:after="0"/>
              <w:ind w:left="720"/>
              <w:rPr>
                <w:rFonts w:ascii="Times New Roman" w:hAnsi="Times New Roman"/>
                <w:sz w:val="22"/>
                <w:szCs w:val="22"/>
                <w:lang w:eastAsia="zh-CN"/>
              </w:rPr>
            </w:pPr>
            <w:r>
              <w:rPr>
                <w:rFonts w:ascii="Times New Roman" w:hAnsi="Times New Roman"/>
                <w:sz w:val="22"/>
                <w:szCs w:val="22"/>
                <w:lang w:eastAsia="zh-CN"/>
              </w:rPr>
              <w:t>Proposal #8b and #8c added below for further discussion. Added notes to SLS template for COT sharing.</w:t>
            </w:r>
          </w:p>
        </w:tc>
      </w:tr>
    </w:tbl>
    <w:p w14:paraId="7B91C5DD" w14:textId="77777777" w:rsidR="00552A91" w:rsidRDefault="00552A91">
      <w:pPr>
        <w:pStyle w:val="BodyText"/>
        <w:spacing w:after="0"/>
        <w:rPr>
          <w:rFonts w:ascii="Times New Roman" w:hAnsi="Times New Roman"/>
          <w:sz w:val="22"/>
          <w:szCs w:val="22"/>
          <w:lang w:eastAsia="zh-CN"/>
        </w:rPr>
      </w:pPr>
    </w:p>
    <w:p w14:paraId="7B91C5DE" w14:textId="77777777" w:rsidR="00552A91" w:rsidRDefault="00F63349">
      <w:pPr>
        <w:pStyle w:val="BodyText"/>
        <w:spacing w:after="0"/>
        <w:rPr>
          <w:rFonts w:ascii="Times New Roman" w:hAnsi="Times New Roman"/>
          <w:sz w:val="22"/>
          <w:szCs w:val="22"/>
          <w:lang w:eastAsia="zh-CN"/>
        </w:rPr>
      </w:pPr>
      <w:r>
        <w:rPr>
          <w:rFonts w:ascii="Times New Roman" w:hAnsi="Times New Roman"/>
          <w:sz w:val="22"/>
          <w:szCs w:val="22"/>
          <w:highlight w:val="cyan"/>
          <w:lang w:eastAsia="zh-CN"/>
        </w:rPr>
        <w:t>Proposal #8b for discussion:</w:t>
      </w:r>
    </w:p>
    <w:p w14:paraId="7B91C5DF" w14:textId="77777777" w:rsidR="00552A91" w:rsidRDefault="00F63349">
      <w:pPr>
        <w:pStyle w:val="BodyText"/>
        <w:numPr>
          <w:ilvl w:val="0"/>
          <w:numId w:val="15"/>
        </w:numPr>
        <w:spacing w:after="0"/>
        <w:rPr>
          <w:rFonts w:ascii="Times New Roman" w:hAnsi="Times New Roman"/>
          <w:sz w:val="22"/>
          <w:szCs w:val="22"/>
          <w:lang w:eastAsia="zh-CN"/>
        </w:rPr>
      </w:pPr>
      <w:r>
        <w:rPr>
          <w:rFonts w:ascii="Times New Roman" w:hAnsi="Times New Roman"/>
          <w:sz w:val="22"/>
          <w:szCs w:val="22"/>
          <w:lang w:eastAsia="zh-CN"/>
        </w:rPr>
        <w:t>Companies are required to submit RSRP distribution for the evaluated scenario in SLS.</w:t>
      </w:r>
    </w:p>
    <w:p w14:paraId="7B91C5E0" w14:textId="77777777" w:rsidR="00552A91" w:rsidRDefault="00552A91">
      <w:pPr>
        <w:pStyle w:val="BodyText"/>
        <w:spacing w:after="0"/>
        <w:rPr>
          <w:rFonts w:ascii="Times New Roman" w:hAnsi="Times New Roman"/>
          <w:sz w:val="22"/>
          <w:szCs w:val="22"/>
          <w:lang w:eastAsia="zh-CN"/>
        </w:rPr>
      </w:pPr>
    </w:p>
    <w:p w14:paraId="7B91C5E1" w14:textId="77777777" w:rsidR="00552A91" w:rsidRDefault="00F63349">
      <w:pPr>
        <w:pStyle w:val="BodyText"/>
        <w:spacing w:after="0"/>
        <w:rPr>
          <w:rFonts w:ascii="Times New Roman" w:hAnsi="Times New Roman"/>
          <w:sz w:val="22"/>
          <w:szCs w:val="22"/>
          <w:lang w:eastAsia="zh-CN"/>
        </w:rPr>
      </w:pPr>
      <w:r>
        <w:rPr>
          <w:rFonts w:ascii="Times New Roman" w:hAnsi="Times New Roman"/>
          <w:sz w:val="22"/>
          <w:szCs w:val="22"/>
          <w:lang w:eastAsia="zh-CN"/>
        </w:rPr>
        <w:t>Companies are encouraged to provide comments to the above proposal #8b.</w:t>
      </w:r>
    </w:p>
    <w:tbl>
      <w:tblPr>
        <w:tblStyle w:val="TableGrid"/>
        <w:tblW w:w="9892" w:type="dxa"/>
        <w:tblLayout w:type="fixed"/>
        <w:tblLook w:val="04A0" w:firstRow="1" w:lastRow="0" w:firstColumn="1" w:lastColumn="0" w:noHBand="0" w:noVBand="1"/>
      </w:tblPr>
      <w:tblGrid>
        <w:gridCol w:w="1871"/>
        <w:gridCol w:w="8021"/>
      </w:tblGrid>
      <w:tr w:rsidR="00552A91" w14:paraId="7B91C5E4" w14:textId="77777777">
        <w:trPr>
          <w:trHeight w:val="224"/>
        </w:trPr>
        <w:tc>
          <w:tcPr>
            <w:tcW w:w="1871" w:type="dxa"/>
            <w:shd w:val="clear" w:color="auto" w:fill="FFE599" w:themeFill="accent4" w:themeFillTint="66"/>
          </w:tcPr>
          <w:p w14:paraId="7B91C5E2" w14:textId="77777777" w:rsidR="00552A91" w:rsidRDefault="00F63349">
            <w:pPr>
              <w:pStyle w:val="BodyText"/>
              <w:spacing w:after="0" w:line="240" w:lineRule="auto"/>
              <w:rPr>
                <w:rFonts w:ascii="Times New Roman" w:hAnsi="Times New Roman"/>
                <w:sz w:val="22"/>
                <w:szCs w:val="22"/>
                <w:lang w:eastAsia="zh-CN"/>
              </w:rPr>
            </w:pPr>
            <w:r>
              <w:rPr>
                <w:rFonts w:ascii="Times New Roman" w:hAnsi="Times New Roman"/>
                <w:sz w:val="22"/>
                <w:szCs w:val="22"/>
                <w:lang w:eastAsia="zh-CN"/>
              </w:rPr>
              <w:t>Company Name</w:t>
            </w:r>
          </w:p>
        </w:tc>
        <w:tc>
          <w:tcPr>
            <w:tcW w:w="8021" w:type="dxa"/>
            <w:shd w:val="clear" w:color="auto" w:fill="FFE599" w:themeFill="accent4" w:themeFillTint="66"/>
          </w:tcPr>
          <w:p w14:paraId="7B91C5E3" w14:textId="77777777" w:rsidR="00552A91" w:rsidRDefault="00F63349">
            <w:pPr>
              <w:pStyle w:val="BodyText"/>
              <w:spacing w:after="0" w:line="240" w:lineRule="auto"/>
              <w:rPr>
                <w:rFonts w:ascii="Times New Roman" w:hAnsi="Times New Roman"/>
                <w:sz w:val="22"/>
                <w:szCs w:val="22"/>
                <w:lang w:eastAsia="zh-CN"/>
              </w:rPr>
            </w:pPr>
            <w:r>
              <w:rPr>
                <w:rFonts w:ascii="Times New Roman" w:hAnsi="Times New Roman"/>
                <w:sz w:val="22"/>
                <w:szCs w:val="22"/>
                <w:lang w:eastAsia="zh-CN"/>
              </w:rPr>
              <w:t>Comments/Views</w:t>
            </w:r>
          </w:p>
        </w:tc>
      </w:tr>
      <w:tr w:rsidR="00552A91" w14:paraId="7B91C5EA" w14:textId="77777777">
        <w:trPr>
          <w:trHeight w:val="24"/>
        </w:trPr>
        <w:tc>
          <w:tcPr>
            <w:tcW w:w="1871" w:type="dxa"/>
          </w:tcPr>
          <w:p w14:paraId="7B91C5E5" w14:textId="77777777" w:rsidR="00552A91" w:rsidRDefault="00F63349">
            <w:pPr>
              <w:pStyle w:val="BodyText"/>
              <w:spacing w:after="0" w:line="240" w:lineRule="auto"/>
              <w:rPr>
                <w:rFonts w:ascii="Times New Roman" w:hAnsi="Times New Roman"/>
                <w:sz w:val="22"/>
                <w:szCs w:val="22"/>
                <w:lang w:eastAsia="zh-CN"/>
              </w:rPr>
            </w:pPr>
            <w:proofErr w:type="spellStart"/>
            <w:r>
              <w:rPr>
                <w:rFonts w:ascii="Times New Roman" w:hAnsi="Times New Roman"/>
                <w:sz w:val="22"/>
                <w:szCs w:val="22"/>
                <w:lang w:eastAsia="zh-CN"/>
              </w:rPr>
              <w:t>InterDigital</w:t>
            </w:r>
            <w:proofErr w:type="spellEnd"/>
          </w:p>
        </w:tc>
        <w:tc>
          <w:tcPr>
            <w:tcW w:w="8021" w:type="dxa"/>
          </w:tcPr>
          <w:p w14:paraId="7B91C5E6" w14:textId="77777777" w:rsidR="00552A91" w:rsidRDefault="00F63349">
            <w:pPr>
              <w:pStyle w:val="BodyText"/>
              <w:spacing w:after="0" w:line="240" w:lineRule="auto"/>
              <w:rPr>
                <w:rFonts w:ascii="Times New Roman" w:hAnsi="Times New Roman"/>
                <w:sz w:val="22"/>
                <w:szCs w:val="22"/>
                <w:lang w:eastAsia="zh-CN"/>
              </w:rPr>
            </w:pPr>
            <w:r>
              <w:rPr>
                <w:rFonts w:ascii="Times New Roman" w:hAnsi="Times New Roman"/>
                <w:sz w:val="22"/>
                <w:szCs w:val="22"/>
                <w:lang w:eastAsia="zh-CN"/>
              </w:rPr>
              <w:t>We propose following update.</w:t>
            </w:r>
          </w:p>
          <w:p w14:paraId="7B91C5E7" w14:textId="77777777" w:rsidR="00552A91" w:rsidRDefault="00552A91">
            <w:pPr>
              <w:pStyle w:val="BodyText"/>
              <w:spacing w:after="0" w:line="240" w:lineRule="auto"/>
              <w:rPr>
                <w:rFonts w:ascii="Times New Roman" w:hAnsi="Times New Roman"/>
                <w:sz w:val="22"/>
                <w:szCs w:val="22"/>
                <w:lang w:eastAsia="zh-CN"/>
              </w:rPr>
            </w:pPr>
          </w:p>
          <w:p w14:paraId="7B91C5E8" w14:textId="77777777" w:rsidR="00552A91" w:rsidRDefault="00F63349">
            <w:pPr>
              <w:pStyle w:val="BodyText"/>
              <w:numPr>
                <w:ilvl w:val="0"/>
                <w:numId w:val="15"/>
              </w:numPr>
              <w:spacing w:after="0"/>
              <w:rPr>
                <w:rFonts w:ascii="Times New Roman" w:hAnsi="Times New Roman"/>
                <w:sz w:val="22"/>
                <w:szCs w:val="22"/>
                <w:lang w:eastAsia="zh-CN"/>
              </w:rPr>
            </w:pPr>
            <w:r>
              <w:rPr>
                <w:rFonts w:ascii="Times New Roman" w:hAnsi="Times New Roman"/>
                <w:sz w:val="22"/>
                <w:szCs w:val="22"/>
                <w:lang w:eastAsia="zh-CN"/>
              </w:rPr>
              <w:t>Companies are encouraged to submit RSRP distribution for the evaluated scenario in SLS.</w:t>
            </w:r>
          </w:p>
          <w:p w14:paraId="7B91C5E9" w14:textId="77777777" w:rsidR="00552A91" w:rsidRDefault="00552A91">
            <w:pPr>
              <w:pStyle w:val="BodyText"/>
              <w:spacing w:after="0" w:line="240" w:lineRule="auto"/>
              <w:rPr>
                <w:rFonts w:ascii="Times New Roman" w:hAnsi="Times New Roman"/>
                <w:sz w:val="22"/>
                <w:szCs w:val="22"/>
                <w:lang w:eastAsia="zh-CN"/>
              </w:rPr>
            </w:pPr>
          </w:p>
        </w:tc>
      </w:tr>
      <w:tr w:rsidR="00552A91" w14:paraId="7B91C5F3" w14:textId="77777777">
        <w:trPr>
          <w:trHeight w:val="339"/>
        </w:trPr>
        <w:tc>
          <w:tcPr>
            <w:tcW w:w="1871" w:type="dxa"/>
          </w:tcPr>
          <w:p w14:paraId="7B91C5EB" w14:textId="77777777" w:rsidR="00552A91" w:rsidRDefault="00F63349">
            <w:pPr>
              <w:pStyle w:val="BodyText"/>
              <w:spacing w:after="0" w:line="240" w:lineRule="auto"/>
              <w:rPr>
                <w:rFonts w:ascii="Times New Roman" w:hAnsi="Times New Roman"/>
                <w:sz w:val="22"/>
                <w:szCs w:val="22"/>
                <w:lang w:eastAsia="zh-CN"/>
              </w:rPr>
            </w:pPr>
            <w:r>
              <w:rPr>
                <w:rFonts w:ascii="Times New Roman" w:hAnsi="Times New Roman"/>
                <w:sz w:val="22"/>
                <w:szCs w:val="22"/>
                <w:lang w:eastAsia="zh-CN"/>
              </w:rPr>
              <w:t>Intel</w:t>
            </w:r>
          </w:p>
        </w:tc>
        <w:tc>
          <w:tcPr>
            <w:tcW w:w="8021" w:type="dxa"/>
          </w:tcPr>
          <w:p w14:paraId="7B91C5EC" w14:textId="77777777" w:rsidR="00552A91" w:rsidRDefault="00F63349">
            <w:pPr>
              <w:pStyle w:val="BodyText"/>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We support Ericsson and </w:t>
            </w:r>
            <w:proofErr w:type="spellStart"/>
            <w:r>
              <w:rPr>
                <w:rFonts w:ascii="Times New Roman" w:hAnsi="Times New Roman"/>
                <w:sz w:val="22"/>
                <w:szCs w:val="22"/>
                <w:lang w:eastAsia="zh-CN"/>
              </w:rPr>
              <w:t>Interdigital’s</w:t>
            </w:r>
            <w:proofErr w:type="spellEnd"/>
            <w:r>
              <w:rPr>
                <w:rFonts w:ascii="Times New Roman" w:hAnsi="Times New Roman"/>
                <w:sz w:val="22"/>
                <w:szCs w:val="22"/>
                <w:lang w:eastAsia="zh-CN"/>
              </w:rPr>
              <w:t xml:space="preserve"> suggestion to provide RSRP distribution for calibration purposes. RSRP distributions reported should contain not only serving cell BS-</w:t>
            </w:r>
            <w:proofErr w:type="spellStart"/>
            <w:r>
              <w:rPr>
                <w:rFonts w:ascii="Times New Roman" w:hAnsi="Times New Roman"/>
                <w:sz w:val="22"/>
                <w:szCs w:val="22"/>
                <w:lang w:eastAsia="zh-CN"/>
              </w:rPr>
              <w:t>toUE</w:t>
            </w:r>
            <w:proofErr w:type="spellEnd"/>
            <w:r>
              <w:rPr>
                <w:rFonts w:ascii="Times New Roman" w:hAnsi="Times New Roman"/>
                <w:sz w:val="22"/>
                <w:szCs w:val="22"/>
                <w:lang w:eastAsia="zh-CN"/>
              </w:rPr>
              <w:t xml:space="preserve"> link RSRP distribution, but also interfering BS-to-BS UE-to-UE link RSRP distributions.</w:t>
            </w:r>
          </w:p>
          <w:p w14:paraId="7B91C5ED" w14:textId="77777777" w:rsidR="00552A91" w:rsidRDefault="00552A91">
            <w:pPr>
              <w:pStyle w:val="BodyText"/>
              <w:spacing w:after="0" w:line="240" w:lineRule="auto"/>
              <w:rPr>
                <w:rFonts w:ascii="Times New Roman" w:hAnsi="Times New Roman"/>
                <w:sz w:val="22"/>
                <w:szCs w:val="22"/>
                <w:lang w:eastAsia="zh-CN"/>
              </w:rPr>
            </w:pPr>
          </w:p>
          <w:p w14:paraId="7B91C5EE" w14:textId="77777777" w:rsidR="00552A91" w:rsidRDefault="00F63349">
            <w:pPr>
              <w:pStyle w:val="BodyText"/>
              <w:spacing w:after="0" w:line="240" w:lineRule="auto"/>
              <w:rPr>
                <w:rFonts w:ascii="Times New Roman" w:hAnsi="Times New Roman"/>
                <w:sz w:val="22"/>
                <w:szCs w:val="22"/>
                <w:lang w:eastAsia="zh-CN"/>
              </w:rPr>
            </w:pPr>
            <w:r>
              <w:rPr>
                <w:rFonts w:ascii="Times New Roman" w:hAnsi="Times New Roman"/>
                <w:sz w:val="22"/>
                <w:szCs w:val="22"/>
                <w:lang w:eastAsia="zh-CN"/>
              </w:rPr>
              <w:t>Also asking companies to provide information on COT sharing (Ericsson’s 2</w:t>
            </w:r>
            <w:r>
              <w:rPr>
                <w:rFonts w:ascii="Times New Roman" w:hAnsi="Times New Roman"/>
                <w:sz w:val="22"/>
                <w:szCs w:val="22"/>
                <w:vertAlign w:val="superscript"/>
                <w:lang w:eastAsia="zh-CN"/>
              </w:rPr>
              <w:t>nd</w:t>
            </w:r>
            <w:r>
              <w:rPr>
                <w:rFonts w:ascii="Times New Roman" w:hAnsi="Times New Roman"/>
                <w:sz w:val="22"/>
                <w:szCs w:val="22"/>
                <w:lang w:eastAsia="zh-CN"/>
              </w:rPr>
              <w:t xml:space="preserve"> suggestion) seems to be good idea.</w:t>
            </w:r>
          </w:p>
          <w:p w14:paraId="7B91C5EF" w14:textId="77777777" w:rsidR="00552A91" w:rsidRDefault="00F63349">
            <w:pPr>
              <w:pStyle w:val="BodyText"/>
              <w:spacing w:after="0" w:line="240" w:lineRule="auto"/>
              <w:rPr>
                <w:rFonts w:ascii="Times New Roman" w:hAnsi="Times New Roman"/>
                <w:sz w:val="22"/>
                <w:szCs w:val="22"/>
                <w:lang w:eastAsia="zh-CN"/>
              </w:rPr>
            </w:pPr>
            <w:r>
              <w:rPr>
                <w:rFonts w:ascii="Times New Roman" w:hAnsi="Times New Roman"/>
                <w:sz w:val="22"/>
                <w:szCs w:val="22"/>
                <w:lang w:eastAsia="zh-CN"/>
              </w:rPr>
              <w:t>In addition to information about COT sharing information, we would like to also ask companies to provide information about the following:</w:t>
            </w:r>
          </w:p>
          <w:p w14:paraId="7B91C5F0" w14:textId="77777777" w:rsidR="00552A91" w:rsidRDefault="00F63349">
            <w:pPr>
              <w:pStyle w:val="BodyText"/>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 whether shared COT contained transmissions with </w:t>
            </w:r>
            <w:proofErr w:type="spellStart"/>
            <w:r>
              <w:rPr>
                <w:rFonts w:ascii="Times New Roman" w:hAnsi="Times New Roman"/>
                <w:sz w:val="22"/>
                <w:szCs w:val="22"/>
                <w:lang w:eastAsia="zh-CN"/>
              </w:rPr>
              <w:t>gNB</w:t>
            </w:r>
            <w:proofErr w:type="spellEnd"/>
            <w:r>
              <w:rPr>
                <w:rFonts w:ascii="Times New Roman" w:hAnsi="Times New Roman"/>
                <w:sz w:val="22"/>
                <w:szCs w:val="22"/>
                <w:lang w:eastAsia="zh-CN"/>
              </w:rPr>
              <w:t xml:space="preserve">/UEs with Tx/Rx beams that were not utilized during CCA process to obtain the COT, </w:t>
            </w:r>
          </w:p>
          <w:p w14:paraId="7B91C5F1" w14:textId="77777777" w:rsidR="00552A91" w:rsidRDefault="00F63349">
            <w:pPr>
              <w:pStyle w:val="BodyText"/>
              <w:spacing w:after="0" w:line="240" w:lineRule="auto"/>
              <w:rPr>
                <w:rFonts w:ascii="Times New Roman" w:hAnsi="Times New Roman"/>
                <w:sz w:val="22"/>
                <w:szCs w:val="22"/>
                <w:lang w:eastAsia="zh-CN"/>
              </w:rPr>
            </w:pPr>
            <w:r>
              <w:rPr>
                <w:rFonts w:ascii="Times New Roman" w:hAnsi="Times New Roman"/>
                <w:sz w:val="22"/>
                <w:szCs w:val="22"/>
                <w:lang w:eastAsia="zh-CN"/>
              </w:rPr>
              <w:t>- the UL transmissions used (e.g. scheduled grants or configured grants), and whether PDCCH grants were explicitly modeled.</w:t>
            </w:r>
          </w:p>
          <w:p w14:paraId="7B91C5F2" w14:textId="77777777" w:rsidR="00552A91" w:rsidRDefault="00F63349">
            <w:pPr>
              <w:pStyle w:val="BodyText"/>
              <w:spacing w:after="0" w:line="240" w:lineRule="auto"/>
              <w:rPr>
                <w:rFonts w:ascii="Times New Roman" w:hAnsi="Times New Roman"/>
                <w:sz w:val="22"/>
                <w:szCs w:val="22"/>
                <w:lang w:eastAsia="zh-CN"/>
              </w:rPr>
            </w:pPr>
            <w:r>
              <w:rPr>
                <w:rFonts w:ascii="Times New Roman" w:hAnsi="Times New Roman"/>
                <w:sz w:val="22"/>
                <w:szCs w:val="22"/>
                <w:lang w:eastAsia="zh-CN"/>
              </w:rPr>
              <w:lastRenderedPageBreak/>
              <w:t>- how the scheduling request (or buffer status report) was modeled, as the SR does impact the transmission behavior under LBT.</w:t>
            </w:r>
          </w:p>
        </w:tc>
      </w:tr>
      <w:tr w:rsidR="00552A91" w14:paraId="7B91C5F6" w14:textId="77777777">
        <w:trPr>
          <w:trHeight w:val="339"/>
        </w:trPr>
        <w:tc>
          <w:tcPr>
            <w:tcW w:w="1871" w:type="dxa"/>
          </w:tcPr>
          <w:p w14:paraId="7B91C5F4" w14:textId="77777777" w:rsidR="00552A91" w:rsidRDefault="00F63349">
            <w:pPr>
              <w:pStyle w:val="BodyText"/>
              <w:spacing w:after="0" w:line="240" w:lineRule="auto"/>
              <w:rPr>
                <w:rFonts w:ascii="Times New Roman" w:hAnsi="Times New Roman"/>
                <w:sz w:val="22"/>
                <w:szCs w:val="22"/>
                <w:lang w:eastAsia="zh-CN"/>
              </w:rPr>
            </w:pPr>
            <w:r>
              <w:rPr>
                <w:rFonts w:ascii="Times New Roman" w:hAnsi="Times New Roman"/>
                <w:sz w:val="22"/>
                <w:szCs w:val="22"/>
                <w:lang w:eastAsia="zh-CN"/>
              </w:rPr>
              <w:lastRenderedPageBreak/>
              <w:t>Apple</w:t>
            </w:r>
          </w:p>
        </w:tc>
        <w:tc>
          <w:tcPr>
            <w:tcW w:w="8021" w:type="dxa"/>
          </w:tcPr>
          <w:p w14:paraId="7B91C5F5" w14:textId="77777777" w:rsidR="00552A91" w:rsidRDefault="00F63349">
            <w:pPr>
              <w:pStyle w:val="BodyText"/>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Agree with </w:t>
            </w:r>
            <w:proofErr w:type="spellStart"/>
            <w:r>
              <w:rPr>
                <w:rFonts w:ascii="Times New Roman" w:hAnsi="Times New Roman"/>
                <w:sz w:val="22"/>
                <w:szCs w:val="22"/>
                <w:lang w:eastAsia="zh-CN"/>
              </w:rPr>
              <w:t>InterDigital’s</w:t>
            </w:r>
            <w:proofErr w:type="spellEnd"/>
            <w:r>
              <w:rPr>
                <w:rFonts w:ascii="Times New Roman" w:hAnsi="Times New Roman"/>
                <w:sz w:val="22"/>
                <w:szCs w:val="22"/>
                <w:lang w:eastAsia="zh-CN"/>
              </w:rPr>
              <w:t xml:space="preserve"> update</w:t>
            </w:r>
          </w:p>
        </w:tc>
      </w:tr>
      <w:tr w:rsidR="00552A91" w14:paraId="7B91C5F9" w14:textId="77777777">
        <w:trPr>
          <w:trHeight w:val="339"/>
        </w:trPr>
        <w:tc>
          <w:tcPr>
            <w:tcW w:w="1871" w:type="dxa"/>
          </w:tcPr>
          <w:p w14:paraId="7B91C5F7" w14:textId="77777777" w:rsidR="00552A91" w:rsidRDefault="00F63349">
            <w:pPr>
              <w:pStyle w:val="BodyText"/>
              <w:spacing w:after="0"/>
              <w:rPr>
                <w:rFonts w:ascii="Times New Roman" w:hAnsi="Times New Roman"/>
                <w:sz w:val="22"/>
                <w:szCs w:val="22"/>
                <w:lang w:eastAsia="zh-CN"/>
              </w:rPr>
            </w:pPr>
            <w:r>
              <w:rPr>
                <w:rFonts w:ascii="Times New Roman" w:hAnsi="Times New Roman"/>
                <w:sz w:val="22"/>
                <w:szCs w:val="22"/>
                <w:lang w:eastAsia="zh-CN"/>
              </w:rPr>
              <w:t>CATT</w:t>
            </w:r>
          </w:p>
        </w:tc>
        <w:tc>
          <w:tcPr>
            <w:tcW w:w="8021" w:type="dxa"/>
          </w:tcPr>
          <w:p w14:paraId="7B91C5F8" w14:textId="77777777" w:rsidR="00552A91" w:rsidRDefault="00F63349">
            <w:pPr>
              <w:pStyle w:val="BodyText"/>
              <w:spacing w:after="0"/>
              <w:rPr>
                <w:rFonts w:ascii="Times New Roman" w:hAnsi="Times New Roman"/>
                <w:sz w:val="22"/>
                <w:szCs w:val="22"/>
                <w:lang w:eastAsia="zh-CN"/>
              </w:rPr>
            </w:pPr>
            <w:r>
              <w:rPr>
                <w:rFonts w:ascii="Times New Roman" w:hAnsi="Times New Roman"/>
                <w:sz w:val="22"/>
                <w:szCs w:val="22"/>
                <w:lang w:eastAsia="zh-CN"/>
              </w:rPr>
              <w:t>We agree with moderator’s proposal</w:t>
            </w:r>
          </w:p>
        </w:tc>
      </w:tr>
      <w:tr w:rsidR="00552A91" w14:paraId="7B91C5FE" w14:textId="77777777">
        <w:trPr>
          <w:trHeight w:val="339"/>
        </w:trPr>
        <w:tc>
          <w:tcPr>
            <w:tcW w:w="1871" w:type="dxa"/>
          </w:tcPr>
          <w:p w14:paraId="7B91C5FA" w14:textId="77777777" w:rsidR="00552A91" w:rsidRDefault="00F63349">
            <w:pPr>
              <w:pStyle w:val="BodyText"/>
              <w:spacing w:after="0" w:line="240" w:lineRule="auto"/>
              <w:rPr>
                <w:rFonts w:ascii="Times New Roman" w:hAnsi="Times New Roman"/>
                <w:sz w:val="22"/>
                <w:szCs w:val="22"/>
                <w:lang w:eastAsia="zh-CN"/>
              </w:rPr>
            </w:pPr>
            <w:r>
              <w:rPr>
                <w:rFonts w:ascii="Times New Roman" w:hAnsi="Times New Roman"/>
                <w:sz w:val="22"/>
                <w:szCs w:val="22"/>
                <w:lang w:eastAsia="zh-CN"/>
              </w:rPr>
              <w:t>Ericsson</w:t>
            </w:r>
          </w:p>
        </w:tc>
        <w:tc>
          <w:tcPr>
            <w:tcW w:w="8021" w:type="dxa"/>
          </w:tcPr>
          <w:p w14:paraId="7B91C5FB" w14:textId="77777777" w:rsidR="00552A91" w:rsidRDefault="00F63349">
            <w:pPr>
              <w:pStyle w:val="BodyText"/>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We believe that we should agree on aligned UE antenna orientation and randomization which has also impact on the RSRP distribution. UE antenna orientation should be randomized and same fixed orientation for all UEs should not be assumed. </w:t>
            </w:r>
          </w:p>
          <w:p w14:paraId="7B91C5FC" w14:textId="77777777" w:rsidR="00552A91" w:rsidRDefault="00F63349">
            <w:pPr>
              <w:pStyle w:val="BodyText"/>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 </w:t>
            </w:r>
          </w:p>
          <w:p w14:paraId="7B91C5FD" w14:textId="77777777" w:rsidR="00552A91" w:rsidRDefault="00552A91">
            <w:pPr>
              <w:pStyle w:val="BodyText"/>
              <w:spacing w:after="0" w:line="240" w:lineRule="auto"/>
              <w:rPr>
                <w:rFonts w:ascii="Times New Roman" w:hAnsi="Times New Roman"/>
                <w:sz w:val="22"/>
                <w:szCs w:val="22"/>
                <w:lang w:eastAsia="zh-CN"/>
              </w:rPr>
            </w:pPr>
          </w:p>
        </w:tc>
      </w:tr>
      <w:tr w:rsidR="00552A91" w14:paraId="7B91C601" w14:textId="77777777">
        <w:trPr>
          <w:trHeight w:val="339"/>
        </w:trPr>
        <w:tc>
          <w:tcPr>
            <w:tcW w:w="1871" w:type="dxa"/>
          </w:tcPr>
          <w:p w14:paraId="7B91C5FF" w14:textId="77777777" w:rsidR="00552A91" w:rsidRDefault="00F63349">
            <w:pPr>
              <w:pStyle w:val="BodyText"/>
              <w:spacing w:after="0" w:line="240" w:lineRule="auto"/>
              <w:rPr>
                <w:rFonts w:ascii="Times New Roman" w:hAnsi="Times New Roman"/>
                <w:sz w:val="22"/>
                <w:szCs w:val="22"/>
                <w:lang w:eastAsia="zh-CN"/>
              </w:rPr>
            </w:pPr>
            <w:r>
              <w:rPr>
                <w:rFonts w:ascii="Times New Roman" w:hAnsi="Times New Roman"/>
                <w:sz w:val="22"/>
                <w:szCs w:val="22"/>
                <w:lang w:eastAsia="zh-CN"/>
              </w:rPr>
              <w:t>Qualcomm</w:t>
            </w:r>
          </w:p>
        </w:tc>
        <w:tc>
          <w:tcPr>
            <w:tcW w:w="8021" w:type="dxa"/>
          </w:tcPr>
          <w:p w14:paraId="7B91C600" w14:textId="77777777" w:rsidR="00552A91" w:rsidRDefault="00F63349">
            <w:pPr>
              <w:pStyle w:val="BodyText"/>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 We support RSRP reporting but prefer language proposed by </w:t>
            </w:r>
            <w:proofErr w:type="spellStart"/>
            <w:r>
              <w:rPr>
                <w:rFonts w:ascii="Times New Roman" w:hAnsi="Times New Roman"/>
                <w:sz w:val="22"/>
                <w:szCs w:val="22"/>
                <w:lang w:eastAsia="zh-CN"/>
              </w:rPr>
              <w:t>InterDigital</w:t>
            </w:r>
            <w:proofErr w:type="spellEnd"/>
            <w:r>
              <w:rPr>
                <w:rFonts w:ascii="Times New Roman" w:hAnsi="Times New Roman"/>
                <w:sz w:val="22"/>
                <w:szCs w:val="22"/>
                <w:lang w:eastAsia="zh-CN"/>
              </w:rPr>
              <w:t>.</w:t>
            </w:r>
          </w:p>
        </w:tc>
      </w:tr>
      <w:tr w:rsidR="00552A91" w14:paraId="7B91C604" w14:textId="77777777">
        <w:trPr>
          <w:trHeight w:val="339"/>
        </w:trPr>
        <w:tc>
          <w:tcPr>
            <w:tcW w:w="1871" w:type="dxa"/>
          </w:tcPr>
          <w:p w14:paraId="7B91C602" w14:textId="77777777" w:rsidR="00552A91" w:rsidRDefault="00F63349">
            <w:pPr>
              <w:pStyle w:val="BodyText"/>
              <w:spacing w:after="0"/>
              <w:rPr>
                <w:rFonts w:ascii="Times New Roman" w:hAnsi="Times New Roman"/>
                <w:sz w:val="22"/>
                <w:szCs w:val="22"/>
                <w:lang w:eastAsia="zh-CN"/>
              </w:rPr>
            </w:pPr>
            <w:r>
              <w:rPr>
                <w:rFonts w:ascii="Times New Roman" w:hAnsi="Times New Roman"/>
                <w:sz w:val="22"/>
                <w:szCs w:val="22"/>
                <w:lang w:eastAsia="zh-CN"/>
              </w:rPr>
              <w:t>Nokia</w:t>
            </w:r>
          </w:p>
        </w:tc>
        <w:tc>
          <w:tcPr>
            <w:tcW w:w="8021" w:type="dxa"/>
          </w:tcPr>
          <w:p w14:paraId="7B91C603" w14:textId="77777777" w:rsidR="00552A91" w:rsidRDefault="00F63349">
            <w:pPr>
              <w:pStyle w:val="BodyText"/>
              <w:spacing w:after="0"/>
              <w:rPr>
                <w:rFonts w:ascii="Times New Roman" w:hAnsi="Times New Roman"/>
                <w:sz w:val="22"/>
                <w:szCs w:val="22"/>
                <w:lang w:eastAsia="zh-CN"/>
              </w:rPr>
            </w:pPr>
            <w:r>
              <w:rPr>
                <w:rFonts w:ascii="Times New Roman" w:hAnsi="Times New Roman"/>
                <w:sz w:val="22"/>
                <w:szCs w:val="22"/>
                <w:lang w:eastAsia="zh-CN"/>
              </w:rPr>
              <w:t>Nokia also supports submitting RSRP and is fine with the language proposed by Interdigital</w:t>
            </w:r>
          </w:p>
        </w:tc>
      </w:tr>
      <w:tr w:rsidR="00552A91" w14:paraId="7B91C607" w14:textId="77777777">
        <w:trPr>
          <w:trHeight w:val="339"/>
        </w:trPr>
        <w:tc>
          <w:tcPr>
            <w:tcW w:w="1871" w:type="dxa"/>
          </w:tcPr>
          <w:p w14:paraId="7B91C605" w14:textId="77777777" w:rsidR="00552A91" w:rsidRPr="0031182D" w:rsidRDefault="00F63349">
            <w:pPr>
              <w:pStyle w:val="BodyText"/>
              <w:keepNext/>
              <w:keepLines/>
              <w:spacing w:after="0" w:line="240" w:lineRule="auto"/>
              <w:rPr>
                <w:rFonts w:ascii="Times New Roman" w:eastAsia="MS PMincho" w:hAnsi="Times New Roman"/>
                <w:sz w:val="22"/>
                <w:szCs w:val="22"/>
                <w:lang w:eastAsia="ja-JP"/>
              </w:rPr>
            </w:pPr>
            <w:r>
              <w:rPr>
                <w:rFonts w:ascii="Times New Roman" w:eastAsia="MS PMincho" w:hAnsi="Times New Roman" w:hint="eastAsia"/>
                <w:sz w:val="22"/>
                <w:szCs w:val="22"/>
                <w:lang w:eastAsia="ja-JP"/>
              </w:rPr>
              <w:t>NTT DOCOMO</w:t>
            </w:r>
          </w:p>
        </w:tc>
        <w:tc>
          <w:tcPr>
            <w:tcW w:w="8021" w:type="dxa"/>
          </w:tcPr>
          <w:p w14:paraId="7B91C606" w14:textId="77777777" w:rsidR="00552A91" w:rsidRPr="0031182D" w:rsidRDefault="00F63349">
            <w:pPr>
              <w:pStyle w:val="BodyText"/>
              <w:keepNext/>
              <w:keepLines/>
              <w:spacing w:after="0" w:line="240" w:lineRule="auto"/>
              <w:rPr>
                <w:rFonts w:ascii="Times New Roman" w:eastAsia="MS PMincho" w:hAnsi="Times New Roman"/>
                <w:sz w:val="22"/>
                <w:szCs w:val="22"/>
                <w:lang w:eastAsia="ja-JP"/>
              </w:rPr>
            </w:pPr>
            <w:r>
              <w:rPr>
                <w:rFonts w:ascii="Times New Roman" w:eastAsia="MS PMincho" w:hAnsi="Times New Roman"/>
                <w:sz w:val="22"/>
                <w:szCs w:val="22"/>
                <w:lang w:eastAsia="ja-JP"/>
              </w:rPr>
              <w:t>W</w:t>
            </w:r>
            <w:r>
              <w:rPr>
                <w:rFonts w:ascii="Times New Roman" w:eastAsia="MS PMincho" w:hAnsi="Times New Roman" w:hint="eastAsia"/>
                <w:sz w:val="22"/>
                <w:szCs w:val="22"/>
                <w:lang w:eastAsia="ja-JP"/>
              </w:rPr>
              <w:t xml:space="preserve">e </w:t>
            </w:r>
            <w:r>
              <w:rPr>
                <w:rFonts w:ascii="Times New Roman" w:eastAsia="MS PMincho" w:hAnsi="Times New Roman"/>
                <w:sz w:val="22"/>
                <w:szCs w:val="22"/>
                <w:lang w:eastAsia="ja-JP"/>
              </w:rPr>
              <w:t>support submitting RSRP and are fine with the language by IDC.</w:t>
            </w:r>
          </w:p>
        </w:tc>
      </w:tr>
      <w:tr w:rsidR="00552A91" w14:paraId="7B91C60A" w14:textId="77777777">
        <w:trPr>
          <w:trHeight w:val="339"/>
        </w:trPr>
        <w:tc>
          <w:tcPr>
            <w:tcW w:w="1871" w:type="dxa"/>
          </w:tcPr>
          <w:p w14:paraId="7B91C608" w14:textId="77777777" w:rsidR="00552A91" w:rsidRDefault="00F63349">
            <w:pPr>
              <w:pStyle w:val="BodyText"/>
              <w:spacing w:after="0"/>
              <w:rPr>
                <w:rFonts w:ascii="Times New Roman" w:eastAsia="MS PMincho" w:hAnsi="Times New Roman"/>
                <w:sz w:val="22"/>
                <w:szCs w:val="22"/>
                <w:lang w:eastAsia="ja-JP"/>
              </w:rPr>
            </w:pPr>
            <w:r>
              <w:rPr>
                <w:rFonts w:ascii="Times New Roman" w:hAnsi="Times New Roman" w:hint="eastAsia"/>
                <w:sz w:val="22"/>
                <w:szCs w:val="22"/>
                <w:lang w:eastAsia="zh-CN"/>
              </w:rPr>
              <w:t xml:space="preserve">ZTE, </w:t>
            </w:r>
            <w:proofErr w:type="spellStart"/>
            <w:r>
              <w:rPr>
                <w:rFonts w:ascii="Times New Roman" w:hAnsi="Times New Roman" w:hint="eastAsia"/>
                <w:sz w:val="22"/>
                <w:szCs w:val="22"/>
                <w:lang w:eastAsia="zh-CN"/>
              </w:rPr>
              <w:t>Sanechips</w:t>
            </w:r>
            <w:proofErr w:type="spellEnd"/>
          </w:p>
        </w:tc>
        <w:tc>
          <w:tcPr>
            <w:tcW w:w="8021" w:type="dxa"/>
          </w:tcPr>
          <w:p w14:paraId="7B91C609" w14:textId="77777777" w:rsidR="00552A91" w:rsidRDefault="00F63349">
            <w:pPr>
              <w:pStyle w:val="BodyText"/>
              <w:spacing w:after="0"/>
              <w:rPr>
                <w:rFonts w:ascii="Times New Roman" w:eastAsia="MS PMincho" w:hAnsi="Times New Roman"/>
                <w:sz w:val="22"/>
                <w:szCs w:val="22"/>
                <w:lang w:eastAsia="ja-JP"/>
              </w:rPr>
            </w:pPr>
            <w:r>
              <w:rPr>
                <w:rFonts w:ascii="Times New Roman" w:hAnsi="Times New Roman" w:hint="eastAsia"/>
                <w:sz w:val="22"/>
                <w:szCs w:val="22"/>
                <w:lang w:eastAsia="zh-CN"/>
              </w:rPr>
              <w:t xml:space="preserve">We support to report RSRP and the comment from </w:t>
            </w:r>
            <w:proofErr w:type="spellStart"/>
            <w:r>
              <w:rPr>
                <w:rFonts w:ascii="Times New Roman" w:hAnsi="Times New Roman" w:hint="eastAsia"/>
                <w:sz w:val="22"/>
                <w:szCs w:val="22"/>
                <w:lang w:eastAsia="zh-CN"/>
              </w:rPr>
              <w:t>InterDigital</w:t>
            </w:r>
            <w:proofErr w:type="spellEnd"/>
            <w:r>
              <w:rPr>
                <w:rFonts w:ascii="Times New Roman" w:hAnsi="Times New Roman" w:hint="eastAsia"/>
                <w:sz w:val="22"/>
                <w:szCs w:val="22"/>
                <w:lang w:eastAsia="zh-CN"/>
              </w:rPr>
              <w:t>.</w:t>
            </w:r>
          </w:p>
        </w:tc>
      </w:tr>
      <w:tr w:rsidR="00552A91" w14:paraId="7B91C60F" w14:textId="77777777">
        <w:trPr>
          <w:trHeight w:val="339"/>
        </w:trPr>
        <w:tc>
          <w:tcPr>
            <w:tcW w:w="1871" w:type="dxa"/>
          </w:tcPr>
          <w:p w14:paraId="7B91C60B" w14:textId="77777777" w:rsidR="00552A91" w:rsidRDefault="00F63349">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H</w:t>
            </w:r>
            <w:r>
              <w:rPr>
                <w:rFonts w:ascii="Times New Roman" w:hAnsi="Times New Roman"/>
                <w:sz w:val="22"/>
                <w:szCs w:val="22"/>
                <w:lang w:eastAsia="zh-CN"/>
              </w:rPr>
              <w:t xml:space="preserve">uawei, </w:t>
            </w:r>
            <w:proofErr w:type="spellStart"/>
            <w:r>
              <w:rPr>
                <w:rFonts w:ascii="Times New Roman" w:hAnsi="Times New Roman"/>
                <w:sz w:val="22"/>
                <w:szCs w:val="22"/>
                <w:lang w:eastAsia="zh-CN"/>
              </w:rPr>
              <w:t>HiSilicon</w:t>
            </w:r>
            <w:proofErr w:type="spellEnd"/>
          </w:p>
        </w:tc>
        <w:tc>
          <w:tcPr>
            <w:tcW w:w="8021" w:type="dxa"/>
          </w:tcPr>
          <w:p w14:paraId="7B91C60C" w14:textId="77777777" w:rsidR="00552A91" w:rsidRDefault="00F63349">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agree the moderator’s proposal and </w:t>
            </w:r>
            <w:proofErr w:type="spellStart"/>
            <w:r>
              <w:rPr>
                <w:rFonts w:ascii="Times New Roman" w:hAnsi="Times New Roman"/>
                <w:sz w:val="22"/>
                <w:szCs w:val="22"/>
                <w:lang w:eastAsia="zh-CN"/>
              </w:rPr>
              <w:t>InterDigital’s</w:t>
            </w:r>
            <w:proofErr w:type="spellEnd"/>
            <w:r>
              <w:rPr>
                <w:rFonts w:ascii="Times New Roman" w:hAnsi="Times New Roman"/>
                <w:sz w:val="22"/>
                <w:szCs w:val="22"/>
                <w:lang w:eastAsia="zh-CN"/>
              </w:rPr>
              <w:t xml:space="preserve"> update.</w:t>
            </w:r>
          </w:p>
          <w:p w14:paraId="7B91C60D" w14:textId="77777777" w:rsidR="00552A91" w:rsidRDefault="00F63349">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It will also be helpful to calibrate the SLS scenarios if companies can also provide CDF for BS-to-BS and UE-to-UE link. </w:t>
            </w:r>
          </w:p>
          <w:p w14:paraId="7B91C60E" w14:textId="77777777" w:rsidR="00552A91" w:rsidRDefault="00F63349">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The channel models for UE-to-UE is still within bracket []. We suggest using </w:t>
            </w:r>
            <w:proofErr w:type="spellStart"/>
            <w:r>
              <w:rPr>
                <w:rFonts w:ascii="Times New Roman" w:hAnsi="Times New Roman"/>
                <w:sz w:val="22"/>
                <w:szCs w:val="22"/>
                <w:lang w:eastAsia="zh-CN"/>
              </w:rPr>
              <w:t>InH</w:t>
            </w:r>
            <w:proofErr w:type="spellEnd"/>
            <w:r>
              <w:rPr>
                <w:rFonts w:ascii="Times New Roman" w:hAnsi="Times New Roman"/>
                <w:sz w:val="22"/>
                <w:szCs w:val="22"/>
                <w:lang w:eastAsia="zh-CN"/>
              </w:rPr>
              <w:t xml:space="preserve"> – mixed office channel considering UE are at same height and there is blockage among them.. </w:t>
            </w:r>
          </w:p>
        </w:tc>
      </w:tr>
      <w:tr w:rsidR="00552A91" w14:paraId="7B91C612" w14:textId="77777777">
        <w:trPr>
          <w:trHeight w:val="339"/>
        </w:trPr>
        <w:tc>
          <w:tcPr>
            <w:tcW w:w="1871" w:type="dxa"/>
          </w:tcPr>
          <w:p w14:paraId="7B91C610" w14:textId="77777777" w:rsidR="00552A91" w:rsidRDefault="00F63349">
            <w:pPr>
              <w:pStyle w:val="BodyText"/>
              <w:spacing w:after="0"/>
              <w:rPr>
                <w:rFonts w:ascii="Times New Roman" w:hAnsi="Times New Roman"/>
                <w:sz w:val="22"/>
                <w:szCs w:val="22"/>
                <w:lang w:eastAsia="zh-CN"/>
              </w:rPr>
            </w:pPr>
            <w:r>
              <w:rPr>
                <w:sz w:val="22"/>
                <w:szCs w:val="28"/>
              </w:rPr>
              <w:t>Lenovo/Motorola Mobility</w:t>
            </w:r>
          </w:p>
        </w:tc>
        <w:tc>
          <w:tcPr>
            <w:tcW w:w="8021" w:type="dxa"/>
          </w:tcPr>
          <w:p w14:paraId="7B91C611" w14:textId="77777777" w:rsidR="00552A91" w:rsidRDefault="00F63349">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Agree with </w:t>
            </w:r>
            <w:proofErr w:type="spellStart"/>
            <w:r>
              <w:rPr>
                <w:rFonts w:ascii="Times New Roman" w:hAnsi="Times New Roman"/>
                <w:sz w:val="22"/>
                <w:szCs w:val="22"/>
                <w:lang w:eastAsia="zh-CN"/>
              </w:rPr>
              <w:t>InterDigital’s</w:t>
            </w:r>
            <w:proofErr w:type="spellEnd"/>
            <w:r>
              <w:rPr>
                <w:rFonts w:ascii="Times New Roman" w:hAnsi="Times New Roman"/>
                <w:sz w:val="22"/>
                <w:szCs w:val="22"/>
                <w:lang w:eastAsia="zh-CN"/>
              </w:rPr>
              <w:t xml:space="preserve"> update.</w:t>
            </w:r>
          </w:p>
        </w:tc>
      </w:tr>
      <w:tr w:rsidR="00552A91" w14:paraId="7B91C615" w14:textId="77777777">
        <w:trPr>
          <w:trHeight w:val="339"/>
        </w:trPr>
        <w:tc>
          <w:tcPr>
            <w:tcW w:w="1871" w:type="dxa"/>
          </w:tcPr>
          <w:p w14:paraId="7B91C613" w14:textId="77777777" w:rsidR="00552A91" w:rsidRDefault="00F63349">
            <w:pPr>
              <w:pStyle w:val="BodyText"/>
              <w:spacing w:after="0"/>
              <w:rPr>
                <w:sz w:val="22"/>
                <w:szCs w:val="28"/>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021" w:type="dxa"/>
          </w:tcPr>
          <w:p w14:paraId="7B91C614" w14:textId="77777777" w:rsidR="00552A91" w:rsidRDefault="00F63349">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S</w:t>
            </w:r>
            <w:r>
              <w:rPr>
                <w:rFonts w:ascii="Times New Roman" w:hAnsi="Times New Roman"/>
                <w:sz w:val="22"/>
                <w:szCs w:val="22"/>
                <w:lang w:eastAsia="zh-CN"/>
              </w:rPr>
              <w:t>upport moderator’s proposal</w:t>
            </w:r>
          </w:p>
        </w:tc>
      </w:tr>
      <w:tr w:rsidR="00552A91" w14:paraId="7B91C618" w14:textId="77777777">
        <w:trPr>
          <w:trHeight w:val="339"/>
        </w:trPr>
        <w:tc>
          <w:tcPr>
            <w:tcW w:w="1871" w:type="dxa"/>
          </w:tcPr>
          <w:p w14:paraId="7B91C616" w14:textId="77777777" w:rsidR="00552A91" w:rsidRDefault="00552A91">
            <w:pPr>
              <w:pStyle w:val="BodyText"/>
              <w:spacing w:after="0"/>
              <w:rPr>
                <w:rFonts w:ascii="Times New Roman" w:hAnsi="Times New Roman"/>
                <w:sz w:val="22"/>
                <w:szCs w:val="22"/>
                <w:lang w:eastAsia="zh-CN"/>
              </w:rPr>
            </w:pPr>
          </w:p>
        </w:tc>
        <w:tc>
          <w:tcPr>
            <w:tcW w:w="8021" w:type="dxa"/>
          </w:tcPr>
          <w:p w14:paraId="7B91C617" w14:textId="77777777" w:rsidR="00552A91" w:rsidRDefault="00552A91">
            <w:pPr>
              <w:pStyle w:val="BodyText"/>
              <w:spacing w:after="0"/>
              <w:rPr>
                <w:rFonts w:ascii="Times New Roman" w:hAnsi="Times New Roman"/>
                <w:sz w:val="22"/>
                <w:szCs w:val="22"/>
                <w:lang w:eastAsia="zh-CN"/>
              </w:rPr>
            </w:pPr>
          </w:p>
        </w:tc>
      </w:tr>
      <w:tr w:rsidR="00552A91" w14:paraId="7B91C61B" w14:textId="77777777">
        <w:trPr>
          <w:trHeight w:val="339"/>
        </w:trPr>
        <w:tc>
          <w:tcPr>
            <w:tcW w:w="1871" w:type="dxa"/>
          </w:tcPr>
          <w:p w14:paraId="7B91C619" w14:textId="77777777" w:rsidR="00552A91" w:rsidRDefault="00F63349">
            <w:pPr>
              <w:pStyle w:val="BodyText"/>
              <w:spacing w:after="0"/>
              <w:rPr>
                <w:rFonts w:ascii="Times New Roman" w:hAnsi="Times New Roman"/>
                <w:sz w:val="22"/>
                <w:szCs w:val="22"/>
                <w:lang w:eastAsia="zh-CN"/>
              </w:rPr>
            </w:pPr>
            <w:r>
              <w:rPr>
                <w:rFonts w:ascii="Times New Roman" w:hAnsi="Times New Roman"/>
                <w:sz w:val="22"/>
                <w:szCs w:val="22"/>
                <w:lang w:eastAsia="zh-CN"/>
              </w:rPr>
              <w:t>Moderator</w:t>
            </w:r>
          </w:p>
        </w:tc>
        <w:tc>
          <w:tcPr>
            <w:tcW w:w="8021" w:type="dxa"/>
          </w:tcPr>
          <w:p w14:paraId="7B91C61A" w14:textId="77777777" w:rsidR="00552A91" w:rsidRDefault="00F63349">
            <w:pPr>
              <w:pStyle w:val="BodyText"/>
              <w:spacing w:after="0"/>
              <w:rPr>
                <w:rFonts w:ascii="Times New Roman" w:hAnsi="Times New Roman"/>
                <w:sz w:val="22"/>
                <w:szCs w:val="22"/>
                <w:lang w:eastAsia="zh-CN"/>
              </w:rPr>
            </w:pPr>
            <w:r>
              <w:rPr>
                <w:rFonts w:ascii="Times New Roman" w:hAnsi="Times New Roman"/>
                <w:sz w:val="22"/>
                <w:szCs w:val="22"/>
                <w:lang w:eastAsia="zh-CN"/>
              </w:rPr>
              <w:t>Seems everyone is fine with reporting RSRP CDF in SLS. Revised wording as suggested.</w:t>
            </w:r>
          </w:p>
        </w:tc>
      </w:tr>
    </w:tbl>
    <w:p w14:paraId="7B91C61C" w14:textId="77777777" w:rsidR="00552A91" w:rsidRDefault="00552A91">
      <w:pPr>
        <w:pStyle w:val="BodyText"/>
        <w:spacing w:after="0"/>
        <w:rPr>
          <w:rFonts w:ascii="Times New Roman" w:hAnsi="Times New Roman"/>
          <w:sz w:val="22"/>
          <w:szCs w:val="22"/>
          <w:lang w:eastAsia="zh-CN"/>
        </w:rPr>
      </w:pPr>
    </w:p>
    <w:p w14:paraId="7B91C61D" w14:textId="77777777" w:rsidR="00552A91" w:rsidRPr="00E82641" w:rsidRDefault="00F63349" w:rsidP="00E82641">
      <w:r w:rsidRPr="00E82641">
        <w:rPr>
          <w:highlight w:val="cyan"/>
        </w:rPr>
        <w:t>Proposal #8b (revision 1) for discussion:</w:t>
      </w:r>
    </w:p>
    <w:p w14:paraId="7B91C61E" w14:textId="77777777" w:rsidR="00552A91" w:rsidRDefault="00F63349">
      <w:pPr>
        <w:pStyle w:val="BodyText"/>
        <w:numPr>
          <w:ilvl w:val="0"/>
          <w:numId w:val="15"/>
        </w:numPr>
        <w:spacing w:after="0"/>
        <w:rPr>
          <w:rFonts w:ascii="Times New Roman" w:hAnsi="Times New Roman"/>
          <w:sz w:val="22"/>
          <w:szCs w:val="22"/>
          <w:lang w:eastAsia="zh-CN"/>
        </w:rPr>
      </w:pPr>
      <w:r>
        <w:rPr>
          <w:rFonts w:ascii="Times New Roman" w:hAnsi="Times New Roman"/>
          <w:sz w:val="22"/>
          <w:szCs w:val="22"/>
          <w:lang w:eastAsia="zh-CN"/>
        </w:rPr>
        <w:t>Companies are encouraged to submit RSRP distribution for the evaluated scenario in SLS.</w:t>
      </w:r>
    </w:p>
    <w:p w14:paraId="7B91C61F" w14:textId="77777777" w:rsidR="00552A91" w:rsidRDefault="00552A91">
      <w:pPr>
        <w:pStyle w:val="BodyText"/>
        <w:spacing w:after="0"/>
        <w:rPr>
          <w:rFonts w:ascii="Times New Roman" w:hAnsi="Times New Roman"/>
          <w:sz w:val="22"/>
          <w:szCs w:val="22"/>
          <w:lang w:eastAsia="zh-CN"/>
        </w:rPr>
      </w:pPr>
    </w:p>
    <w:p w14:paraId="7B91C620" w14:textId="77777777" w:rsidR="00552A91" w:rsidRDefault="00552A91">
      <w:pPr>
        <w:pStyle w:val="BodyText"/>
        <w:spacing w:after="0"/>
        <w:rPr>
          <w:rFonts w:ascii="Times New Roman" w:hAnsi="Times New Roman"/>
          <w:sz w:val="22"/>
          <w:szCs w:val="22"/>
          <w:lang w:eastAsia="zh-CN"/>
        </w:rPr>
      </w:pPr>
    </w:p>
    <w:p w14:paraId="7B91C621" w14:textId="77777777" w:rsidR="00552A91" w:rsidRDefault="00F63349">
      <w:pPr>
        <w:pStyle w:val="BodyText"/>
        <w:spacing w:after="0"/>
        <w:rPr>
          <w:rFonts w:ascii="Times New Roman" w:hAnsi="Times New Roman"/>
          <w:sz w:val="22"/>
          <w:szCs w:val="22"/>
          <w:lang w:eastAsia="zh-CN"/>
        </w:rPr>
      </w:pPr>
      <w:r>
        <w:rPr>
          <w:rFonts w:ascii="Times New Roman" w:hAnsi="Times New Roman"/>
          <w:sz w:val="22"/>
          <w:szCs w:val="22"/>
          <w:lang w:eastAsia="zh-CN"/>
        </w:rPr>
        <w:t>Companies are encouraged to provide comments if they disagree to the above proposal #8b (revision 1).</w:t>
      </w:r>
    </w:p>
    <w:tbl>
      <w:tblPr>
        <w:tblStyle w:val="TableGrid"/>
        <w:tblW w:w="9892" w:type="dxa"/>
        <w:tblLayout w:type="fixed"/>
        <w:tblLook w:val="04A0" w:firstRow="1" w:lastRow="0" w:firstColumn="1" w:lastColumn="0" w:noHBand="0" w:noVBand="1"/>
      </w:tblPr>
      <w:tblGrid>
        <w:gridCol w:w="1871"/>
        <w:gridCol w:w="8021"/>
      </w:tblGrid>
      <w:tr w:rsidR="00552A91" w14:paraId="7B91C624" w14:textId="77777777">
        <w:trPr>
          <w:trHeight w:val="224"/>
        </w:trPr>
        <w:tc>
          <w:tcPr>
            <w:tcW w:w="1871" w:type="dxa"/>
            <w:shd w:val="clear" w:color="auto" w:fill="FFE599" w:themeFill="accent4" w:themeFillTint="66"/>
          </w:tcPr>
          <w:p w14:paraId="7B91C622" w14:textId="77777777" w:rsidR="00552A91" w:rsidRDefault="00F63349">
            <w:pPr>
              <w:pStyle w:val="BodyText"/>
              <w:spacing w:after="0" w:line="240" w:lineRule="auto"/>
              <w:rPr>
                <w:rFonts w:ascii="Times New Roman" w:hAnsi="Times New Roman"/>
                <w:sz w:val="22"/>
                <w:szCs w:val="22"/>
                <w:lang w:eastAsia="zh-CN"/>
              </w:rPr>
            </w:pPr>
            <w:r>
              <w:rPr>
                <w:rFonts w:ascii="Times New Roman" w:hAnsi="Times New Roman"/>
                <w:sz w:val="22"/>
                <w:szCs w:val="22"/>
                <w:lang w:eastAsia="zh-CN"/>
              </w:rPr>
              <w:t>Company Name</w:t>
            </w:r>
          </w:p>
        </w:tc>
        <w:tc>
          <w:tcPr>
            <w:tcW w:w="8021" w:type="dxa"/>
            <w:shd w:val="clear" w:color="auto" w:fill="FFE599" w:themeFill="accent4" w:themeFillTint="66"/>
          </w:tcPr>
          <w:p w14:paraId="7B91C623" w14:textId="77777777" w:rsidR="00552A91" w:rsidRDefault="00F63349">
            <w:pPr>
              <w:pStyle w:val="BodyText"/>
              <w:spacing w:after="0" w:line="240" w:lineRule="auto"/>
              <w:rPr>
                <w:rFonts w:ascii="Times New Roman" w:hAnsi="Times New Roman"/>
                <w:sz w:val="22"/>
                <w:szCs w:val="22"/>
                <w:lang w:eastAsia="zh-CN"/>
              </w:rPr>
            </w:pPr>
            <w:r>
              <w:rPr>
                <w:rFonts w:ascii="Times New Roman" w:hAnsi="Times New Roman"/>
                <w:sz w:val="22"/>
                <w:szCs w:val="22"/>
                <w:lang w:eastAsia="zh-CN"/>
              </w:rPr>
              <w:t>Comments/Views</w:t>
            </w:r>
          </w:p>
        </w:tc>
      </w:tr>
      <w:tr w:rsidR="00552A91" w14:paraId="7B91C627" w14:textId="77777777">
        <w:trPr>
          <w:trHeight w:val="24"/>
        </w:trPr>
        <w:tc>
          <w:tcPr>
            <w:tcW w:w="1871" w:type="dxa"/>
          </w:tcPr>
          <w:p w14:paraId="7B91C625" w14:textId="77777777" w:rsidR="00552A91" w:rsidRDefault="00F63349">
            <w:pPr>
              <w:pStyle w:val="BodyText"/>
              <w:spacing w:after="0" w:line="240" w:lineRule="auto"/>
              <w:rPr>
                <w:rFonts w:ascii="Times New Roman" w:eastAsia="MS PMincho" w:hAnsi="Times New Roman"/>
                <w:sz w:val="22"/>
                <w:szCs w:val="22"/>
                <w:lang w:eastAsia="ja-JP"/>
              </w:rPr>
            </w:pPr>
            <w:proofErr w:type="spellStart"/>
            <w:r>
              <w:rPr>
                <w:rFonts w:ascii="Times New Roman" w:eastAsia="MS PMincho" w:hAnsi="Times New Roman"/>
                <w:sz w:val="22"/>
                <w:szCs w:val="22"/>
                <w:lang w:eastAsia="ja-JP"/>
              </w:rPr>
              <w:t>InterDigital</w:t>
            </w:r>
            <w:proofErr w:type="spellEnd"/>
          </w:p>
        </w:tc>
        <w:tc>
          <w:tcPr>
            <w:tcW w:w="8021" w:type="dxa"/>
          </w:tcPr>
          <w:p w14:paraId="7B91C626" w14:textId="77777777" w:rsidR="00552A91" w:rsidRDefault="00F63349">
            <w:pPr>
              <w:pStyle w:val="BodyText"/>
              <w:spacing w:after="0" w:line="240" w:lineRule="auto"/>
              <w:rPr>
                <w:rFonts w:ascii="Times New Roman" w:eastAsia="MS PMincho" w:hAnsi="Times New Roman"/>
                <w:sz w:val="22"/>
                <w:szCs w:val="22"/>
                <w:lang w:eastAsia="ja-JP"/>
              </w:rPr>
            </w:pPr>
            <w:r>
              <w:rPr>
                <w:rFonts w:ascii="Times New Roman" w:eastAsia="MS PMincho" w:hAnsi="Times New Roman"/>
                <w:sz w:val="22"/>
                <w:szCs w:val="22"/>
                <w:lang w:eastAsia="ja-JP"/>
              </w:rPr>
              <w:t>We are fine with the proposal</w:t>
            </w:r>
          </w:p>
        </w:tc>
      </w:tr>
      <w:tr w:rsidR="00552A91" w14:paraId="7B91C62A" w14:textId="77777777">
        <w:trPr>
          <w:trHeight w:val="339"/>
        </w:trPr>
        <w:tc>
          <w:tcPr>
            <w:tcW w:w="1871" w:type="dxa"/>
          </w:tcPr>
          <w:p w14:paraId="7B91C628" w14:textId="77777777" w:rsidR="00552A91" w:rsidRDefault="00F63349">
            <w:pPr>
              <w:pStyle w:val="BodyText"/>
              <w:spacing w:after="0" w:line="240" w:lineRule="auto"/>
              <w:rPr>
                <w:rFonts w:ascii="Times New Roman" w:hAnsi="Times New Roman"/>
                <w:sz w:val="22"/>
                <w:szCs w:val="22"/>
                <w:lang w:eastAsia="zh-CN"/>
              </w:rPr>
            </w:pPr>
            <w:r>
              <w:rPr>
                <w:rFonts w:ascii="Times New Roman" w:hAnsi="Times New Roman" w:hint="eastAsia"/>
                <w:sz w:val="22"/>
                <w:szCs w:val="22"/>
                <w:lang w:eastAsia="zh-CN"/>
              </w:rPr>
              <w:t xml:space="preserve">ZTE, </w:t>
            </w:r>
            <w:proofErr w:type="spellStart"/>
            <w:r>
              <w:rPr>
                <w:rFonts w:ascii="Times New Roman" w:hAnsi="Times New Roman" w:hint="eastAsia"/>
                <w:sz w:val="22"/>
                <w:szCs w:val="22"/>
                <w:lang w:eastAsia="zh-CN"/>
              </w:rPr>
              <w:t>Sanechips</w:t>
            </w:r>
            <w:proofErr w:type="spellEnd"/>
          </w:p>
        </w:tc>
        <w:tc>
          <w:tcPr>
            <w:tcW w:w="8021" w:type="dxa"/>
          </w:tcPr>
          <w:p w14:paraId="7B91C629" w14:textId="77777777" w:rsidR="00552A91" w:rsidRDefault="00F63349">
            <w:pPr>
              <w:pStyle w:val="BodyText"/>
              <w:spacing w:after="0" w:line="240" w:lineRule="auto"/>
              <w:rPr>
                <w:rFonts w:ascii="Times New Roman" w:hAnsi="Times New Roman"/>
                <w:sz w:val="22"/>
                <w:szCs w:val="22"/>
                <w:lang w:eastAsia="zh-CN"/>
              </w:rPr>
            </w:pPr>
            <w:r>
              <w:rPr>
                <w:rFonts w:ascii="Times New Roman" w:hAnsi="Times New Roman" w:hint="eastAsia"/>
                <w:sz w:val="22"/>
                <w:szCs w:val="22"/>
                <w:lang w:eastAsia="zh-CN"/>
              </w:rPr>
              <w:t>We support the proposal.</w:t>
            </w:r>
          </w:p>
        </w:tc>
      </w:tr>
      <w:tr w:rsidR="00637AE4" w14:paraId="5CE5B7B5" w14:textId="77777777">
        <w:trPr>
          <w:trHeight w:val="339"/>
        </w:trPr>
        <w:tc>
          <w:tcPr>
            <w:tcW w:w="1871" w:type="dxa"/>
          </w:tcPr>
          <w:p w14:paraId="722C8886" w14:textId="59566BED" w:rsidR="00637AE4" w:rsidRDefault="00637AE4">
            <w:pPr>
              <w:pStyle w:val="BodyText"/>
              <w:spacing w:after="0" w:line="240" w:lineRule="auto"/>
              <w:rPr>
                <w:rFonts w:ascii="Times New Roman" w:hAnsi="Times New Roman"/>
                <w:sz w:val="22"/>
                <w:szCs w:val="22"/>
                <w:lang w:eastAsia="zh-CN"/>
              </w:rPr>
            </w:pPr>
            <w:r>
              <w:rPr>
                <w:rFonts w:ascii="Times New Roman" w:hAnsi="Times New Roman"/>
                <w:sz w:val="22"/>
                <w:szCs w:val="22"/>
                <w:lang w:eastAsia="zh-CN"/>
              </w:rPr>
              <w:t>Intel</w:t>
            </w:r>
          </w:p>
        </w:tc>
        <w:tc>
          <w:tcPr>
            <w:tcW w:w="8021" w:type="dxa"/>
          </w:tcPr>
          <w:p w14:paraId="1A4E07EC" w14:textId="77777777" w:rsidR="00637AE4" w:rsidRDefault="00637AE4">
            <w:pPr>
              <w:pStyle w:val="BodyText"/>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Would it be possible to clarify bit further to </w:t>
            </w:r>
            <w:proofErr w:type="gramStart"/>
            <w:r>
              <w:rPr>
                <w:rFonts w:ascii="Times New Roman" w:hAnsi="Times New Roman"/>
                <w:sz w:val="22"/>
                <w:szCs w:val="22"/>
                <w:lang w:eastAsia="zh-CN"/>
              </w:rPr>
              <w:t>state</w:t>
            </w:r>
            <w:proofErr w:type="gramEnd"/>
          </w:p>
          <w:p w14:paraId="1467E339" w14:textId="7BC41BF9" w:rsidR="00637AE4" w:rsidRDefault="00637AE4" w:rsidP="00637AE4">
            <w:pPr>
              <w:pStyle w:val="BodyText"/>
              <w:numPr>
                <w:ilvl w:val="0"/>
                <w:numId w:val="15"/>
              </w:numPr>
              <w:spacing w:after="0"/>
              <w:rPr>
                <w:rFonts w:ascii="Times New Roman" w:hAnsi="Times New Roman"/>
                <w:sz w:val="22"/>
                <w:szCs w:val="22"/>
                <w:lang w:eastAsia="zh-CN"/>
              </w:rPr>
            </w:pPr>
            <w:r>
              <w:rPr>
                <w:rFonts w:ascii="Times New Roman" w:hAnsi="Times New Roman"/>
                <w:sz w:val="22"/>
                <w:szCs w:val="22"/>
                <w:lang w:eastAsia="zh-CN"/>
              </w:rPr>
              <w:t xml:space="preserve">Companies are encouraged to submit RSRP distribution </w:t>
            </w:r>
            <w:r w:rsidRPr="00637AE4">
              <w:rPr>
                <w:rFonts w:ascii="Times New Roman" w:hAnsi="Times New Roman"/>
                <w:color w:val="FF0000"/>
                <w:sz w:val="22"/>
                <w:szCs w:val="22"/>
                <w:u w:val="single"/>
                <w:lang w:eastAsia="zh-CN"/>
              </w:rPr>
              <w:t>(e.g. serving BS to UE links, BS-to-BS links, UE-to-UE links)</w:t>
            </w:r>
            <w:r>
              <w:rPr>
                <w:rFonts w:ascii="Times New Roman" w:hAnsi="Times New Roman"/>
                <w:sz w:val="22"/>
                <w:szCs w:val="22"/>
                <w:lang w:eastAsia="zh-CN"/>
              </w:rPr>
              <w:t xml:space="preserve"> for the evaluated scenario in SLS.</w:t>
            </w:r>
          </w:p>
          <w:p w14:paraId="0B136C27" w14:textId="77777777" w:rsidR="00637AE4" w:rsidRDefault="00637AE4">
            <w:pPr>
              <w:pStyle w:val="BodyText"/>
              <w:spacing w:after="0" w:line="240" w:lineRule="auto"/>
              <w:rPr>
                <w:rFonts w:ascii="Times New Roman" w:hAnsi="Times New Roman"/>
                <w:sz w:val="22"/>
                <w:szCs w:val="22"/>
                <w:lang w:eastAsia="zh-CN"/>
              </w:rPr>
            </w:pPr>
          </w:p>
          <w:p w14:paraId="317E7F48" w14:textId="20805F7B" w:rsidR="00637AE4" w:rsidRDefault="00637AE4">
            <w:pPr>
              <w:pStyle w:val="BodyText"/>
              <w:spacing w:after="0" w:line="240" w:lineRule="auto"/>
              <w:rPr>
                <w:rFonts w:ascii="Times New Roman" w:hAnsi="Times New Roman"/>
                <w:sz w:val="22"/>
                <w:szCs w:val="22"/>
                <w:lang w:eastAsia="zh-CN"/>
              </w:rPr>
            </w:pPr>
            <w:r>
              <w:rPr>
                <w:rFonts w:ascii="Times New Roman" w:hAnsi="Times New Roman"/>
                <w:sz w:val="22"/>
                <w:szCs w:val="22"/>
                <w:lang w:eastAsia="zh-CN"/>
              </w:rPr>
              <w:lastRenderedPageBreak/>
              <w:t xml:space="preserve">The BS to BS and UE to UE links </w:t>
            </w:r>
            <w:proofErr w:type="gramStart"/>
            <w:r>
              <w:rPr>
                <w:rFonts w:ascii="Times New Roman" w:hAnsi="Times New Roman"/>
                <w:sz w:val="22"/>
                <w:szCs w:val="22"/>
                <w:lang w:eastAsia="zh-CN"/>
              </w:rPr>
              <w:t>are</w:t>
            </w:r>
            <w:proofErr w:type="gramEnd"/>
            <w:r>
              <w:rPr>
                <w:rFonts w:ascii="Times New Roman" w:hAnsi="Times New Roman"/>
                <w:sz w:val="22"/>
                <w:szCs w:val="22"/>
                <w:lang w:eastAsia="zh-CN"/>
              </w:rPr>
              <w:t xml:space="preserve"> fairly important to access the LBT interference effects.</w:t>
            </w:r>
          </w:p>
        </w:tc>
      </w:tr>
      <w:tr w:rsidR="00164586" w14:paraId="048336DE" w14:textId="77777777">
        <w:trPr>
          <w:trHeight w:val="339"/>
        </w:trPr>
        <w:tc>
          <w:tcPr>
            <w:tcW w:w="1871" w:type="dxa"/>
          </w:tcPr>
          <w:p w14:paraId="223CC409" w14:textId="0EADF9A6" w:rsidR="00164586" w:rsidRDefault="00164586">
            <w:pPr>
              <w:pStyle w:val="BodyText"/>
              <w:spacing w:after="0" w:line="240" w:lineRule="auto"/>
              <w:rPr>
                <w:rFonts w:ascii="Times New Roman" w:hAnsi="Times New Roman"/>
                <w:sz w:val="22"/>
                <w:szCs w:val="22"/>
                <w:lang w:eastAsia="zh-CN"/>
              </w:rPr>
            </w:pPr>
            <w:r>
              <w:rPr>
                <w:rFonts w:ascii="Times New Roman" w:hAnsi="Times New Roman"/>
                <w:sz w:val="22"/>
                <w:szCs w:val="22"/>
                <w:lang w:eastAsia="zh-CN"/>
              </w:rPr>
              <w:lastRenderedPageBreak/>
              <w:t>Samsung</w:t>
            </w:r>
          </w:p>
        </w:tc>
        <w:tc>
          <w:tcPr>
            <w:tcW w:w="8021" w:type="dxa"/>
          </w:tcPr>
          <w:p w14:paraId="10396277" w14:textId="7FF0A5D7" w:rsidR="00164586" w:rsidRDefault="00164586">
            <w:pPr>
              <w:pStyle w:val="BodyText"/>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OK with the proposal and Intel’s clarification. </w:t>
            </w:r>
          </w:p>
        </w:tc>
      </w:tr>
      <w:tr w:rsidR="005E5599" w14:paraId="1B7F437A" w14:textId="77777777">
        <w:trPr>
          <w:trHeight w:val="339"/>
        </w:trPr>
        <w:tc>
          <w:tcPr>
            <w:tcW w:w="1871" w:type="dxa"/>
          </w:tcPr>
          <w:p w14:paraId="15B8837B" w14:textId="2928F0EA" w:rsidR="005E5599" w:rsidRDefault="005E5599" w:rsidP="005E5599">
            <w:pPr>
              <w:pStyle w:val="BodyText"/>
              <w:spacing w:after="0" w:line="240" w:lineRule="auto"/>
              <w:rPr>
                <w:rFonts w:ascii="Times New Roman" w:hAnsi="Times New Roman"/>
                <w:sz w:val="22"/>
                <w:szCs w:val="22"/>
                <w:lang w:eastAsia="zh-CN"/>
              </w:rPr>
            </w:pPr>
            <w:r>
              <w:rPr>
                <w:rFonts w:ascii="Times New Roman" w:eastAsia="MS PMincho" w:hAnsi="Times New Roman"/>
                <w:sz w:val="22"/>
                <w:szCs w:val="22"/>
                <w:lang w:eastAsia="ja-JP"/>
              </w:rPr>
              <w:t>Nokia</w:t>
            </w:r>
          </w:p>
        </w:tc>
        <w:tc>
          <w:tcPr>
            <w:tcW w:w="8021" w:type="dxa"/>
          </w:tcPr>
          <w:p w14:paraId="6298D063" w14:textId="2BFE94D8" w:rsidR="005E5599" w:rsidRDefault="005E5599" w:rsidP="005E5599">
            <w:pPr>
              <w:pStyle w:val="BodyText"/>
              <w:spacing w:after="0" w:line="240" w:lineRule="auto"/>
              <w:rPr>
                <w:rFonts w:ascii="Times New Roman" w:hAnsi="Times New Roman"/>
                <w:sz w:val="22"/>
                <w:szCs w:val="22"/>
                <w:lang w:eastAsia="zh-CN"/>
              </w:rPr>
            </w:pPr>
            <w:r>
              <w:rPr>
                <w:rFonts w:ascii="Times New Roman" w:eastAsia="MS PMincho" w:hAnsi="Times New Roman"/>
                <w:sz w:val="22"/>
                <w:szCs w:val="22"/>
                <w:lang w:eastAsia="ja-JP"/>
              </w:rPr>
              <w:t>Support Proposal #8b (revision 1) as written.  We are also okay with Intel’s clarification.</w:t>
            </w:r>
          </w:p>
        </w:tc>
      </w:tr>
      <w:tr w:rsidR="00000814" w14:paraId="3B637D9C" w14:textId="77777777">
        <w:trPr>
          <w:trHeight w:val="339"/>
        </w:trPr>
        <w:tc>
          <w:tcPr>
            <w:tcW w:w="1871" w:type="dxa"/>
          </w:tcPr>
          <w:p w14:paraId="5930E728" w14:textId="2178CF92" w:rsidR="00000814" w:rsidRDefault="00000814" w:rsidP="00000814">
            <w:pPr>
              <w:pStyle w:val="BodyText"/>
              <w:spacing w:after="0" w:line="240" w:lineRule="auto"/>
              <w:rPr>
                <w:rFonts w:ascii="Times New Roman" w:eastAsia="MS PMincho" w:hAnsi="Times New Roman"/>
                <w:sz w:val="22"/>
                <w:szCs w:val="22"/>
                <w:lang w:eastAsia="ja-JP"/>
              </w:rPr>
            </w:pPr>
            <w:r>
              <w:rPr>
                <w:rFonts w:ascii="Times New Roman" w:hAnsi="Times New Roman"/>
                <w:sz w:val="22"/>
                <w:szCs w:val="22"/>
                <w:lang w:eastAsia="zh-CN"/>
              </w:rPr>
              <w:t>Ericsson</w:t>
            </w:r>
          </w:p>
        </w:tc>
        <w:tc>
          <w:tcPr>
            <w:tcW w:w="8021" w:type="dxa"/>
          </w:tcPr>
          <w:p w14:paraId="32BFD826" w14:textId="77777777" w:rsidR="00000814" w:rsidRDefault="00000814" w:rsidP="00000814">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prefer the earlier wording “Companies are required to submit RSRP distribution for the evaluated scenario in SLS.” For companies who did the effort of running the simulations, providing the RSRP should not be an issue. In principle, it does not require additional effort. Without the RSRP distribution, it will be difficult to understand the results or why the results differ between companies. </w:t>
            </w:r>
          </w:p>
          <w:p w14:paraId="04D407EB" w14:textId="77777777" w:rsidR="00000814" w:rsidRDefault="00000814" w:rsidP="00000814">
            <w:pPr>
              <w:pStyle w:val="BodyText"/>
              <w:spacing w:after="0"/>
              <w:rPr>
                <w:rFonts w:ascii="Times New Roman" w:hAnsi="Times New Roman"/>
                <w:sz w:val="22"/>
                <w:szCs w:val="22"/>
                <w:lang w:eastAsia="zh-CN"/>
              </w:rPr>
            </w:pPr>
          </w:p>
          <w:p w14:paraId="55407B3E" w14:textId="77777777" w:rsidR="00000814" w:rsidRDefault="00000814" w:rsidP="00000814">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Our comment related to the UE orientation is not considered yet. We suggest the following Proposal: </w:t>
            </w:r>
          </w:p>
          <w:p w14:paraId="25C4CE32" w14:textId="77777777" w:rsidR="00000814" w:rsidRDefault="00000814" w:rsidP="00000814">
            <w:pPr>
              <w:pStyle w:val="BodyText"/>
              <w:numPr>
                <w:ilvl w:val="0"/>
                <w:numId w:val="18"/>
              </w:numPr>
              <w:spacing w:before="0" w:after="0" w:line="240" w:lineRule="auto"/>
              <w:rPr>
                <w:rFonts w:ascii="Times New Roman" w:hAnsi="Times New Roman"/>
                <w:sz w:val="22"/>
                <w:szCs w:val="22"/>
                <w:lang w:eastAsia="zh-CN"/>
              </w:rPr>
            </w:pPr>
            <w:r>
              <w:rPr>
                <w:rFonts w:ascii="Times New Roman" w:hAnsi="Times New Roman"/>
                <w:sz w:val="22"/>
                <w:szCs w:val="22"/>
                <w:lang w:eastAsia="zh-CN"/>
              </w:rPr>
              <w:t xml:space="preserve">UE antenna orientation should be randomized in the SLS evaluations. </w:t>
            </w:r>
          </w:p>
          <w:p w14:paraId="0A271162" w14:textId="77777777" w:rsidR="00000814" w:rsidRDefault="00000814" w:rsidP="00000814">
            <w:pPr>
              <w:pStyle w:val="BodyText"/>
              <w:spacing w:after="0"/>
              <w:rPr>
                <w:rFonts w:ascii="Times New Roman" w:hAnsi="Times New Roman"/>
                <w:sz w:val="22"/>
                <w:szCs w:val="22"/>
                <w:lang w:eastAsia="zh-CN"/>
              </w:rPr>
            </w:pPr>
          </w:p>
          <w:p w14:paraId="4420DA4C" w14:textId="77777777" w:rsidR="00000814" w:rsidRDefault="00000814" w:rsidP="00000814">
            <w:pPr>
              <w:pStyle w:val="BodyText"/>
              <w:spacing w:after="0" w:line="240" w:lineRule="auto"/>
              <w:rPr>
                <w:rFonts w:ascii="Times New Roman" w:eastAsia="MS PMincho" w:hAnsi="Times New Roman"/>
                <w:sz w:val="22"/>
                <w:szCs w:val="22"/>
                <w:lang w:eastAsia="ja-JP"/>
              </w:rPr>
            </w:pPr>
          </w:p>
        </w:tc>
      </w:tr>
      <w:tr w:rsidR="00334FCB" w14:paraId="24746B4D" w14:textId="77777777">
        <w:trPr>
          <w:trHeight w:val="339"/>
        </w:trPr>
        <w:tc>
          <w:tcPr>
            <w:tcW w:w="1871" w:type="dxa"/>
          </w:tcPr>
          <w:p w14:paraId="38D90179" w14:textId="5C11F03D" w:rsidR="00334FCB" w:rsidRDefault="00334FCB" w:rsidP="00334FCB">
            <w:pPr>
              <w:pStyle w:val="BodyText"/>
              <w:spacing w:after="0" w:line="240" w:lineRule="auto"/>
              <w:rPr>
                <w:rFonts w:ascii="Times New Roman" w:hAnsi="Times New Roman"/>
                <w:sz w:val="22"/>
                <w:szCs w:val="22"/>
                <w:lang w:eastAsia="zh-CN"/>
              </w:rPr>
            </w:pPr>
            <w:r>
              <w:rPr>
                <w:rFonts w:ascii="Times New Roman" w:eastAsia="MS PMincho" w:hAnsi="Times New Roman"/>
                <w:sz w:val="22"/>
                <w:szCs w:val="22"/>
                <w:lang w:eastAsia="ja-JP"/>
              </w:rPr>
              <w:t>Lenovo/Motorola Mobility</w:t>
            </w:r>
          </w:p>
        </w:tc>
        <w:tc>
          <w:tcPr>
            <w:tcW w:w="8021" w:type="dxa"/>
          </w:tcPr>
          <w:p w14:paraId="781A4FCD" w14:textId="373A4B12" w:rsidR="00334FCB" w:rsidRDefault="00334FCB" w:rsidP="00334FCB">
            <w:pPr>
              <w:pStyle w:val="BodyText"/>
              <w:spacing w:after="0"/>
              <w:rPr>
                <w:rFonts w:ascii="Times New Roman" w:hAnsi="Times New Roman"/>
                <w:sz w:val="22"/>
                <w:szCs w:val="22"/>
                <w:lang w:eastAsia="zh-CN"/>
              </w:rPr>
            </w:pPr>
            <w:r>
              <w:rPr>
                <w:rFonts w:ascii="Times New Roman" w:hAnsi="Times New Roman"/>
                <w:sz w:val="22"/>
                <w:szCs w:val="22"/>
                <w:lang w:eastAsia="zh-CN"/>
              </w:rPr>
              <w:t>We are ok with the proposal.</w:t>
            </w:r>
          </w:p>
        </w:tc>
      </w:tr>
      <w:tr w:rsidR="00266016" w14:paraId="2198B008" w14:textId="77777777" w:rsidTr="00EE1C2C">
        <w:trPr>
          <w:trHeight w:val="339"/>
        </w:trPr>
        <w:tc>
          <w:tcPr>
            <w:tcW w:w="1871" w:type="dxa"/>
          </w:tcPr>
          <w:p w14:paraId="472E9D52" w14:textId="77777777" w:rsidR="00266016" w:rsidRDefault="00266016" w:rsidP="00EE1C2C">
            <w:pPr>
              <w:pStyle w:val="BodyText"/>
              <w:spacing w:after="0" w:line="240" w:lineRule="auto"/>
              <w:rPr>
                <w:rFonts w:ascii="Times New Roman" w:hAnsi="Times New Roman"/>
                <w:sz w:val="22"/>
                <w:szCs w:val="22"/>
                <w:lang w:eastAsia="zh-CN"/>
              </w:rPr>
            </w:pPr>
          </w:p>
        </w:tc>
        <w:tc>
          <w:tcPr>
            <w:tcW w:w="8021" w:type="dxa"/>
          </w:tcPr>
          <w:p w14:paraId="62563E16" w14:textId="77777777" w:rsidR="00266016" w:rsidRDefault="00266016" w:rsidP="00EE1C2C">
            <w:pPr>
              <w:pStyle w:val="BodyText"/>
              <w:spacing w:after="0"/>
              <w:rPr>
                <w:rFonts w:ascii="Times New Roman" w:hAnsi="Times New Roman"/>
                <w:sz w:val="22"/>
                <w:szCs w:val="22"/>
                <w:lang w:eastAsia="zh-CN"/>
              </w:rPr>
            </w:pPr>
          </w:p>
        </w:tc>
      </w:tr>
      <w:tr w:rsidR="00266016" w14:paraId="320BABF1" w14:textId="77777777" w:rsidTr="00EE1C2C">
        <w:trPr>
          <w:trHeight w:val="339"/>
        </w:trPr>
        <w:tc>
          <w:tcPr>
            <w:tcW w:w="1871" w:type="dxa"/>
          </w:tcPr>
          <w:p w14:paraId="79A5D4CE" w14:textId="77777777" w:rsidR="00266016" w:rsidRDefault="00266016" w:rsidP="00EE1C2C">
            <w:pPr>
              <w:pStyle w:val="BodyText"/>
              <w:spacing w:after="0"/>
              <w:rPr>
                <w:rFonts w:ascii="Times New Roman" w:hAnsi="Times New Roman"/>
                <w:sz w:val="22"/>
                <w:szCs w:val="22"/>
                <w:lang w:eastAsia="zh-CN"/>
              </w:rPr>
            </w:pPr>
            <w:r>
              <w:rPr>
                <w:rFonts w:ascii="Times New Roman" w:hAnsi="Times New Roman"/>
                <w:sz w:val="22"/>
                <w:szCs w:val="22"/>
                <w:lang w:eastAsia="zh-CN"/>
              </w:rPr>
              <w:t>Moderator</w:t>
            </w:r>
          </w:p>
        </w:tc>
        <w:tc>
          <w:tcPr>
            <w:tcW w:w="8021" w:type="dxa"/>
          </w:tcPr>
          <w:p w14:paraId="69E1E1FD" w14:textId="77777777" w:rsidR="00266016" w:rsidRDefault="00266016" w:rsidP="00EE1C2C">
            <w:pPr>
              <w:pStyle w:val="BodyText"/>
              <w:spacing w:after="0"/>
              <w:rPr>
                <w:rFonts w:ascii="Times New Roman" w:hAnsi="Times New Roman"/>
                <w:sz w:val="22"/>
                <w:szCs w:val="22"/>
                <w:lang w:eastAsia="zh-CN"/>
              </w:rPr>
            </w:pPr>
            <w:r>
              <w:rPr>
                <w:rFonts w:ascii="Times New Roman" w:hAnsi="Times New Roman"/>
                <w:sz w:val="22"/>
                <w:szCs w:val="22"/>
                <w:lang w:eastAsia="zh-CN"/>
              </w:rPr>
              <w:t>Added wording as suggested by Intel into Proposal #8b (revision 2).</w:t>
            </w:r>
          </w:p>
          <w:p w14:paraId="19A78A31" w14:textId="77777777" w:rsidR="00266016" w:rsidRDefault="00266016" w:rsidP="00EE1C2C">
            <w:pPr>
              <w:pStyle w:val="BodyText"/>
              <w:spacing w:after="0"/>
              <w:rPr>
                <w:rFonts w:ascii="Times New Roman" w:hAnsi="Times New Roman"/>
                <w:sz w:val="22"/>
                <w:szCs w:val="22"/>
                <w:lang w:eastAsia="zh-CN"/>
              </w:rPr>
            </w:pPr>
          </w:p>
          <w:p w14:paraId="4B6D4720" w14:textId="77777777" w:rsidR="00266016" w:rsidRDefault="00266016" w:rsidP="00EE1C2C">
            <w:pPr>
              <w:pStyle w:val="BodyText"/>
              <w:spacing w:after="0"/>
              <w:rPr>
                <w:rFonts w:ascii="Times New Roman" w:hAnsi="Times New Roman"/>
                <w:sz w:val="22"/>
                <w:szCs w:val="22"/>
                <w:lang w:eastAsia="zh-CN"/>
              </w:rPr>
            </w:pPr>
            <w:r>
              <w:rPr>
                <w:rFonts w:ascii="Times New Roman" w:hAnsi="Times New Roman"/>
                <w:sz w:val="22"/>
                <w:szCs w:val="22"/>
                <w:lang w:eastAsia="zh-CN"/>
              </w:rPr>
              <w:t>Response to Ericsson’s comment:</w:t>
            </w:r>
          </w:p>
          <w:p w14:paraId="3A4E81D9" w14:textId="77777777" w:rsidR="00266016" w:rsidRDefault="00266016" w:rsidP="00EE1C2C">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Understand the preference of wording. Not like writing a specification mandating UE behavior, I believe the wording and the intention of this proposal #8b (revision 2) is clear to all companies as what we need to submit to the next meeting. </w:t>
            </w:r>
          </w:p>
          <w:p w14:paraId="70D838E5" w14:textId="77777777" w:rsidR="00266016" w:rsidRDefault="00266016" w:rsidP="00EE1C2C">
            <w:pPr>
              <w:pStyle w:val="BodyText"/>
              <w:spacing w:after="0"/>
              <w:rPr>
                <w:rFonts w:ascii="Times New Roman" w:hAnsi="Times New Roman"/>
                <w:sz w:val="22"/>
                <w:szCs w:val="22"/>
                <w:lang w:eastAsia="zh-CN"/>
              </w:rPr>
            </w:pPr>
            <w:r>
              <w:rPr>
                <w:rFonts w:ascii="Times New Roman" w:hAnsi="Times New Roman"/>
                <w:sz w:val="22"/>
                <w:szCs w:val="22"/>
                <w:lang w:eastAsia="zh-CN"/>
              </w:rPr>
              <w:t>On the other comment, proposal #8d is added below.</w:t>
            </w:r>
          </w:p>
        </w:tc>
      </w:tr>
    </w:tbl>
    <w:p w14:paraId="04D0150C" w14:textId="77777777" w:rsidR="00266016" w:rsidRDefault="00266016" w:rsidP="00266016">
      <w:pPr>
        <w:pStyle w:val="BodyText"/>
        <w:spacing w:after="0"/>
        <w:rPr>
          <w:rFonts w:ascii="Times New Roman" w:hAnsi="Times New Roman"/>
          <w:sz w:val="22"/>
          <w:szCs w:val="22"/>
          <w:lang w:eastAsia="zh-CN"/>
        </w:rPr>
      </w:pPr>
    </w:p>
    <w:p w14:paraId="3DC40E54" w14:textId="77777777" w:rsidR="00266016" w:rsidRPr="00E82641" w:rsidRDefault="00266016" w:rsidP="00E82641">
      <w:bookmarkStart w:id="23" w:name="p8b"/>
      <w:r w:rsidRPr="00E82641">
        <w:rPr>
          <w:highlight w:val="cyan"/>
        </w:rPr>
        <w:t>Proposal #8b (revision 2) for discussion:</w:t>
      </w:r>
    </w:p>
    <w:p w14:paraId="2566835C" w14:textId="77777777" w:rsidR="00266016" w:rsidRDefault="00266016" w:rsidP="00266016">
      <w:pPr>
        <w:pStyle w:val="BodyText"/>
        <w:numPr>
          <w:ilvl w:val="0"/>
          <w:numId w:val="15"/>
        </w:numPr>
        <w:spacing w:after="0"/>
        <w:rPr>
          <w:rFonts w:ascii="Times New Roman" w:hAnsi="Times New Roman"/>
          <w:sz w:val="22"/>
          <w:szCs w:val="22"/>
          <w:lang w:eastAsia="zh-CN"/>
        </w:rPr>
      </w:pPr>
      <w:r>
        <w:rPr>
          <w:rFonts w:ascii="Times New Roman" w:hAnsi="Times New Roman"/>
          <w:sz w:val="22"/>
          <w:szCs w:val="22"/>
          <w:lang w:eastAsia="zh-CN"/>
        </w:rPr>
        <w:t xml:space="preserve">Companies are encouraged to submit RSRP distribution </w:t>
      </w:r>
      <w:r w:rsidRPr="00CE43E6">
        <w:rPr>
          <w:rFonts w:ascii="Times New Roman" w:hAnsi="Times New Roman"/>
          <w:sz w:val="22"/>
          <w:szCs w:val="22"/>
          <w:lang w:eastAsia="zh-CN"/>
        </w:rPr>
        <w:t xml:space="preserve">(e.g. serving BS to UE links, BS-to-BS links, UE-to-UE links) </w:t>
      </w:r>
      <w:r>
        <w:rPr>
          <w:rFonts w:ascii="Times New Roman" w:hAnsi="Times New Roman"/>
          <w:sz w:val="22"/>
          <w:szCs w:val="22"/>
          <w:lang w:eastAsia="zh-CN"/>
        </w:rPr>
        <w:t>for the evaluated scenario in SLS.</w:t>
      </w:r>
    </w:p>
    <w:bookmarkEnd w:id="23"/>
    <w:p w14:paraId="68CA27E7" w14:textId="77777777" w:rsidR="00266016" w:rsidRDefault="00266016" w:rsidP="00266016">
      <w:pPr>
        <w:pStyle w:val="BodyText"/>
        <w:spacing w:after="0"/>
        <w:rPr>
          <w:rFonts w:ascii="Times New Roman" w:hAnsi="Times New Roman"/>
          <w:sz w:val="22"/>
          <w:szCs w:val="22"/>
          <w:lang w:eastAsia="zh-CN"/>
        </w:rPr>
      </w:pPr>
    </w:p>
    <w:p w14:paraId="2E69ADB3" w14:textId="77777777" w:rsidR="00266016" w:rsidRDefault="00266016" w:rsidP="00266016">
      <w:pPr>
        <w:pStyle w:val="BodyText"/>
        <w:spacing w:after="0"/>
        <w:rPr>
          <w:rFonts w:ascii="Times New Roman" w:hAnsi="Times New Roman"/>
          <w:sz w:val="22"/>
          <w:szCs w:val="22"/>
          <w:lang w:eastAsia="zh-CN"/>
        </w:rPr>
      </w:pPr>
    </w:p>
    <w:p w14:paraId="27396B45" w14:textId="77777777" w:rsidR="00266016" w:rsidRDefault="00266016" w:rsidP="00266016">
      <w:pPr>
        <w:pStyle w:val="BodyText"/>
        <w:spacing w:after="0"/>
        <w:rPr>
          <w:rFonts w:ascii="Times New Roman" w:hAnsi="Times New Roman"/>
          <w:sz w:val="22"/>
          <w:szCs w:val="22"/>
          <w:lang w:eastAsia="zh-CN"/>
        </w:rPr>
      </w:pPr>
      <w:r>
        <w:rPr>
          <w:rFonts w:ascii="Times New Roman" w:hAnsi="Times New Roman"/>
          <w:sz w:val="22"/>
          <w:szCs w:val="22"/>
          <w:lang w:eastAsia="zh-CN"/>
        </w:rPr>
        <w:t>Companies are encouraged to provide comments if they disagree to the above proposal #8b (revision 2).</w:t>
      </w:r>
    </w:p>
    <w:tbl>
      <w:tblPr>
        <w:tblStyle w:val="TableGrid"/>
        <w:tblW w:w="9892" w:type="dxa"/>
        <w:tblLayout w:type="fixed"/>
        <w:tblLook w:val="04A0" w:firstRow="1" w:lastRow="0" w:firstColumn="1" w:lastColumn="0" w:noHBand="0" w:noVBand="1"/>
      </w:tblPr>
      <w:tblGrid>
        <w:gridCol w:w="1871"/>
        <w:gridCol w:w="8021"/>
      </w:tblGrid>
      <w:tr w:rsidR="00266016" w14:paraId="360910F4" w14:textId="77777777" w:rsidTr="00EE1C2C">
        <w:trPr>
          <w:trHeight w:val="224"/>
        </w:trPr>
        <w:tc>
          <w:tcPr>
            <w:tcW w:w="1871" w:type="dxa"/>
            <w:shd w:val="clear" w:color="auto" w:fill="FFE599" w:themeFill="accent4" w:themeFillTint="66"/>
          </w:tcPr>
          <w:p w14:paraId="60D4F53B" w14:textId="77777777" w:rsidR="00266016" w:rsidRDefault="00266016" w:rsidP="00EE1C2C">
            <w:pPr>
              <w:pStyle w:val="BodyText"/>
              <w:spacing w:after="0" w:line="240" w:lineRule="auto"/>
              <w:rPr>
                <w:rFonts w:ascii="Times New Roman" w:hAnsi="Times New Roman"/>
                <w:sz w:val="22"/>
                <w:szCs w:val="22"/>
                <w:lang w:eastAsia="zh-CN"/>
              </w:rPr>
            </w:pPr>
            <w:r>
              <w:rPr>
                <w:rFonts w:ascii="Times New Roman" w:hAnsi="Times New Roman"/>
                <w:sz w:val="22"/>
                <w:szCs w:val="22"/>
                <w:lang w:eastAsia="zh-CN"/>
              </w:rPr>
              <w:t>Company Name</w:t>
            </w:r>
          </w:p>
        </w:tc>
        <w:tc>
          <w:tcPr>
            <w:tcW w:w="8021" w:type="dxa"/>
            <w:shd w:val="clear" w:color="auto" w:fill="FFE599" w:themeFill="accent4" w:themeFillTint="66"/>
          </w:tcPr>
          <w:p w14:paraId="64D0B6FE" w14:textId="77777777" w:rsidR="00266016" w:rsidRDefault="00266016" w:rsidP="00EE1C2C">
            <w:pPr>
              <w:pStyle w:val="BodyText"/>
              <w:spacing w:after="0" w:line="240" w:lineRule="auto"/>
              <w:rPr>
                <w:rFonts w:ascii="Times New Roman" w:hAnsi="Times New Roman"/>
                <w:sz w:val="22"/>
                <w:szCs w:val="22"/>
                <w:lang w:eastAsia="zh-CN"/>
              </w:rPr>
            </w:pPr>
            <w:r>
              <w:rPr>
                <w:rFonts w:ascii="Times New Roman" w:hAnsi="Times New Roman"/>
                <w:sz w:val="22"/>
                <w:szCs w:val="22"/>
                <w:lang w:eastAsia="zh-CN"/>
              </w:rPr>
              <w:t>Comments/Views</w:t>
            </w:r>
          </w:p>
        </w:tc>
      </w:tr>
      <w:tr w:rsidR="009233F8" w14:paraId="75DA7EE0" w14:textId="77777777" w:rsidTr="00862857">
        <w:trPr>
          <w:trHeight w:val="24"/>
        </w:trPr>
        <w:tc>
          <w:tcPr>
            <w:tcW w:w="1871" w:type="dxa"/>
          </w:tcPr>
          <w:p w14:paraId="2E2D9B19" w14:textId="77777777" w:rsidR="009233F8" w:rsidRDefault="009233F8" w:rsidP="00862857">
            <w:pPr>
              <w:pStyle w:val="BodyText"/>
              <w:spacing w:after="0" w:line="240" w:lineRule="auto"/>
              <w:rPr>
                <w:rFonts w:ascii="Times New Roman" w:eastAsia="MS PMincho" w:hAnsi="Times New Roman"/>
                <w:sz w:val="22"/>
                <w:szCs w:val="22"/>
                <w:lang w:eastAsia="ja-JP"/>
              </w:rPr>
            </w:pPr>
            <w:r>
              <w:rPr>
                <w:rFonts w:ascii="Times New Roman" w:eastAsia="MS PMincho" w:hAnsi="Times New Roman"/>
                <w:sz w:val="22"/>
                <w:szCs w:val="22"/>
                <w:lang w:eastAsia="ja-JP"/>
              </w:rPr>
              <w:t>Qualcomm</w:t>
            </w:r>
          </w:p>
        </w:tc>
        <w:tc>
          <w:tcPr>
            <w:tcW w:w="8021" w:type="dxa"/>
          </w:tcPr>
          <w:p w14:paraId="26A3D2CB" w14:textId="77777777" w:rsidR="009233F8" w:rsidRDefault="009233F8" w:rsidP="00862857">
            <w:pPr>
              <w:pStyle w:val="BodyText"/>
              <w:spacing w:after="0" w:line="240" w:lineRule="auto"/>
              <w:rPr>
                <w:rFonts w:ascii="Times New Roman" w:eastAsia="MS PMincho" w:hAnsi="Times New Roman"/>
                <w:sz w:val="22"/>
                <w:szCs w:val="22"/>
                <w:lang w:eastAsia="ja-JP"/>
              </w:rPr>
            </w:pPr>
            <w:r>
              <w:rPr>
                <w:rFonts w:ascii="Times New Roman" w:eastAsia="MS PMincho" w:hAnsi="Times New Roman"/>
                <w:sz w:val="22"/>
                <w:szCs w:val="22"/>
                <w:lang w:eastAsia="ja-JP"/>
              </w:rPr>
              <w:t xml:space="preserve">We support Proposal 8b, revision 2. </w:t>
            </w:r>
          </w:p>
        </w:tc>
      </w:tr>
      <w:tr w:rsidR="00266016" w14:paraId="03C50419" w14:textId="77777777" w:rsidTr="00EE1C2C">
        <w:trPr>
          <w:trHeight w:val="24"/>
        </w:trPr>
        <w:tc>
          <w:tcPr>
            <w:tcW w:w="1871" w:type="dxa"/>
          </w:tcPr>
          <w:p w14:paraId="14DC42F3" w14:textId="77777777" w:rsidR="00266016" w:rsidRDefault="00266016" w:rsidP="00EE1C2C">
            <w:pPr>
              <w:pStyle w:val="BodyText"/>
              <w:spacing w:after="0" w:line="240" w:lineRule="auto"/>
              <w:rPr>
                <w:rFonts w:ascii="Times New Roman" w:eastAsia="MS PMincho" w:hAnsi="Times New Roman"/>
                <w:sz w:val="22"/>
                <w:szCs w:val="22"/>
                <w:lang w:eastAsia="ja-JP"/>
              </w:rPr>
            </w:pPr>
          </w:p>
        </w:tc>
        <w:tc>
          <w:tcPr>
            <w:tcW w:w="8021" w:type="dxa"/>
          </w:tcPr>
          <w:p w14:paraId="610123BD" w14:textId="77777777" w:rsidR="00266016" w:rsidRDefault="00266016" w:rsidP="00EE1C2C">
            <w:pPr>
              <w:pStyle w:val="BodyText"/>
              <w:spacing w:after="0" w:line="240" w:lineRule="auto"/>
              <w:rPr>
                <w:rFonts w:ascii="Times New Roman" w:eastAsia="MS PMincho" w:hAnsi="Times New Roman"/>
                <w:sz w:val="22"/>
                <w:szCs w:val="22"/>
                <w:lang w:eastAsia="ja-JP"/>
              </w:rPr>
            </w:pPr>
          </w:p>
        </w:tc>
      </w:tr>
      <w:tr w:rsidR="00266016" w14:paraId="57EDF54D" w14:textId="77777777" w:rsidTr="00EE1C2C">
        <w:trPr>
          <w:trHeight w:val="339"/>
        </w:trPr>
        <w:tc>
          <w:tcPr>
            <w:tcW w:w="1871" w:type="dxa"/>
          </w:tcPr>
          <w:p w14:paraId="383ADEEA" w14:textId="1D35CFA3" w:rsidR="00266016" w:rsidRDefault="00E82641" w:rsidP="00EE1C2C">
            <w:pPr>
              <w:pStyle w:val="BodyText"/>
              <w:spacing w:after="0" w:line="240" w:lineRule="auto"/>
              <w:rPr>
                <w:rFonts w:ascii="Times New Roman" w:hAnsi="Times New Roman"/>
                <w:sz w:val="22"/>
                <w:szCs w:val="22"/>
                <w:lang w:eastAsia="zh-CN"/>
              </w:rPr>
            </w:pPr>
            <w:r>
              <w:rPr>
                <w:rFonts w:ascii="Times New Roman" w:hAnsi="Times New Roman"/>
                <w:sz w:val="22"/>
                <w:szCs w:val="22"/>
                <w:lang w:eastAsia="zh-CN"/>
              </w:rPr>
              <w:t>Moderator</w:t>
            </w:r>
          </w:p>
        </w:tc>
        <w:tc>
          <w:tcPr>
            <w:tcW w:w="8021" w:type="dxa"/>
          </w:tcPr>
          <w:p w14:paraId="346B5B09" w14:textId="77777777" w:rsidR="00E82641" w:rsidRDefault="00E82641" w:rsidP="00E82641">
            <w:pPr>
              <w:pStyle w:val="BodyText"/>
              <w:spacing w:after="0"/>
              <w:rPr>
                <w:rFonts w:ascii="Times New Roman" w:hAnsi="Times New Roman"/>
                <w:sz w:val="22"/>
                <w:szCs w:val="22"/>
                <w:lang w:eastAsia="zh-CN"/>
              </w:rPr>
            </w:pPr>
            <w:r>
              <w:rPr>
                <w:rFonts w:ascii="Times New Roman" w:hAnsi="Times New Roman"/>
                <w:sz w:val="22"/>
                <w:szCs w:val="22"/>
                <w:lang w:eastAsia="zh-CN"/>
              </w:rPr>
              <w:t>Discussion is concluded; refer to Chairman’s notes for final agreement.</w:t>
            </w:r>
          </w:p>
          <w:p w14:paraId="45869AD0" w14:textId="77777777" w:rsidR="00266016" w:rsidRDefault="00266016" w:rsidP="00EE1C2C">
            <w:pPr>
              <w:pStyle w:val="BodyText"/>
              <w:spacing w:after="0" w:line="240" w:lineRule="auto"/>
              <w:rPr>
                <w:rFonts w:ascii="Times New Roman" w:hAnsi="Times New Roman"/>
                <w:sz w:val="22"/>
                <w:szCs w:val="22"/>
                <w:lang w:eastAsia="zh-CN"/>
              </w:rPr>
            </w:pPr>
          </w:p>
        </w:tc>
      </w:tr>
    </w:tbl>
    <w:p w14:paraId="5EE87FB6" w14:textId="77777777" w:rsidR="00266016" w:rsidRDefault="00266016" w:rsidP="00266016">
      <w:pPr>
        <w:pStyle w:val="BodyText"/>
        <w:spacing w:after="0"/>
        <w:rPr>
          <w:rFonts w:ascii="Times New Roman" w:hAnsi="Times New Roman"/>
          <w:sz w:val="22"/>
          <w:szCs w:val="22"/>
          <w:lang w:eastAsia="zh-CN"/>
        </w:rPr>
      </w:pPr>
    </w:p>
    <w:p w14:paraId="7B91C62B" w14:textId="77777777" w:rsidR="00552A91" w:rsidRDefault="00552A91">
      <w:pPr>
        <w:pStyle w:val="BodyText"/>
        <w:spacing w:after="0"/>
        <w:rPr>
          <w:rFonts w:ascii="Times New Roman" w:hAnsi="Times New Roman"/>
          <w:sz w:val="22"/>
          <w:szCs w:val="22"/>
          <w:lang w:eastAsia="zh-CN"/>
        </w:rPr>
      </w:pPr>
    </w:p>
    <w:p w14:paraId="7B91C62C" w14:textId="77777777" w:rsidR="00552A91" w:rsidRDefault="00552A91">
      <w:pPr>
        <w:pStyle w:val="BodyText"/>
        <w:spacing w:after="0"/>
        <w:rPr>
          <w:rFonts w:ascii="Times New Roman" w:hAnsi="Times New Roman"/>
          <w:sz w:val="22"/>
          <w:szCs w:val="22"/>
          <w:lang w:eastAsia="zh-CN"/>
        </w:rPr>
      </w:pPr>
    </w:p>
    <w:p w14:paraId="7B91C62D" w14:textId="77777777" w:rsidR="00552A91" w:rsidRPr="00E82641" w:rsidRDefault="00F63349" w:rsidP="00E82641">
      <w:bookmarkStart w:id="24" w:name="p8c"/>
      <w:r w:rsidRPr="00E82641">
        <w:rPr>
          <w:highlight w:val="cyan"/>
        </w:rPr>
        <w:t>Proposal #8c for discussion:</w:t>
      </w:r>
    </w:p>
    <w:p w14:paraId="7B91C62E" w14:textId="77777777" w:rsidR="00552A91" w:rsidRDefault="00F63349">
      <w:pPr>
        <w:pStyle w:val="BodyText"/>
        <w:numPr>
          <w:ilvl w:val="0"/>
          <w:numId w:val="15"/>
        </w:numPr>
        <w:spacing w:after="0"/>
        <w:rPr>
          <w:rFonts w:ascii="Times New Roman" w:hAnsi="Times New Roman"/>
          <w:sz w:val="22"/>
          <w:szCs w:val="22"/>
          <w:lang w:eastAsia="zh-CN"/>
        </w:rPr>
      </w:pPr>
      <w:r>
        <w:rPr>
          <w:rFonts w:ascii="Times New Roman" w:hAnsi="Times New Roman"/>
          <w:sz w:val="22"/>
          <w:szCs w:val="22"/>
          <w:lang w:eastAsia="zh-CN"/>
        </w:rPr>
        <w:t>Add (</w:t>
      </w:r>
      <w:proofErr w:type="spellStart"/>
      <w:r>
        <w:rPr>
          <w:rFonts w:ascii="Times New Roman" w:hAnsi="Times New Roman"/>
          <w:sz w:val="22"/>
          <w:szCs w:val="22"/>
          <w:lang w:eastAsia="zh-CN"/>
        </w:rPr>
        <w:t>Mg,Ng,M,N,P</w:t>
      </w:r>
      <w:proofErr w:type="spellEnd"/>
      <w:r>
        <w:rPr>
          <w:rFonts w:ascii="Times New Roman" w:hAnsi="Times New Roman"/>
          <w:sz w:val="22"/>
          <w:szCs w:val="22"/>
          <w:lang w:eastAsia="zh-CN"/>
        </w:rPr>
        <w:t xml:space="preserve">) = (1,1,8,16,2) per pol with (0.5 dv, 0.5 </w:t>
      </w:r>
      <w:proofErr w:type="spellStart"/>
      <w:r>
        <w:rPr>
          <w:rFonts w:ascii="Times New Roman" w:hAnsi="Times New Roman"/>
          <w:sz w:val="22"/>
          <w:szCs w:val="22"/>
          <w:lang w:eastAsia="zh-CN"/>
        </w:rPr>
        <w:t>dH</w:t>
      </w:r>
      <w:proofErr w:type="spellEnd"/>
      <w:r>
        <w:rPr>
          <w:rFonts w:ascii="Times New Roman" w:hAnsi="Times New Roman"/>
          <w:sz w:val="22"/>
          <w:szCs w:val="22"/>
          <w:lang w:eastAsia="zh-CN"/>
        </w:rPr>
        <w:t xml:space="preserve">) as an optional antenna setting for </w:t>
      </w:r>
      <w:proofErr w:type="spellStart"/>
      <w:r>
        <w:rPr>
          <w:rFonts w:ascii="Times New Roman" w:hAnsi="Times New Roman"/>
          <w:sz w:val="22"/>
          <w:szCs w:val="22"/>
          <w:lang w:eastAsia="zh-CN"/>
        </w:rPr>
        <w:t>gNB</w:t>
      </w:r>
      <w:proofErr w:type="spellEnd"/>
      <w:r>
        <w:rPr>
          <w:rFonts w:ascii="Times New Roman" w:hAnsi="Times New Roman"/>
          <w:sz w:val="22"/>
          <w:szCs w:val="22"/>
          <w:lang w:eastAsia="zh-CN"/>
        </w:rPr>
        <w:t xml:space="preserve"> for indoor environment.</w:t>
      </w:r>
    </w:p>
    <w:bookmarkEnd w:id="24"/>
    <w:p w14:paraId="7B91C62F" w14:textId="77777777" w:rsidR="00552A91" w:rsidRDefault="00552A91">
      <w:pPr>
        <w:pStyle w:val="BodyText"/>
        <w:spacing w:after="0"/>
        <w:rPr>
          <w:rFonts w:ascii="Times New Roman" w:hAnsi="Times New Roman"/>
          <w:sz w:val="22"/>
          <w:szCs w:val="22"/>
          <w:lang w:eastAsia="zh-CN"/>
        </w:rPr>
      </w:pPr>
    </w:p>
    <w:p w14:paraId="7B91C630" w14:textId="77777777" w:rsidR="00552A91" w:rsidRDefault="00F63349">
      <w:pPr>
        <w:pStyle w:val="BodyText"/>
        <w:spacing w:after="0"/>
        <w:rPr>
          <w:rFonts w:ascii="Times New Roman" w:hAnsi="Times New Roman"/>
          <w:sz w:val="22"/>
          <w:szCs w:val="22"/>
          <w:lang w:eastAsia="zh-CN"/>
        </w:rPr>
      </w:pPr>
      <w:r>
        <w:rPr>
          <w:rFonts w:ascii="Times New Roman" w:hAnsi="Times New Roman"/>
          <w:sz w:val="22"/>
          <w:szCs w:val="22"/>
          <w:lang w:eastAsia="zh-CN"/>
        </w:rPr>
        <w:t>Companies are encouraged to provide comments to the above proposal #8c.</w:t>
      </w:r>
    </w:p>
    <w:tbl>
      <w:tblPr>
        <w:tblStyle w:val="TableGrid"/>
        <w:tblW w:w="9892" w:type="dxa"/>
        <w:tblLayout w:type="fixed"/>
        <w:tblLook w:val="04A0" w:firstRow="1" w:lastRow="0" w:firstColumn="1" w:lastColumn="0" w:noHBand="0" w:noVBand="1"/>
      </w:tblPr>
      <w:tblGrid>
        <w:gridCol w:w="1871"/>
        <w:gridCol w:w="8021"/>
      </w:tblGrid>
      <w:tr w:rsidR="00552A91" w14:paraId="7B91C633" w14:textId="77777777">
        <w:trPr>
          <w:trHeight w:val="224"/>
        </w:trPr>
        <w:tc>
          <w:tcPr>
            <w:tcW w:w="1871" w:type="dxa"/>
            <w:shd w:val="clear" w:color="auto" w:fill="FFE599" w:themeFill="accent4" w:themeFillTint="66"/>
          </w:tcPr>
          <w:p w14:paraId="7B91C631" w14:textId="77777777" w:rsidR="00552A91" w:rsidRDefault="00F63349">
            <w:pPr>
              <w:pStyle w:val="BodyText"/>
              <w:spacing w:after="0" w:line="240" w:lineRule="auto"/>
              <w:rPr>
                <w:rFonts w:ascii="Times New Roman" w:hAnsi="Times New Roman"/>
                <w:sz w:val="22"/>
                <w:szCs w:val="22"/>
                <w:lang w:eastAsia="zh-CN"/>
              </w:rPr>
            </w:pPr>
            <w:r>
              <w:rPr>
                <w:rFonts w:ascii="Times New Roman" w:hAnsi="Times New Roman"/>
                <w:sz w:val="22"/>
                <w:szCs w:val="22"/>
                <w:lang w:eastAsia="zh-CN"/>
              </w:rPr>
              <w:t>Company Name</w:t>
            </w:r>
          </w:p>
        </w:tc>
        <w:tc>
          <w:tcPr>
            <w:tcW w:w="8021" w:type="dxa"/>
            <w:shd w:val="clear" w:color="auto" w:fill="FFE599" w:themeFill="accent4" w:themeFillTint="66"/>
          </w:tcPr>
          <w:p w14:paraId="7B91C632" w14:textId="77777777" w:rsidR="00552A91" w:rsidRDefault="00F63349">
            <w:pPr>
              <w:pStyle w:val="BodyText"/>
              <w:spacing w:after="0" w:line="240" w:lineRule="auto"/>
              <w:rPr>
                <w:rFonts w:ascii="Times New Roman" w:hAnsi="Times New Roman"/>
                <w:sz w:val="22"/>
                <w:szCs w:val="22"/>
                <w:lang w:eastAsia="zh-CN"/>
              </w:rPr>
            </w:pPr>
            <w:r>
              <w:rPr>
                <w:rFonts w:ascii="Times New Roman" w:hAnsi="Times New Roman"/>
                <w:sz w:val="22"/>
                <w:szCs w:val="22"/>
                <w:lang w:eastAsia="zh-CN"/>
              </w:rPr>
              <w:t>Comments/Views</w:t>
            </w:r>
          </w:p>
        </w:tc>
      </w:tr>
      <w:tr w:rsidR="00552A91" w14:paraId="7B91C636" w14:textId="77777777">
        <w:trPr>
          <w:trHeight w:val="24"/>
        </w:trPr>
        <w:tc>
          <w:tcPr>
            <w:tcW w:w="1871" w:type="dxa"/>
          </w:tcPr>
          <w:p w14:paraId="7B91C634" w14:textId="77777777" w:rsidR="00552A91" w:rsidRDefault="00F63349">
            <w:pPr>
              <w:pStyle w:val="BodyText"/>
              <w:spacing w:after="0" w:line="240" w:lineRule="auto"/>
              <w:rPr>
                <w:rFonts w:ascii="Times New Roman" w:hAnsi="Times New Roman"/>
                <w:sz w:val="22"/>
                <w:szCs w:val="22"/>
                <w:lang w:eastAsia="zh-CN"/>
              </w:rPr>
            </w:pPr>
            <w:proofErr w:type="spellStart"/>
            <w:r>
              <w:rPr>
                <w:rFonts w:ascii="Times New Roman" w:hAnsi="Times New Roman"/>
                <w:sz w:val="22"/>
                <w:szCs w:val="22"/>
                <w:lang w:eastAsia="zh-CN"/>
              </w:rPr>
              <w:t>InterDigital</w:t>
            </w:r>
            <w:proofErr w:type="spellEnd"/>
          </w:p>
        </w:tc>
        <w:tc>
          <w:tcPr>
            <w:tcW w:w="8021" w:type="dxa"/>
          </w:tcPr>
          <w:p w14:paraId="7B91C635" w14:textId="77777777" w:rsidR="00552A91" w:rsidRDefault="00F63349">
            <w:pPr>
              <w:pStyle w:val="BodyText"/>
              <w:spacing w:after="0" w:line="240" w:lineRule="auto"/>
              <w:rPr>
                <w:rFonts w:ascii="Times New Roman" w:hAnsi="Times New Roman"/>
                <w:sz w:val="22"/>
                <w:szCs w:val="22"/>
                <w:lang w:eastAsia="zh-CN"/>
              </w:rPr>
            </w:pPr>
            <w:r>
              <w:rPr>
                <w:rFonts w:ascii="Times New Roman" w:hAnsi="Times New Roman"/>
                <w:sz w:val="22"/>
                <w:szCs w:val="22"/>
                <w:lang w:eastAsia="zh-CN"/>
              </w:rPr>
              <w:t>Support</w:t>
            </w:r>
          </w:p>
        </w:tc>
      </w:tr>
      <w:tr w:rsidR="00552A91" w14:paraId="7B91C639" w14:textId="77777777">
        <w:trPr>
          <w:trHeight w:val="339"/>
        </w:trPr>
        <w:tc>
          <w:tcPr>
            <w:tcW w:w="1871" w:type="dxa"/>
          </w:tcPr>
          <w:p w14:paraId="7B91C637" w14:textId="77777777" w:rsidR="00552A91" w:rsidRDefault="00F63349">
            <w:pPr>
              <w:pStyle w:val="BodyText"/>
              <w:spacing w:after="0" w:line="240" w:lineRule="auto"/>
              <w:rPr>
                <w:rFonts w:ascii="Times New Roman" w:hAnsi="Times New Roman"/>
                <w:sz w:val="22"/>
                <w:szCs w:val="22"/>
                <w:lang w:eastAsia="zh-CN"/>
              </w:rPr>
            </w:pPr>
            <w:r>
              <w:rPr>
                <w:rFonts w:ascii="Times New Roman" w:hAnsi="Times New Roman"/>
                <w:sz w:val="22"/>
                <w:szCs w:val="22"/>
                <w:lang w:eastAsia="zh-CN"/>
              </w:rPr>
              <w:t>Intel</w:t>
            </w:r>
          </w:p>
        </w:tc>
        <w:tc>
          <w:tcPr>
            <w:tcW w:w="8021" w:type="dxa"/>
          </w:tcPr>
          <w:p w14:paraId="7B91C638" w14:textId="77777777" w:rsidR="00552A91" w:rsidRDefault="00F63349">
            <w:pPr>
              <w:pStyle w:val="BodyText"/>
              <w:spacing w:after="0" w:line="240" w:lineRule="auto"/>
              <w:rPr>
                <w:rFonts w:ascii="Times New Roman" w:hAnsi="Times New Roman"/>
                <w:sz w:val="22"/>
                <w:szCs w:val="22"/>
                <w:lang w:eastAsia="zh-CN"/>
              </w:rPr>
            </w:pPr>
            <w:r>
              <w:rPr>
                <w:rFonts w:ascii="Times New Roman" w:hAnsi="Times New Roman"/>
                <w:sz w:val="22"/>
                <w:szCs w:val="22"/>
                <w:lang w:eastAsia="zh-CN"/>
              </w:rPr>
              <w:t>support</w:t>
            </w:r>
          </w:p>
        </w:tc>
      </w:tr>
      <w:tr w:rsidR="00552A91" w14:paraId="7B91C63C" w14:textId="77777777">
        <w:trPr>
          <w:trHeight w:val="339"/>
        </w:trPr>
        <w:tc>
          <w:tcPr>
            <w:tcW w:w="1871" w:type="dxa"/>
          </w:tcPr>
          <w:p w14:paraId="7B91C63A" w14:textId="77777777" w:rsidR="00552A91" w:rsidRDefault="00F63349">
            <w:pPr>
              <w:pStyle w:val="BodyText"/>
              <w:spacing w:after="0" w:line="240" w:lineRule="auto"/>
              <w:rPr>
                <w:rFonts w:ascii="Times New Roman" w:hAnsi="Times New Roman"/>
                <w:sz w:val="22"/>
                <w:szCs w:val="22"/>
                <w:lang w:eastAsia="zh-CN"/>
              </w:rPr>
            </w:pPr>
            <w:r>
              <w:rPr>
                <w:rFonts w:ascii="Times New Roman" w:hAnsi="Times New Roman"/>
                <w:sz w:val="22"/>
                <w:szCs w:val="22"/>
                <w:lang w:eastAsia="zh-CN"/>
              </w:rPr>
              <w:t>Qualcomm</w:t>
            </w:r>
          </w:p>
        </w:tc>
        <w:tc>
          <w:tcPr>
            <w:tcW w:w="8021" w:type="dxa"/>
          </w:tcPr>
          <w:p w14:paraId="7B91C63B" w14:textId="77777777" w:rsidR="00552A91" w:rsidRDefault="00F63349">
            <w:pPr>
              <w:pStyle w:val="BodyText"/>
              <w:spacing w:after="0" w:line="240" w:lineRule="auto"/>
              <w:rPr>
                <w:rFonts w:ascii="Times New Roman" w:hAnsi="Times New Roman"/>
                <w:sz w:val="22"/>
                <w:szCs w:val="22"/>
                <w:lang w:eastAsia="zh-CN"/>
              </w:rPr>
            </w:pPr>
            <w:r>
              <w:rPr>
                <w:rFonts w:ascii="Times New Roman" w:hAnsi="Times New Roman"/>
                <w:sz w:val="22"/>
                <w:szCs w:val="22"/>
                <w:lang w:eastAsia="zh-CN"/>
              </w:rPr>
              <w:t>We support moderator’s proposal.</w:t>
            </w:r>
          </w:p>
        </w:tc>
      </w:tr>
      <w:tr w:rsidR="00552A91" w14:paraId="7B91C63F" w14:textId="77777777">
        <w:trPr>
          <w:trHeight w:val="339"/>
        </w:trPr>
        <w:tc>
          <w:tcPr>
            <w:tcW w:w="1871" w:type="dxa"/>
          </w:tcPr>
          <w:p w14:paraId="7B91C63D" w14:textId="77777777" w:rsidR="00552A91" w:rsidRDefault="00F63349">
            <w:pPr>
              <w:pStyle w:val="BodyText"/>
              <w:spacing w:after="0" w:line="240" w:lineRule="auto"/>
              <w:rPr>
                <w:rFonts w:ascii="Times New Roman" w:hAnsi="Times New Roman"/>
                <w:sz w:val="22"/>
                <w:szCs w:val="22"/>
                <w:lang w:eastAsia="zh-CN"/>
              </w:rPr>
            </w:pPr>
            <w:r>
              <w:rPr>
                <w:rFonts w:ascii="Times New Roman" w:hAnsi="Times New Roman"/>
                <w:sz w:val="22"/>
                <w:szCs w:val="22"/>
                <w:lang w:eastAsia="zh-CN"/>
              </w:rPr>
              <w:t>Nokia</w:t>
            </w:r>
          </w:p>
        </w:tc>
        <w:tc>
          <w:tcPr>
            <w:tcW w:w="8021" w:type="dxa"/>
          </w:tcPr>
          <w:p w14:paraId="7B91C63E" w14:textId="77777777" w:rsidR="00552A91" w:rsidRDefault="00F63349">
            <w:pPr>
              <w:pStyle w:val="BodyText"/>
              <w:spacing w:after="0" w:line="240" w:lineRule="auto"/>
              <w:rPr>
                <w:rFonts w:ascii="Times New Roman" w:hAnsi="Times New Roman"/>
                <w:sz w:val="22"/>
                <w:szCs w:val="22"/>
                <w:lang w:eastAsia="zh-CN"/>
              </w:rPr>
            </w:pPr>
            <w:r>
              <w:rPr>
                <w:rFonts w:ascii="Times New Roman" w:hAnsi="Times New Roman"/>
                <w:sz w:val="22"/>
                <w:szCs w:val="22"/>
                <w:lang w:eastAsia="zh-CN"/>
              </w:rPr>
              <w:t>Agree with the proposal</w:t>
            </w:r>
          </w:p>
        </w:tc>
      </w:tr>
      <w:tr w:rsidR="00552A91" w14:paraId="7B91C642" w14:textId="77777777">
        <w:trPr>
          <w:trHeight w:val="339"/>
        </w:trPr>
        <w:tc>
          <w:tcPr>
            <w:tcW w:w="1871" w:type="dxa"/>
          </w:tcPr>
          <w:p w14:paraId="7B91C640" w14:textId="77777777" w:rsidR="00552A91" w:rsidRPr="0031182D" w:rsidRDefault="00F63349">
            <w:pPr>
              <w:pStyle w:val="BodyText"/>
              <w:keepNext/>
              <w:keepLines/>
              <w:spacing w:after="0" w:line="240" w:lineRule="auto"/>
              <w:rPr>
                <w:rFonts w:ascii="Times New Roman" w:eastAsia="MS PMincho" w:hAnsi="Times New Roman"/>
                <w:sz w:val="22"/>
                <w:szCs w:val="22"/>
                <w:lang w:eastAsia="ja-JP"/>
              </w:rPr>
            </w:pPr>
            <w:r>
              <w:rPr>
                <w:rFonts w:ascii="Times New Roman" w:eastAsia="MS PMincho" w:hAnsi="Times New Roman" w:hint="eastAsia"/>
                <w:sz w:val="22"/>
                <w:szCs w:val="22"/>
                <w:lang w:eastAsia="ja-JP"/>
              </w:rPr>
              <w:t>NTT DOCOMO</w:t>
            </w:r>
          </w:p>
        </w:tc>
        <w:tc>
          <w:tcPr>
            <w:tcW w:w="8021" w:type="dxa"/>
          </w:tcPr>
          <w:p w14:paraId="7B91C641" w14:textId="77777777" w:rsidR="00552A91" w:rsidRPr="0031182D" w:rsidRDefault="00F63349">
            <w:pPr>
              <w:pStyle w:val="BodyText"/>
              <w:keepNext/>
              <w:keepLines/>
              <w:spacing w:after="0" w:line="240" w:lineRule="auto"/>
              <w:rPr>
                <w:rFonts w:ascii="Times New Roman" w:eastAsia="MS PMincho" w:hAnsi="Times New Roman"/>
                <w:sz w:val="22"/>
                <w:szCs w:val="22"/>
                <w:lang w:eastAsia="ja-JP"/>
              </w:rPr>
            </w:pPr>
            <w:r>
              <w:rPr>
                <w:rFonts w:ascii="Times New Roman" w:eastAsia="MS PMincho" w:hAnsi="Times New Roman"/>
                <w:sz w:val="22"/>
                <w:szCs w:val="22"/>
                <w:lang w:eastAsia="ja-JP"/>
              </w:rPr>
              <w:t>W</w:t>
            </w:r>
            <w:r>
              <w:rPr>
                <w:rFonts w:ascii="Times New Roman" w:eastAsia="MS PMincho" w:hAnsi="Times New Roman" w:hint="eastAsia"/>
                <w:sz w:val="22"/>
                <w:szCs w:val="22"/>
                <w:lang w:eastAsia="ja-JP"/>
              </w:rPr>
              <w:t xml:space="preserve">e </w:t>
            </w:r>
            <w:r>
              <w:rPr>
                <w:rFonts w:ascii="Times New Roman" w:eastAsia="MS PMincho" w:hAnsi="Times New Roman"/>
                <w:sz w:val="22"/>
                <w:szCs w:val="22"/>
                <w:lang w:eastAsia="ja-JP"/>
              </w:rPr>
              <w:t>agree with the proposal.</w:t>
            </w:r>
          </w:p>
        </w:tc>
      </w:tr>
      <w:tr w:rsidR="00552A91" w14:paraId="7B91C645" w14:textId="77777777">
        <w:trPr>
          <w:trHeight w:val="339"/>
        </w:trPr>
        <w:tc>
          <w:tcPr>
            <w:tcW w:w="1871" w:type="dxa"/>
          </w:tcPr>
          <w:p w14:paraId="7B91C643" w14:textId="77777777" w:rsidR="00552A91" w:rsidRDefault="00F63349">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 xml:space="preserve">ZTE, </w:t>
            </w:r>
            <w:proofErr w:type="spellStart"/>
            <w:r>
              <w:rPr>
                <w:rFonts w:ascii="Times New Roman" w:hAnsi="Times New Roman" w:hint="eastAsia"/>
                <w:sz w:val="22"/>
                <w:szCs w:val="22"/>
                <w:lang w:eastAsia="zh-CN"/>
              </w:rPr>
              <w:t>Sanechips</w:t>
            </w:r>
            <w:proofErr w:type="spellEnd"/>
          </w:p>
        </w:tc>
        <w:tc>
          <w:tcPr>
            <w:tcW w:w="8021" w:type="dxa"/>
          </w:tcPr>
          <w:p w14:paraId="7B91C644" w14:textId="77777777" w:rsidR="00552A91" w:rsidRDefault="00F63349">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Support.</w:t>
            </w:r>
          </w:p>
        </w:tc>
      </w:tr>
      <w:tr w:rsidR="00552A91" w14:paraId="7B91C648" w14:textId="77777777">
        <w:trPr>
          <w:trHeight w:val="339"/>
        </w:trPr>
        <w:tc>
          <w:tcPr>
            <w:tcW w:w="1871" w:type="dxa"/>
          </w:tcPr>
          <w:p w14:paraId="7B91C646" w14:textId="77777777" w:rsidR="00552A91" w:rsidRDefault="00F63349">
            <w:pPr>
              <w:pStyle w:val="BodyText"/>
              <w:spacing w:after="0"/>
              <w:rPr>
                <w:rFonts w:ascii="Times New Roman" w:hAnsi="Times New Roman"/>
                <w:sz w:val="22"/>
                <w:szCs w:val="28"/>
                <w:lang w:eastAsia="zh-CN"/>
              </w:rPr>
            </w:pPr>
            <w:r>
              <w:rPr>
                <w:sz w:val="22"/>
                <w:szCs w:val="28"/>
              </w:rPr>
              <w:t>Lenovo/Motorola Mobility</w:t>
            </w:r>
          </w:p>
        </w:tc>
        <w:tc>
          <w:tcPr>
            <w:tcW w:w="8021" w:type="dxa"/>
          </w:tcPr>
          <w:p w14:paraId="7B91C647" w14:textId="77777777" w:rsidR="00552A91" w:rsidRDefault="00F63349">
            <w:pPr>
              <w:pStyle w:val="BodyText"/>
              <w:spacing w:after="0"/>
              <w:rPr>
                <w:rFonts w:ascii="Times New Roman" w:hAnsi="Times New Roman"/>
                <w:sz w:val="22"/>
                <w:szCs w:val="22"/>
                <w:lang w:eastAsia="zh-CN"/>
              </w:rPr>
            </w:pPr>
            <w:r>
              <w:rPr>
                <w:rFonts w:ascii="Times New Roman" w:hAnsi="Times New Roman"/>
                <w:sz w:val="22"/>
                <w:szCs w:val="22"/>
                <w:lang w:eastAsia="zh-CN"/>
              </w:rPr>
              <w:t>We support moderator’s proposal</w:t>
            </w:r>
          </w:p>
        </w:tc>
      </w:tr>
      <w:tr w:rsidR="00552A91" w14:paraId="7B91C64B" w14:textId="77777777">
        <w:trPr>
          <w:trHeight w:val="339"/>
        </w:trPr>
        <w:tc>
          <w:tcPr>
            <w:tcW w:w="1871" w:type="dxa"/>
          </w:tcPr>
          <w:p w14:paraId="7B91C649" w14:textId="77777777" w:rsidR="00552A91" w:rsidRDefault="00F63349">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021" w:type="dxa"/>
          </w:tcPr>
          <w:p w14:paraId="7B91C64A" w14:textId="77777777" w:rsidR="00552A91" w:rsidRDefault="00F63349">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S</w:t>
            </w:r>
            <w:r>
              <w:rPr>
                <w:rFonts w:ascii="Times New Roman" w:hAnsi="Times New Roman"/>
                <w:sz w:val="22"/>
                <w:szCs w:val="22"/>
                <w:lang w:eastAsia="zh-CN"/>
              </w:rPr>
              <w:t>upport Moderator’s proposal</w:t>
            </w:r>
          </w:p>
        </w:tc>
      </w:tr>
      <w:tr w:rsidR="00164586" w14:paraId="61DEB824" w14:textId="77777777">
        <w:trPr>
          <w:trHeight w:val="339"/>
        </w:trPr>
        <w:tc>
          <w:tcPr>
            <w:tcW w:w="1871" w:type="dxa"/>
          </w:tcPr>
          <w:p w14:paraId="3D097BC2" w14:textId="179EA355" w:rsidR="00164586" w:rsidRDefault="00164586">
            <w:pPr>
              <w:pStyle w:val="BodyText"/>
              <w:spacing w:after="0"/>
              <w:rPr>
                <w:rFonts w:ascii="Times New Roman" w:hAnsi="Times New Roman"/>
                <w:sz w:val="22"/>
                <w:szCs w:val="22"/>
                <w:lang w:eastAsia="zh-CN"/>
              </w:rPr>
            </w:pPr>
            <w:r>
              <w:rPr>
                <w:rFonts w:ascii="Times New Roman" w:hAnsi="Times New Roman"/>
                <w:sz w:val="22"/>
                <w:szCs w:val="22"/>
                <w:lang w:eastAsia="zh-CN"/>
              </w:rPr>
              <w:t>Samsung</w:t>
            </w:r>
          </w:p>
        </w:tc>
        <w:tc>
          <w:tcPr>
            <w:tcW w:w="8021" w:type="dxa"/>
          </w:tcPr>
          <w:p w14:paraId="2FDD8FB4" w14:textId="36B1DACE" w:rsidR="00164586" w:rsidRDefault="00164586">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OK with the proposal. </w:t>
            </w:r>
          </w:p>
        </w:tc>
      </w:tr>
      <w:tr w:rsidR="00E82641" w14:paraId="3311DC64" w14:textId="77777777">
        <w:trPr>
          <w:trHeight w:val="339"/>
        </w:trPr>
        <w:tc>
          <w:tcPr>
            <w:tcW w:w="1871" w:type="dxa"/>
          </w:tcPr>
          <w:p w14:paraId="40A208B3" w14:textId="77777777" w:rsidR="00E82641" w:rsidRDefault="00E82641">
            <w:pPr>
              <w:pStyle w:val="BodyText"/>
              <w:spacing w:after="0"/>
              <w:rPr>
                <w:rFonts w:ascii="Times New Roman" w:hAnsi="Times New Roman"/>
                <w:sz w:val="22"/>
                <w:szCs w:val="22"/>
                <w:lang w:eastAsia="zh-CN"/>
              </w:rPr>
            </w:pPr>
          </w:p>
        </w:tc>
        <w:tc>
          <w:tcPr>
            <w:tcW w:w="8021" w:type="dxa"/>
          </w:tcPr>
          <w:p w14:paraId="233493AB" w14:textId="77777777" w:rsidR="00E82641" w:rsidRDefault="00E82641">
            <w:pPr>
              <w:pStyle w:val="BodyText"/>
              <w:spacing w:after="0"/>
              <w:rPr>
                <w:rFonts w:ascii="Times New Roman" w:hAnsi="Times New Roman"/>
                <w:sz w:val="22"/>
                <w:szCs w:val="22"/>
                <w:lang w:eastAsia="zh-CN"/>
              </w:rPr>
            </w:pPr>
          </w:p>
        </w:tc>
      </w:tr>
      <w:tr w:rsidR="00E82641" w14:paraId="62F3FAFE" w14:textId="77777777">
        <w:trPr>
          <w:trHeight w:val="339"/>
        </w:trPr>
        <w:tc>
          <w:tcPr>
            <w:tcW w:w="1871" w:type="dxa"/>
          </w:tcPr>
          <w:p w14:paraId="76D9B408" w14:textId="44F0C2EE" w:rsidR="00E82641" w:rsidRDefault="00E82641">
            <w:pPr>
              <w:pStyle w:val="BodyText"/>
              <w:spacing w:after="0"/>
              <w:rPr>
                <w:rFonts w:ascii="Times New Roman" w:hAnsi="Times New Roman"/>
                <w:sz w:val="22"/>
                <w:szCs w:val="22"/>
                <w:lang w:eastAsia="zh-CN"/>
              </w:rPr>
            </w:pPr>
            <w:r>
              <w:rPr>
                <w:rFonts w:ascii="Times New Roman" w:hAnsi="Times New Roman"/>
                <w:sz w:val="22"/>
                <w:szCs w:val="22"/>
                <w:lang w:eastAsia="zh-CN"/>
              </w:rPr>
              <w:t>Moderator</w:t>
            </w:r>
          </w:p>
        </w:tc>
        <w:tc>
          <w:tcPr>
            <w:tcW w:w="8021" w:type="dxa"/>
          </w:tcPr>
          <w:p w14:paraId="63730A70" w14:textId="77777777" w:rsidR="00E82641" w:rsidRDefault="00E82641" w:rsidP="00E82641">
            <w:pPr>
              <w:pStyle w:val="BodyText"/>
              <w:spacing w:after="0"/>
              <w:rPr>
                <w:rFonts w:ascii="Times New Roman" w:hAnsi="Times New Roman"/>
                <w:sz w:val="22"/>
                <w:szCs w:val="22"/>
                <w:lang w:eastAsia="zh-CN"/>
              </w:rPr>
            </w:pPr>
            <w:r>
              <w:rPr>
                <w:rFonts w:ascii="Times New Roman" w:hAnsi="Times New Roman"/>
                <w:sz w:val="22"/>
                <w:szCs w:val="22"/>
                <w:lang w:eastAsia="zh-CN"/>
              </w:rPr>
              <w:t>Discussion is concluded; refer to Chairman’s notes for final agreement.</w:t>
            </w:r>
          </w:p>
          <w:p w14:paraId="18DCA007" w14:textId="77777777" w:rsidR="00E82641" w:rsidRDefault="00E82641">
            <w:pPr>
              <w:pStyle w:val="BodyText"/>
              <w:spacing w:after="0"/>
              <w:rPr>
                <w:rFonts w:ascii="Times New Roman" w:hAnsi="Times New Roman"/>
                <w:sz w:val="22"/>
                <w:szCs w:val="22"/>
                <w:lang w:eastAsia="zh-CN"/>
              </w:rPr>
            </w:pPr>
          </w:p>
        </w:tc>
      </w:tr>
    </w:tbl>
    <w:p w14:paraId="7B91C64C" w14:textId="77777777" w:rsidR="00552A91" w:rsidRDefault="00552A91">
      <w:pPr>
        <w:pStyle w:val="BodyText"/>
        <w:spacing w:after="0"/>
        <w:rPr>
          <w:rFonts w:ascii="Times New Roman" w:hAnsi="Times New Roman"/>
          <w:sz w:val="22"/>
          <w:szCs w:val="22"/>
          <w:lang w:eastAsia="zh-CN"/>
        </w:rPr>
      </w:pPr>
    </w:p>
    <w:p w14:paraId="552D4410" w14:textId="77777777" w:rsidR="00266016" w:rsidRDefault="00266016">
      <w:pPr>
        <w:pStyle w:val="BodyText"/>
        <w:spacing w:after="0"/>
        <w:rPr>
          <w:rFonts w:ascii="Times New Roman" w:hAnsi="Times New Roman"/>
          <w:sz w:val="22"/>
          <w:szCs w:val="22"/>
          <w:lang w:eastAsia="zh-CN"/>
        </w:rPr>
      </w:pPr>
    </w:p>
    <w:p w14:paraId="3BB9947A" w14:textId="77777777" w:rsidR="00266016" w:rsidRDefault="00266016" w:rsidP="00266016">
      <w:pPr>
        <w:pStyle w:val="Heading5"/>
        <w:rPr>
          <w:lang w:eastAsia="zh-CN"/>
        </w:rPr>
      </w:pPr>
      <w:bookmarkStart w:id="25" w:name="p8d"/>
      <w:r>
        <w:rPr>
          <w:highlight w:val="cyan"/>
          <w:lang w:eastAsia="zh-CN"/>
        </w:rPr>
        <w:t>Proposal #8d for discussion:</w:t>
      </w:r>
    </w:p>
    <w:p w14:paraId="5981E4CF" w14:textId="77777777" w:rsidR="00266016" w:rsidRDefault="00266016" w:rsidP="00266016">
      <w:pPr>
        <w:pStyle w:val="BodyText"/>
        <w:numPr>
          <w:ilvl w:val="0"/>
          <w:numId w:val="15"/>
        </w:numPr>
        <w:spacing w:after="0"/>
        <w:rPr>
          <w:rFonts w:ascii="Times New Roman" w:hAnsi="Times New Roman"/>
          <w:sz w:val="22"/>
          <w:szCs w:val="22"/>
          <w:lang w:eastAsia="zh-CN"/>
        </w:rPr>
      </w:pPr>
      <w:r>
        <w:rPr>
          <w:rFonts w:ascii="Times New Roman" w:hAnsi="Times New Roman"/>
          <w:sz w:val="22"/>
          <w:szCs w:val="22"/>
          <w:lang w:eastAsia="zh-CN"/>
        </w:rPr>
        <w:t>UE antenna orientation should be randomized in the SLS evaluations.</w:t>
      </w:r>
    </w:p>
    <w:bookmarkEnd w:id="25"/>
    <w:p w14:paraId="6733C6E4" w14:textId="77777777" w:rsidR="00266016" w:rsidRDefault="00266016" w:rsidP="00266016">
      <w:pPr>
        <w:pStyle w:val="BodyText"/>
        <w:spacing w:after="0"/>
        <w:rPr>
          <w:rFonts w:ascii="Times New Roman" w:hAnsi="Times New Roman"/>
          <w:sz w:val="22"/>
          <w:szCs w:val="22"/>
          <w:lang w:eastAsia="zh-CN"/>
        </w:rPr>
      </w:pPr>
    </w:p>
    <w:p w14:paraId="48621608" w14:textId="77777777" w:rsidR="00266016" w:rsidRDefault="00266016" w:rsidP="00266016">
      <w:pPr>
        <w:pStyle w:val="BodyText"/>
        <w:spacing w:after="0"/>
        <w:rPr>
          <w:rFonts w:ascii="Times New Roman" w:hAnsi="Times New Roman"/>
          <w:sz w:val="22"/>
          <w:szCs w:val="22"/>
          <w:lang w:eastAsia="zh-CN"/>
        </w:rPr>
      </w:pPr>
    </w:p>
    <w:p w14:paraId="75F41EC0" w14:textId="77777777" w:rsidR="00266016" w:rsidRDefault="00266016" w:rsidP="00266016">
      <w:pPr>
        <w:pStyle w:val="BodyText"/>
        <w:spacing w:after="0"/>
        <w:rPr>
          <w:rFonts w:ascii="Times New Roman" w:hAnsi="Times New Roman"/>
          <w:sz w:val="22"/>
          <w:szCs w:val="22"/>
          <w:lang w:eastAsia="zh-CN"/>
        </w:rPr>
      </w:pPr>
      <w:r>
        <w:rPr>
          <w:rFonts w:ascii="Times New Roman" w:hAnsi="Times New Roman"/>
          <w:sz w:val="22"/>
          <w:szCs w:val="22"/>
          <w:lang w:eastAsia="zh-CN"/>
        </w:rPr>
        <w:t>Companies are encouraged to provide comments to the above proposal #8d.</w:t>
      </w:r>
    </w:p>
    <w:tbl>
      <w:tblPr>
        <w:tblStyle w:val="TableGrid"/>
        <w:tblW w:w="9892" w:type="dxa"/>
        <w:tblLayout w:type="fixed"/>
        <w:tblLook w:val="04A0" w:firstRow="1" w:lastRow="0" w:firstColumn="1" w:lastColumn="0" w:noHBand="0" w:noVBand="1"/>
      </w:tblPr>
      <w:tblGrid>
        <w:gridCol w:w="1871"/>
        <w:gridCol w:w="8021"/>
      </w:tblGrid>
      <w:tr w:rsidR="00266016" w14:paraId="0C5E2F58" w14:textId="77777777" w:rsidTr="00EE1C2C">
        <w:trPr>
          <w:trHeight w:val="224"/>
        </w:trPr>
        <w:tc>
          <w:tcPr>
            <w:tcW w:w="1871" w:type="dxa"/>
            <w:shd w:val="clear" w:color="auto" w:fill="FFE599" w:themeFill="accent4" w:themeFillTint="66"/>
          </w:tcPr>
          <w:p w14:paraId="314C9088" w14:textId="77777777" w:rsidR="00266016" w:rsidRDefault="00266016" w:rsidP="00EE1C2C">
            <w:pPr>
              <w:pStyle w:val="BodyText"/>
              <w:spacing w:after="0" w:line="240" w:lineRule="auto"/>
              <w:rPr>
                <w:rFonts w:ascii="Times New Roman" w:hAnsi="Times New Roman"/>
                <w:sz w:val="22"/>
                <w:szCs w:val="22"/>
                <w:lang w:eastAsia="zh-CN"/>
              </w:rPr>
            </w:pPr>
            <w:r>
              <w:rPr>
                <w:rFonts w:ascii="Times New Roman" w:hAnsi="Times New Roman"/>
                <w:sz w:val="22"/>
                <w:szCs w:val="22"/>
                <w:lang w:eastAsia="zh-CN"/>
              </w:rPr>
              <w:t>Company Name</w:t>
            </w:r>
          </w:p>
        </w:tc>
        <w:tc>
          <w:tcPr>
            <w:tcW w:w="8021" w:type="dxa"/>
            <w:shd w:val="clear" w:color="auto" w:fill="FFE599" w:themeFill="accent4" w:themeFillTint="66"/>
          </w:tcPr>
          <w:p w14:paraId="615170B8" w14:textId="77777777" w:rsidR="00266016" w:rsidRDefault="00266016" w:rsidP="00EE1C2C">
            <w:pPr>
              <w:pStyle w:val="BodyText"/>
              <w:spacing w:after="0" w:line="240" w:lineRule="auto"/>
              <w:rPr>
                <w:rFonts w:ascii="Times New Roman" w:hAnsi="Times New Roman"/>
                <w:sz w:val="22"/>
                <w:szCs w:val="22"/>
                <w:lang w:eastAsia="zh-CN"/>
              </w:rPr>
            </w:pPr>
            <w:r>
              <w:rPr>
                <w:rFonts w:ascii="Times New Roman" w:hAnsi="Times New Roman"/>
                <w:sz w:val="22"/>
                <w:szCs w:val="22"/>
                <w:lang w:eastAsia="zh-CN"/>
              </w:rPr>
              <w:t>Comments/Views</w:t>
            </w:r>
          </w:p>
        </w:tc>
      </w:tr>
      <w:tr w:rsidR="009233F8" w14:paraId="335062D2" w14:textId="77777777" w:rsidTr="00862857">
        <w:trPr>
          <w:trHeight w:val="24"/>
        </w:trPr>
        <w:tc>
          <w:tcPr>
            <w:tcW w:w="1871" w:type="dxa"/>
          </w:tcPr>
          <w:p w14:paraId="3D73B0C4" w14:textId="77777777" w:rsidR="009233F8" w:rsidRDefault="009233F8" w:rsidP="00862857">
            <w:pPr>
              <w:pStyle w:val="BodyText"/>
              <w:spacing w:after="0" w:line="240" w:lineRule="auto"/>
              <w:rPr>
                <w:rFonts w:ascii="Times New Roman" w:eastAsia="MS PMincho" w:hAnsi="Times New Roman"/>
                <w:sz w:val="22"/>
                <w:szCs w:val="22"/>
                <w:lang w:eastAsia="ja-JP"/>
              </w:rPr>
            </w:pPr>
            <w:r>
              <w:rPr>
                <w:rFonts w:ascii="Times New Roman" w:eastAsia="MS PMincho" w:hAnsi="Times New Roman"/>
                <w:sz w:val="22"/>
                <w:szCs w:val="22"/>
                <w:lang w:eastAsia="ja-JP"/>
              </w:rPr>
              <w:t>Qualcomm</w:t>
            </w:r>
          </w:p>
        </w:tc>
        <w:tc>
          <w:tcPr>
            <w:tcW w:w="8021" w:type="dxa"/>
          </w:tcPr>
          <w:p w14:paraId="1A5112F1" w14:textId="77777777" w:rsidR="009233F8" w:rsidRDefault="009233F8" w:rsidP="00862857">
            <w:pPr>
              <w:pStyle w:val="BodyText"/>
              <w:spacing w:after="0" w:line="240" w:lineRule="auto"/>
              <w:rPr>
                <w:rFonts w:ascii="Times New Roman" w:eastAsia="MS PMincho" w:hAnsi="Times New Roman"/>
                <w:sz w:val="22"/>
                <w:szCs w:val="22"/>
                <w:lang w:eastAsia="ja-JP"/>
              </w:rPr>
            </w:pPr>
            <w:r>
              <w:rPr>
                <w:rFonts w:ascii="Times New Roman" w:eastAsia="MS PMincho" w:hAnsi="Times New Roman"/>
                <w:sz w:val="22"/>
                <w:szCs w:val="22"/>
                <w:lang w:eastAsia="ja-JP"/>
              </w:rPr>
              <w:t xml:space="preserve">We support proposal 8d that UE antenna orientation should be randomized. </w:t>
            </w:r>
          </w:p>
        </w:tc>
      </w:tr>
      <w:tr w:rsidR="00266016" w14:paraId="27E38582" w14:textId="77777777" w:rsidTr="00EE1C2C">
        <w:trPr>
          <w:trHeight w:val="24"/>
        </w:trPr>
        <w:tc>
          <w:tcPr>
            <w:tcW w:w="1871" w:type="dxa"/>
          </w:tcPr>
          <w:p w14:paraId="144AF70C" w14:textId="3BBF5147" w:rsidR="00266016" w:rsidRPr="00966D62" w:rsidRDefault="00966D62" w:rsidP="00EE1C2C">
            <w:pPr>
              <w:pStyle w:val="BodyText"/>
              <w:spacing w:after="0" w:line="240" w:lineRule="auto"/>
              <w:rPr>
                <w:rFonts w:ascii="Times New Roman" w:hAnsi="Times New Roman"/>
                <w:sz w:val="22"/>
                <w:szCs w:val="22"/>
                <w:lang w:eastAsia="zh-CN"/>
              </w:rPr>
            </w:pPr>
            <w:r>
              <w:rPr>
                <w:rFonts w:ascii="Times New Roman" w:hAnsi="Times New Roman" w:hint="eastAsia"/>
                <w:sz w:val="22"/>
                <w:szCs w:val="22"/>
                <w:lang w:eastAsia="zh-CN"/>
              </w:rPr>
              <w:t>H</w:t>
            </w:r>
            <w:r>
              <w:rPr>
                <w:rFonts w:ascii="Times New Roman" w:hAnsi="Times New Roman"/>
                <w:sz w:val="22"/>
                <w:szCs w:val="22"/>
                <w:lang w:eastAsia="zh-CN"/>
              </w:rPr>
              <w:t xml:space="preserve">uawei, </w:t>
            </w:r>
            <w:proofErr w:type="spellStart"/>
            <w:r>
              <w:rPr>
                <w:rFonts w:ascii="Times New Roman" w:hAnsi="Times New Roman"/>
                <w:sz w:val="22"/>
                <w:szCs w:val="22"/>
                <w:lang w:eastAsia="zh-CN"/>
              </w:rPr>
              <w:t>HiSilicon</w:t>
            </w:r>
            <w:proofErr w:type="spellEnd"/>
          </w:p>
        </w:tc>
        <w:tc>
          <w:tcPr>
            <w:tcW w:w="8021" w:type="dxa"/>
          </w:tcPr>
          <w:p w14:paraId="1AF4440E" w14:textId="1609AB12" w:rsidR="00266016" w:rsidRPr="00966D62" w:rsidRDefault="001F2626" w:rsidP="00EE1C2C">
            <w:pPr>
              <w:pStyle w:val="BodyText"/>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We support proposal 8d. </w:t>
            </w:r>
            <w:r w:rsidR="00547C73">
              <w:rPr>
                <w:rFonts w:ascii="Times New Roman" w:hAnsi="Times New Roman"/>
                <w:sz w:val="22"/>
                <w:szCs w:val="22"/>
                <w:lang w:eastAsia="zh-CN"/>
              </w:rPr>
              <w:t>The</w:t>
            </w:r>
            <w:r>
              <w:rPr>
                <w:rFonts w:ascii="Times New Roman" w:hAnsi="Times New Roman"/>
                <w:sz w:val="22"/>
                <w:szCs w:val="22"/>
                <w:lang w:eastAsia="zh-CN"/>
              </w:rPr>
              <w:t xml:space="preserve"> random orientation is per drop.</w:t>
            </w:r>
          </w:p>
        </w:tc>
      </w:tr>
      <w:tr w:rsidR="00685D81" w14:paraId="6A6BEBCB" w14:textId="77777777" w:rsidTr="00EE1C2C">
        <w:trPr>
          <w:trHeight w:val="339"/>
        </w:trPr>
        <w:tc>
          <w:tcPr>
            <w:tcW w:w="1871" w:type="dxa"/>
          </w:tcPr>
          <w:p w14:paraId="5E859D73" w14:textId="53888237" w:rsidR="00685D81" w:rsidRDefault="00685D81" w:rsidP="00685D81">
            <w:pPr>
              <w:pStyle w:val="BodyText"/>
              <w:spacing w:after="0" w:line="240" w:lineRule="auto"/>
              <w:rPr>
                <w:rFonts w:ascii="Times New Roman" w:hAnsi="Times New Roman"/>
                <w:sz w:val="22"/>
                <w:szCs w:val="22"/>
                <w:lang w:eastAsia="zh-CN"/>
              </w:rPr>
            </w:pPr>
            <w:r>
              <w:rPr>
                <w:rFonts w:ascii="Times New Roman" w:eastAsiaTheme="minorEastAsia" w:hAnsi="Times New Roman" w:hint="eastAsia"/>
                <w:sz w:val="22"/>
                <w:szCs w:val="22"/>
                <w:lang w:eastAsia="ko-KR"/>
              </w:rPr>
              <w:t>L</w:t>
            </w:r>
            <w:r>
              <w:rPr>
                <w:rFonts w:ascii="Times New Roman" w:eastAsiaTheme="minorEastAsia" w:hAnsi="Times New Roman"/>
                <w:sz w:val="22"/>
                <w:szCs w:val="22"/>
                <w:lang w:eastAsia="ko-KR"/>
              </w:rPr>
              <w:t>G Electronics</w:t>
            </w:r>
          </w:p>
        </w:tc>
        <w:tc>
          <w:tcPr>
            <w:tcW w:w="8021" w:type="dxa"/>
          </w:tcPr>
          <w:p w14:paraId="46F61AB8" w14:textId="36F84801" w:rsidR="00685D81" w:rsidRDefault="00685D81" w:rsidP="00685D81">
            <w:pPr>
              <w:pStyle w:val="BodyText"/>
              <w:spacing w:after="0" w:line="240" w:lineRule="auto"/>
              <w:rPr>
                <w:rFonts w:ascii="Times New Roman" w:hAnsi="Times New Roman"/>
                <w:sz w:val="22"/>
                <w:szCs w:val="22"/>
                <w:lang w:eastAsia="zh-CN"/>
              </w:rPr>
            </w:pPr>
            <w:r>
              <w:rPr>
                <w:rFonts w:ascii="Times New Roman" w:eastAsiaTheme="minorEastAsia" w:hAnsi="Times New Roman" w:hint="eastAsia"/>
                <w:sz w:val="22"/>
                <w:szCs w:val="22"/>
                <w:lang w:eastAsia="ko-KR"/>
              </w:rPr>
              <w:t>W</w:t>
            </w:r>
            <w:r>
              <w:rPr>
                <w:rFonts w:ascii="Times New Roman" w:eastAsiaTheme="minorEastAsia" w:hAnsi="Times New Roman"/>
                <w:sz w:val="22"/>
                <w:szCs w:val="22"/>
                <w:lang w:eastAsia="ko-KR"/>
              </w:rPr>
              <w:t>ith the same understanding with Huawei, we support proposal 8d. In that case, we can add “per drop” at the end of the proposal.</w:t>
            </w:r>
          </w:p>
        </w:tc>
      </w:tr>
      <w:tr w:rsidR="00740B6B" w14:paraId="34D26E3C" w14:textId="77777777" w:rsidTr="00EE1C2C">
        <w:trPr>
          <w:trHeight w:val="339"/>
        </w:trPr>
        <w:tc>
          <w:tcPr>
            <w:tcW w:w="1871" w:type="dxa"/>
          </w:tcPr>
          <w:p w14:paraId="52DF7D18" w14:textId="49662082" w:rsidR="00740B6B" w:rsidRDefault="00740B6B" w:rsidP="00740B6B">
            <w:pPr>
              <w:pStyle w:val="BodyText"/>
              <w:spacing w:after="0" w:line="240" w:lineRule="auto"/>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Ericsson </w:t>
            </w:r>
          </w:p>
        </w:tc>
        <w:tc>
          <w:tcPr>
            <w:tcW w:w="8021" w:type="dxa"/>
          </w:tcPr>
          <w:p w14:paraId="62CEDBC8" w14:textId="6DF9EFF8" w:rsidR="00740B6B" w:rsidRDefault="00740B6B" w:rsidP="00740B6B">
            <w:pPr>
              <w:pStyle w:val="BodyText"/>
              <w:spacing w:after="0" w:line="240" w:lineRule="auto"/>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Agree with the proposal and the suggestion from LG. </w:t>
            </w:r>
          </w:p>
        </w:tc>
      </w:tr>
      <w:tr w:rsidR="0051044D" w14:paraId="16BA18E4" w14:textId="77777777" w:rsidTr="00EE1C2C">
        <w:trPr>
          <w:trHeight w:val="339"/>
        </w:trPr>
        <w:tc>
          <w:tcPr>
            <w:tcW w:w="1871" w:type="dxa"/>
          </w:tcPr>
          <w:p w14:paraId="652645E2" w14:textId="1A191603" w:rsidR="0051044D" w:rsidRDefault="0051044D" w:rsidP="00740B6B">
            <w:pPr>
              <w:pStyle w:val="BodyText"/>
              <w:spacing w:after="0" w:line="240" w:lineRule="auto"/>
              <w:rPr>
                <w:rFonts w:ascii="Times New Roman" w:eastAsiaTheme="minorEastAsia" w:hAnsi="Times New Roman"/>
                <w:sz w:val="22"/>
                <w:szCs w:val="22"/>
                <w:lang w:eastAsia="ko-KR"/>
              </w:rPr>
            </w:pPr>
            <w:r>
              <w:rPr>
                <w:rFonts w:ascii="Times New Roman" w:eastAsiaTheme="minorEastAsia" w:hAnsi="Times New Roman"/>
                <w:sz w:val="22"/>
                <w:szCs w:val="22"/>
                <w:lang w:eastAsia="ko-KR"/>
              </w:rPr>
              <w:t>Apple</w:t>
            </w:r>
          </w:p>
        </w:tc>
        <w:tc>
          <w:tcPr>
            <w:tcW w:w="8021" w:type="dxa"/>
          </w:tcPr>
          <w:p w14:paraId="0853ED0F" w14:textId="00CB2A19" w:rsidR="0051044D" w:rsidRDefault="0051044D" w:rsidP="00740B6B">
            <w:pPr>
              <w:pStyle w:val="BodyText"/>
              <w:spacing w:after="0" w:line="240" w:lineRule="auto"/>
              <w:rPr>
                <w:rFonts w:ascii="Times New Roman" w:eastAsiaTheme="minorEastAsia" w:hAnsi="Times New Roman"/>
                <w:sz w:val="22"/>
                <w:szCs w:val="22"/>
                <w:lang w:eastAsia="ko-KR"/>
              </w:rPr>
            </w:pPr>
            <w:r>
              <w:rPr>
                <w:rFonts w:ascii="Times New Roman" w:eastAsiaTheme="minorEastAsia" w:hAnsi="Times New Roman"/>
                <w:sz w:val="22"/>
                <w:szCs w:val="22"/>
                <w:lang w:eastAsia="ko-KR"/>
              </w:rPr>
              <w:t>Agree with LG and Ericsson</w:t>
            </w:r>
          </w:p>
        </w:tc>
      </w:tr>
    </w:tbl>
    <w:p w14:paraId="4941BA9D" w14:textId="77777777" w:rsidR="00266016" w:rsidRDefault="00266016" w:rsidP="00266016">
      <w:pPr>
        <w:pStyle w:val="BodyText"/>
        <w:spacing w:after="0"/>
        <w:rPr>
          <w:rFonts w:ascii="Times New Roman" w:hAnsi="Times New Roman"/>
          <w:sz w:val="22"/>
          <w:szCs w:val="22"/>
          <w:lang w:eastAsia="zh-CN"/>
        </w:rPr>
      </w:pPr>
    </w:p>
    <w:p w14:paraId="7EE5A7A6" w14:textId="77777777" w:rsidR="00986AD4" w:rsidRDefault="00986AD4" w:rsidP="00986AD4">
      <w:pPr>
        <w:overflowPunct/>
        <w:autoSpaceDE/>
        <w:autoSpaceDN/>
        <w:adjustRightInd/>
        <w:spacing w:after="0"/>
        <w:textAlignment w:val="auto"/>
        <w:rPr>
          <w:color w:val="000000"/>
          <w:sz w:val="16"/>
          <w:szCs w:val="16"/>
          <w:lang w:eastAsia="zh-CN"/>
        </w:rPr>
      </w:pPr>
    </w:p>
    <w:p w14:paraId="3796C14D" w14:textId="369444CF" w:rsidR="00986AD4" w:rsidRDefault="00986AD4" w:rsidP="00216CD2">
      <w:pPr>
        <w:overflowPunct/>
        <w:autoSpaceDE/>
        <w:autoSpaceDN/>
        <w:adjustRightInd/>
        <w:spacing w:after="0"/>
        <w:textAlignment w:val="auto"/>
        <w:rPr>
          <w:color w:val="000000"/>
          <w:sz w:val="16"/>
          <w:szCs w:val="16"/>
          <w:lang w:eastAsia="zh-CN"/>
        </w:rPr>
      </w:pPr>
      <w:r>
        <w:rPr>
          <w:sz w:val="22"/>
          <w:szCs w:val="22"/>
          <w:lang w:eastAsia="zh-CN"/>
        </w:rPr>
        <w:t>There’re comments raised during the discussion of channel model assumption for UE-to-UE links.</w:t>
      </w:r>
      <w:r w:rsidR="00216CD2">
        <w:rPr>
          <w:sz w:val="22"/>
          <w:szCs w:val="22"/>
          <w:lang w:eastAsia="zh-CN"/>
        </w:rPr>
        <w:t xml:space="preserve"> Currently in Table 5, there are “[]” for the UE-UE links for all scenarios as working assumption. There’s a question on </w:t>
      </w:r>
      <w:r>
        <w:rPr>
          <w:sz w:val="22"/>
          <w:szCs w:val="22"/>
          <w:lang w:eastAsia="zh-CN"/>
        </w:rPr>
        <w:lastRenderedPageBreak/>
        <w:t>whether “</w:t>
      </w:r>
      <w:proofErr w:type="spellStart"/>
      <w:r>
        <w:rPr>
          <w:sz w:val="22"/>
          <w:szCs w:val="22"/>
          <w:lang w:eastAsia="zh-CN"/>
        </w:rPr>
        <w:t>InH</w:t>
      </w:r>
      <w:proofErr w:type="spellEnd"/>
      <w:r>
        <w:rPr>
          <w:sz w:val="22"/>
          <w:szCs w:val="22"/>
          <w:lang w:eastAsia="zh-CN"/>
        </w:rPr>
        <w:t xml:space="preserve"> – office channel &amp; PL model from TR38.901” means “indoor - open office” or “indoor - mixed office” channel model. </w:t>
      </w:r>
      <w:r w:rsidR="00216CD2">
        <w:rPr>
          <w:sz w:val="22"/>
          <w:szCs w:val="22"/>
          <w:lang w:eastAsia="zh-CN"/>
        </w:rPr>
        <w:t>Furthermore, it is proposed that</w:t>
      </w:r>
      <w:r>
        <w:rPr>
          <w:sz w:val="22"/>
          <w:szCs w:val="22"/>
          <w:lang w:eastAsia="zh-CN"/>
        </w:rPr>
        <w:t xml:space="preserve"> “indoor - mixed office” should be used at least for UE-UE links considering all UEs are at the same height and there might be some blockage between them. </w:t>
      </w:r>
      <w:r w:rsidR="00216CD2">
        <w:rPr>
          <w:sz w:val="22"/>
          <w:szCs w:val="22"/>
          <w:lang w:eastAsia="zh-CN"/>
        </w:rPr>
        <w:t>Proposal #8e is formulated for discussion.</w:t>
      </w:r>
    </w:p>
    <w:p w14:paraId="2081CC9A" w14:textId="77777777" w:rsidR="00986AD4" w:rsidRPr="00986AD4" w:rsidRDefault="00986AD4" w:rsidP="00986AD4">
      <w:pPr>
        <w:rPr>
          <w:highlight w:val="cyan"/>
        </w:rPr>
      </w:pPr>
    </w:p>
    <w:p w14:paraId="3F27D11C" w14:textId="1C64B741" w:rsidR="00C750A7" w:rsidRDefault="00C750A7" w:rsidP="00C750A7">
      <w:pPr>
        <w:pStyle w:val="Heading5"/>
        <w:rPr>
          <w:lang w:eastAsia="zh-CN"/>
        </w:rPr>
      </w:pPr>
      <w:bookmarkStart w:id="26" w:name="p8e"/>
      <w:r>
        <w:rPr>
          <w:highlight w:val="cyan"/>
          <w:lang w:eastAsia="zh-CN"/>
        </w:rPr>
        <w:t>Proposal #8e for discussion:</w:t>
      </w:r>
    </w:p>
    <w:p w14:paraId="758DE454" w14:textId="21252DF8" w:rsidR="00C750A7" w:rsidRDefault="00986AD4" w:rsidP="00C750A7">
      <w:pPr>
        <w:pStyle w:val="BodyText"/>
        <w:numPr>
          <w:ilvl w:val="0"/>
          <w:numId w:val="15"/>
        </w:numPr>
        <w:spacing w:after="0"/>
        <w:rPr>
          <w:rFonts w:ascii="Times New Roman" w:hAnsi="Times New Roman"/>
          <w:sz w:val="22"/>
          <w:szCs w:val="22"/>
          <w:lang w:eastAsia="zh-CN"/>
        </w:rPr>
      </w:pPr>
      <w:r>
        <w:rPr>
          <w:rFonts w:ascii="Times New Roman" w:hAnsi="Times New Roman"/>
          <w:sz w:val="22"/>
          <w:szCs w:val="22"/>
          <w:lang w:eastAsia="zh-CN"/>
        </w:rPr>
        <w:t>For SLS evaluation purpose, the following is assumed as the channel model for UE-to-UE links</w:t>
      </w:r>
      <w:r w:rsidR="00C750A7">
        <w:rPr>
          <w:rFonts w:ascii="Times New Roman" w:hAnsi="Times New Roman"/>
          <w:sz w:val="22"/>
          <w:szCs w:val="22"/>
          <w:lang w:eastAsia="zh-CN"/>
        </w:rPr>
        <w:t>.</w:t>
      </w:r>
    </w:p>
    <w:p w14:paraId="6329628B" w14:textId="153181BE" w:rsidR="00986AD4" w:rsidRPr="00986AD4" w:rsidRDefault="00986AD4" w:rsidP="00986AD4">
      <w:pPr>
        <w:pStyle w:val="BodyText"/>
        <w:numPr>
          <w:ilvl w:val="0"/>
          <w:numId w:val="28"/>
        </w:numPr>
        <w:spacing w:after="0"/>
        <w:rPr>
          <w:rFonts w:ascii="Times New Roman" w:hAnsi="Times New Roman"/>
          <w:sz w:val="22"/>
          <w:szCs w:val="22"/>
          <w:lang w:eastAsia="zh-CN"/>
        </w:rPr>
      </w:pPr>
      <w:proofErr w:type="spellStart"/>
      <w:r w:rsidRPr="00986AD4">
        <w:rPr>
          <w:rFonts w:ascii="Times New Roman" w:hAnsi="Times New Roman"/>
          <w:sz w:val="22"/>
          <w:szCs w:val="22"/>
          <w:lang w:eastAsia="zh-CN"/>
        </w:rPr>
        <w:t>InH</w:t>
      </w:r>
      <w:proofErr w:type="spellEnd"/>
      <w:r w:rsidRPr="00986AD4">
        <w:rPr>
          <w:rFonts w:ascii="Times New Roman" w:hAnsi="Times New Roman"/>
          <w:sz w:val="22"/>
          <w:szCs w:val="22"/>
          <w:lang w:eastAsia="zh-CN"/>
        </w:rPr>
        <w:t xml:space="preserve"> open office: </w:t>
      </w:r>
      <w:r>
        <w:rPr>
          <w:rFonts w:ascii="Times New Roman" w:hAnsi="Times New Roman"/>
          <w:sz w:val="22"/>
          <w:szCs w:val="22"/>
          <w:lang w:eastAsia="zh-CN"/>
        </w:rPr>
        <w:t>indoor - mixed office</w:t>
      </w:r>
      <w:r w:rsidRPr="00986AD4">
        <w:rPr>
          <w:rFonts w:ascii="Times New Roman" w:hAnsi="Times New Roman"/>
          <w:sz w:val="22"/>
          <w:szCs w:val="22"/>
          <w:lang w:eastAsia="zh-CN"/>
        </w:rPr>
        <w:t xml:space="preserve"> channel &amp; PL model from TR38.901</w:t>
      </w:r>
    </w:p>
    <w:p w14:paraId="17E1FAA1" w14:textId="0CDB5880" w:rsidR="00986AD4" w:rsidRPr="00986AD4" w:rsidRDefault="00986AD4" w:rsidP="00986AD4">
      <w:pPr>
        <w:pStyle w:val="BodyText"/>
        <w:numPr>
          <w:ilvl w:val="0"/>
          <w:numId w:val="28"/>
        </w:numPr>
        <w:spacing w:after="0"/>
        <w:rPr>
          <w:rFonts w:ascii="Times New Roman" w:hAnsi="Times New Roman"/>
          <w:sz w:val="22"/>
          <w:szCs w:val="22"/>
          <w:lang w:eastAsia="zh-CN"/>
        </w:rPr>
      </w:pPr>
      <w:r w:rsidRPr="00986AD4">
        <w:rPr>
          <w:rFonts w:ascii="Times New Roman" w:hAnsi="Times New Roman"/>
          <w:sz w:val="22"/>
          <w:szCs w:val="22"/>
          <w:lang w:eastAsia="zh-CN"/>
        </w:rPr>
        <w:t>Dense Urban:</w:t>
      </w:r>
      <w:r>
        <w:rPr>
          <w:rFonts w:ascii="Times New Roman" w:hAnsi="Times New Roman"/>
          <w:sz w:val="22"/>
          <w:szCs w:val="22"/>
          <w:lang w:eastAsia="zh-CN"/>
        </w:rPr>
        <w:t xml:space="preserve"> </w:t>
      </w:r>
      <w:r w:rsidRPr="00986AD4">
        <w:rPr>
          <w:rFonts w:ascii="Times New Roman" w:hAnsi="Times New Roman"/>
          <w:sz w:val="22"/>
          <w:szCs w:val="22"/>
          <w:lang w:eastAsia="zh-CN"/>
        </w:rPr>
        <w:t>D2D channel &amp; PL model from TR36.843 Section A.2.1.2</w:t>
      </w:r>
    </w:p>
    <w:p w14:paraId="5F7D5D74" w14:textId="0D2A1CCF" w:rsidR="00C750A7" w:rsidRPr="00986AD4" w:rsidRDefault="00986AD4" w:rsidP="00986AD4">
      <w:pPr>
        <w:pStyle w:val="BodyText"/>
        <w:numPr>
          <w:ilvl w:val="0"/>
          <w:numId w:val="28"/>
        </w:numPr>
        <w:spacing w:after="0"/>
        <w:rPr>
          <w:rFonts w:ascii="Times New Roman" w:hAnsi="Times New Roman"/>
          <w:sz w:val="22"/>
          <w:szCs w:val="22"/>
          <w:lang w:eastAsia="zh-CN"/>
        </w:rPr>
      </w:pPr>
      <w:r w:rsidRPr="00986AD4">
        <w:rPr>
          <w:rFonts w:ascii="Times New Roman" w:hAnsi="Times New Roman"/>
          <w:sz w:val="22"/>
          <w:szCs w:val="22"/>
          <w:lang w:eastAsia="zh-CN"/>
        </w:rPr>
        <w:t xml:space="preserve">Indoor factor: </w:t>
      </w:r>
      <w:proofErr w:type="spellStart"/>
      <w:r w:rsidRPr="00986AD4">
        <w:rPr>
          <w:rFonts w:ascii="Times New Roman" w:hAnsi="Times New Roman"/>
          <w:sz w:val="22"/>
          <w:szCs w:val="22"/>
          <w:lang w:eastAsia="zh-CN"/>
        </w:rPr>
        <w:t>InF</w:t>
      </w:r>
      <w:proofErr w:type="spellEnd"/>
      <w:r w:rsidRPr="00986AD4">
        <w:rPr>
          <w:rFonts w:ascii="Times New Roman" w:hAnsi="Times New Roman"/>
          <w:sz w:val="22"/>
          <w:szCs w:val="22"/>
          <w:lang w:eastAsia="zh-CN"/>
        </w:rPr>
        <w:t xml:space="preserve"> channel &amp; PL model from TR38.901</w:t>
      </w:r>
    </w:p>
    <w:bookmarkEnd w:id="26"/>
    <w:p w14:paraId="67771D67" w14:textId="77777777" w:rsidR="00C750A7" w:rsidRDefault="00C750A7" w:rsidP="00C750A7">
      <w:pPr>
        <w:pStyle w:val="BodyText"/>
        <w:spacing w:after="0"/>
        <w:rPr>
          <w:rFonts w:ascii="Times New Roman" w:hAnsi="Times New Roman"/>
          <w:sz w:val="22"/>
          <w:szCs w:val="22"/>
          <w:lang w:eastAsia="zh-CN"/>
        </w:rPr>
      </w:pPr>
    </w:p>
    <w:p w14:paraId="5FAFF8B2" w14:textId="301DCA0A" w:rsidR="00C750A7" w:rsidRDefault="00C750A7" w:rsidP="00C750A7">
      <w:pPr>
        <w:pStyle w:val="BodyText"/>
        <w:spacing w:after="0"/>
        <w:rPr>
          <w:rFonts w:ascii="Times New Roman" w:hAnsi="Times New Roman"/>
          <w:sz w:val="22"/>
          <w:szCs w:val="22"/>
          <w:lang w:eastAsia="zh-CN"/>
        </w:rPr>
      </w:pPr>
      <w:r>
        <w:rPr>
          <w:rFonts w:ascii="Times New Roman" w:hAnsi="Times New Roman"/>
          <w:sz w:val="22"/>
          <w:szCs w:val="22"/>
          <w:lang w:eastAsia="zh-CN"/>
        </w:rPr>
        <w:t>Companies are encouraged to provide comments to the above proposal #8</w:t>
      </w:r>
      <w:r w:rsidR="00216CD2">
        <w:rPr>
          <w:rFonts w:ascii="Times New Roman" w:hAnsi="Times New Roman"/>
          <w:sz w:val="22"/>
          <w:szCs w:val="22"/>
          <w:lang w:eastAsia="zh-CN"/>
        </w:rPr>
        <w:t>e</w:t>
      </w:r>
      <w:r>
        <w:rPr>
          <w:rFonts w:ascii="Times New Roman" w:hAnsi="Times New Roman"/>
          <w:sz w:val="22"/>
          <w:szCs w:val="22"/>
          <w:lang w:eastAsia="zh-CN"/>
        </w:rPr>
        <w:t>.</w:t>
      </w:r>
    </w:p>
    <w:tbl>
      <w:tblPr>
        <w:tblStyle w:val="TableGrid"/>
        <w:tblW w:w="9892" w:type="dxa"/>
        <w:tblLayout w:type="fixed"/>
        <w:tblLook w:val="04A0" w:firstRow="1" w:lastRow="0" w:firstColumn="1" w:lastColumn="0" w:noHBand="0" w:noVBand="1"/>
      </w:tblPr>
      <w:tblGrid>
        <w:gridCol w:w="1871"/>
        <w:gridCol w:w="8021"/>
      </w:tblGrid>
      <w:tr w:rsidR="00C750A7" w14:paraId="11329EE9" w14:textId="77777777" w:rsidTr="004F08E0">
        <w:trPr>
          <w:trHeight w:val="224"/>
        </w:trPr>
        <w:tc>
          <w:tcPr>
            <w:tcW w:w="1871" w:type="dxa"/>
            <w:shd w:val="clear" w:color="auto" w:fill="FFE599" w:themeFill="accent4" w:themeFillTint="66"/>
          </w:tcPr>
          <w:p w14:paraId="7CE49D4D" w14:textId="77777777" w:rsidR="00C750A7" w:rsidRDefault="00C750A7" w:rsidP="004F08E0">
            <w:pPr>
              <w:pStyle w:val="BodyText"/>
              <w:spacing w:after="0" w:line="240" w:lineRule="auto"/>
              <w:rPr>
                <w:rFonts w:ascii="Times New Roman" w:hAnsi="Times New Roman"/>
                <w:sz w:val="22"/>
                <w:szCs w:val="22"/>
                <w:lang w:eastAsia="zh-CN"/>
              </w:rPr>
            </w:pPr>
            <w:r>
              <w:rPr>
                <w:rFonts w:ascii="Times New Roman" w:hAnsi="Times New Roman"/>
                <w:sz w:val="22"/>
                <w:szCs w:val="22"/>
                <w:lang w:eastAsia="zh-CN"/>
              </w:rPr>
              <w:t>Company Name</w:t>
            </w:r>
          </w:p>
        </w:tc>
        <w:tc>
          <w:tcPr>
            <w:tcW w:w="8021" w:type="dxa"/>
            <w:shd w:val="clear" w:color="auto" w:fill="FFE599" w:themeFill="accent4" w:themeFillTint="66"/>
          </w:tcPr>
          <w:p w14:paraId="69738E9A" w14:textId="77777777" w:rsidR="00C750A7" w:rsidRDefault="00C750A7" w:rsidP="004F08E0">
            <w:pPr>
              <w:pStyle w:val="BodyText"/>
              <w:spacing w:after="0" w:line="240" w:lineRule="auto"/>
              <w:rPr>
                <w:rFonts w:ascii="Times New Roman" w:hAnsi="Times New Roman"/>
                <w:sz w:val="22"/>
                <w:szCs w:val="22"/>
                <w:lang w:eastAsia="zh-CN"/>
              </w:rPr>
            </w:pPr>
            <w:r>
              <w:rPr>
                <w:rFonts w:ascii="Times New Roman" w:hAnsi="Times New Roman"/>
                <w:sz w:val="22"/>
                <w:szCs w:val="22"/>
                <w:lang w:eastAsia="zh-CN"/>
              </w:rPr>
              <w:t>Comments/Views</w:t>
            </w:r>
          </w:p>
        </w:tc>
      </w:tr>
      <w:tr w:rsidR="00C750A7" w14:paraId="57B33FED" w14:textId="77777777" w:rsidTr="004F08E0">
        <w:trPr>
          <w:trHeight w:val="24"/>
        </w:trPr>
        <w:tc>
          <w:tcPr>
            <w:tcW w:w="1871" w:type="dxa"/>
          </w:tcPr>
          <w:p w14:paraId="5E0718E0" w14:textId="02AEB894" w:rsidR="00C750A7" w:rsidRPr="00792F70" w:rsidRDefault="00792F70" w:rsidP="004F08E0">
            <w:pPr>
              <w:pStyle w:val="BodyText"/>
              <w:spacing w:after="0" w:line="240" w:lineRule="auto"/>
              <w:rPr>
                <w:rFonts w:ascii="Times New Roman" w:hAnsi="Times New Roman"/>
                <w:sz w:val="22"/>
                <w:szCs w:val="22"/>
                <w:lang w:eastAsia="zh-CN"/>
              </w:rPr>
            </w:pPr>
            <w:r>
              <w:rPr>
                <w:rFonts w:ascii="Times New Roman" w:hAnsi="Times New Roman" w:hint="eastAsia"/>
                <w:sz w:val="22"/>
                <w:szCs w:val="22"/>
                <w:lang w:eastAsia="zh-CN"/>
              </w:rPr>
              <w:t>H</w:t>
            </w:r>
            <w:r>
              <w:rPr>
                <w:rFonts w:ascii="Times New Roman" w:hAnsi="Times New Roman"/>
                <w:sz w:val="22"/>
                <w:szCs w:val="22"/>
                <w:lang w:eastAsia="zh-CN"/>
              </w:rPr>
              <w:t xml:space="preserve">uawei, </w:t>
            </w:r>
            <w:proofErr w:type="spellStart"/>
            <w:r>
              <w:rPr>
                <w:rFonts w:ascii="Times New Roman" w:hAnsi="Times New Roman"/>
                <w:sz w:val="22"/>
                <w:szCs w:val="22"/>
                <w:lang w:eastAsia="zh-CN"/>
              </w:rPr>
              <w:t>HiSilicon</w:t>
            </w:r>
            <w:proofErr w:type="spellEnd"/>
          </w:p>
        </w:tc>
        <w:tc>
          <w:tcPr>
            <w:tcW w:w="8021" w:type="dxa"/>
          </w:tcPr>
          <w:p w14:paraId="64E5C9C4" w14:textId="5E7A4755" w:rsidR="00C750A7" w:rsidRDefault="00792F70" w:rsidP="004F08E0">
            <w:pPr>
              <w:pStyle w:val="BodyText"/>
              <w:spacing w:after="0" w:line="240" w:lineRule="auto"/>
              <w:rPr>
                <w:rFonts w:ascii="Times New Roman" w:hAnsi="Times New Roman"/>
                <w:sz w:val="22"/>
                <w:szCs w:val="22"/>
                <w:lang w:eastAsia="zh-CN"/>
              </w:rPr>
            </w:pPr>
            <w:r>
              <w:rPr>
                <w:rFonts w:ascii="Times New Roman" w:hAnsi="Times New Roman"/>
                <w:sz w:val="22"/>
                <w:szCs w:val="22"/>
                <w:lang w:eastAsia="zh-CN"/>
              </w:rPr>
              <w:t>Support the first sub-bullet.</w:t>
            </w:r>
          </w:p>
          <w:p w14:paraId="2288092F" w14:textId="77777777" w:rsidR="00792F70" w:rsidRDefault="007704F5" w:rsidP="004F08E0">
            <w:pPr>
              <w:pStyle w:val="BodyText"/>
              <w:spacing w:after="0" w:line="240" w:lineRule="auto"/>
              <w:rPr>
                <w:rFonts w:ascii="Times New Roman" w:hAnsi="Times New Roman"/>
                <w:sz w:val="22"/>
                <w:szCs w:val="22"/>
                <w:lang w:eastAsia="zh-CN"/>
              </w:rPr>
            </w:pPr>
            <w:r>
              <w:rPr>
                <w:rFonts w:ascii="Times New Roman" w:hAnsi="Times New Roman"/>
                <w:sz w:val="22"/>
                <w:szCs w:val="22"/>
                <w:lang w:eastAsia="zh-CN"/>
              </w:rPr>
              <w:t>As for the dense urban:</w:t>
            </w:r>
            <w:r w:rsidR="00B06DA3">
              <w:rPr>
                <w:rFonts w:ascii="Times New Roman" w:hAnsi="Times New Roman"/>
                <w:sz w:val="22"/>
                <w:szCs w:val="22"/>
                <w:lang w:eastAsia="zh-CN"/>
              </w:rPr>
              <w:t xml:space="preserve"> D2D channel model with “outdoor to outdoor” could be used for UE to UE link.</w:t>
            </w:r>
          </w:p>
          <w:p w14:paraId="5152271C" w14:textId="393382C3" w:rsidR="00B06DA3" w:rsidRPr="00792F70" w:rsidRDefault="00B06DA3" w:rsidP="004F08E0">
            <w:pPr>
              <w:pStyle w:val="BodyText"/>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For </w:t>
            </w:r>
            <w:proofErr w:type="spellStart"/>
            <w:r>
              <w:rPr>
                <w:rFonts w:ascii="Times New Roman" w:hAnsi="Times New Roman"/>
                <w:sz w:val="22"/>
                <w:szCs w:val="22"/>
                <w:lang w:eastAsia="zh-CN"/>
              </w:rPr>
              <w:t>InF</w:t>
            </w:r>
            <w:proofErr w:type="spellEnd"/>
            <w:r>
              <w:rPr>
                <w:rFonts w:ascii="Times New Roman" w:hAnsi="Times New Roman"/>
                <w:sz w:val="22"/>
                <w:szCs w:val="22"/>
                <w:lang w:eastAsia="zh-CN"/>
              </w:rPr>
              <w:t xml:space="preserve"> scenario A, </w:t>
            </w:r>
            <w:proofErr w:type="spellStart"/>
            <w:r>
              <w:rPr>
                <w:rFonts w:ascii="Times New Roman" w:hAnsi="Times New Roman"/>
                <w:sz w:val="22"/>
                <w:szCs w:val="22"/>
                <w:lang w:eastAsia="zh-CN"/>
              </w:rPr>
              <w:t>InF</w:t>
            </w:r>
            <w:proofErr w:type="spellEnd"/>
            <w:r>
              <w:rPr>
                <w:rFonts w:ascii="Times New Roman" w:hAnsi="Times New Roman"/>
                <w:sz w:val="22"/>
                <w:szCs w:val="22"/>
                <w:lang w:eastAsia="zh-CN"/>
              </w:rPr>
              <w:t xml:space="preserve">-DL can be also used for D2D. </w:t>
            </w:r>
            <w:r w:rsidR="001F657F">
              <w:rPr>
                <w:rFonts w:ascii="Times New Roman" w:hAnsi="Times New Roman"/>
                <w:sz w:val="22"/>
                <w:szCs w:val="22"/>
                <w:lang w:eastAsia="zh-CN"/>
              </w:rPr>
              <w:t>F</w:t>
            </w:r>
            <w:r>
              <w:rPr>
                <w:rFonts w:ascii="Times New Roman" w:hAnsi="Times New Roman"/>
                <w:sz w:val="22"/>
                <w:szCs w:val="22"/>
                <w:lang w:eastAsia="zh-CN"/>
              </w:rPr>
              <w:t xml:space="preserve">or </w:t>
            </w:r>
            <w:proofErr w:type="spellStart"/>
            <w:r>
              <w:rPr>
                <w:rFonts w:ascii="Times New Roman" w:hAnsi="Times New Roman"/>
                <w:sz w:val="22"/>
                <w:szCs w:val="22"/>
                <w:lang w:eastAsia="zh-CN"/>
              </w:rPr>
              <w:t>InF</w:t>
            </w:r>
            <w:proofErr w:type="spellEnd"/>
            <w:r>
              <w:rPr>
                <w:rFonts w:ascii="Times New Roman" w:hAnsi="Times New Roman"/>
                <w:sz w:val="22"/>
                <w:szCs w:val="22"/>
                <w:lang w:eastAsia="zh-CN"/>
              </w:rPr>
              <w:t xml:space="preserve"> scenario B, </w:t>
            </w:r>
            <w:proofErr w:type="spellStart"/>
            <w:r>
              <w:rPr>
                <w:rFonts w:ascii="Times New Roman" w:hAnsi="Times New Roman"/>
                <w:sz w:val="22"/>
                <w:szCs w:val="22"/>
                <w:lang w:eastAsia="zh-CN"/>
              </w:rPr>
              <w:t>InF</w:t>
            </w:r>
            <w:proofErr w:type="spellEnd"/>
            <w:r>
              <w:rPr>
                <w:rFonts w:ascii="Times New Roman" w:hAnsi="Times New Roman"/>
                <w:sz w:val="22"/>
                <w:szCs w:val="22"/>
                <w:lang w:eastAsia="zh-CN"/>
              </w:rPr>
              <w:t xml:space="preserve">-SL channel model can be used for UE to UE link. </w:t>
            </w:r>
          </w:p>
        </w:tc>
      </w:tr>
      <w:tr w:rsidR="00740B6B" w14:paraId="1399EECA" w14:textId="77777777" w:rsidTr="004F08E0">
        <w:trPr>
          <w:trHeight w:val="24"/>
        </w:trPr>
        <w:tc>
          <w:tcPr>
            <w:tcW w:w="1871" w:type="dxa"/>
          </w:tcPr>
          <w:p w14:paraId="12A85060" w14:textId="47C2DD38" w:rsidR="00740B6B" w:rsidRDefault="00740B6B" w:rsidP="00740B6B">
            <w:pPr>
              <w:pStyle w:val="BodyText"/>
              <w:spacing w:after="0" w:line="240" w:lineRule="auto"/>
              <w:rPr>
                <w:rFonts w:ascii="Times New Roman" w:eastAsia="MS PMincho" w:hAnsi="Times New Roman"/>
                <w:sz w:val="22"/>
                <w:szCs w:val="22"/>
                <w:lang w:eastAsia="ja-JP"/>
              </w:rPr>
            </w:pPr>
            <w:r>
              <w:rPr>
                <w:rFonts w:ascii="Times New Roman" w:eastAsia="MS PMincho" w:hAnsi="Times New Roman"/>
                <w:sz w:val="22"/>
                <w:szCs w:val="22"/>
                <w:lang w:eastAsia="ja-JP"/>
              </w:rPr>
              <w:t xml:space="preserve">Ericsson </w:t>
            </w:r>
          </w:p>
        </w:tc>
        <w:tc>
          <w:tcPr>
            <w:tcW w:w="8021" w:type="dxa"/>
          </w:tcPr>
          <w:p w14:paraId="19AD786D" w14:textId="77777777" w:rsidR="00740B6B" w:rsidRDefault="00740B6B" w:rsidP="00740B6B">
            <w:pPr>
              <w:pStyle w:val="BodyText"/>
              <w:spacing w:after="0" w:line="240" w:lineRule="auto"/>
              <w:rPr>
                <w:rFonts w:ascii="Times New Roman" w:eastAsia="MS PMincho" w:hAnsi="Times New Roman"/>
                <w:sz w:val="22"/>
                <w:szCs w:val="22"/>
                <w:lang w:eastAsia="ja-JP"/>
              </w:rPr>
            </w:pPr>
            <w:r>
              <w:rPr>
                <w:rFonts w:ascii="Times New Roman" w:eastAsia="MS PMincho" w:hAnsi="Times New Roman"/>
                <w:sz w:val="22"/>
                <w:szCs w:val="22"/>
                <w:lang w:eastAsia="ja-JP"/>
              </w:rPr>
              <w:t xml:space="preserve">Our understanding is that the agreed channel model (and the working assumption) refer to “indoor – open office” which is reflected by the naming of the scenario. Hence, we suggest adding a proposal to confirm that the </w:t>
            </w:r>
            <w:proofErr w:type="spellStart"/>
            <w:r w:rsidRPr="002E7EE2">
              <w:rPr>
                <w:rFonts w:ascii="Times New Roman" w:eastAsia="MS PMincho" w:hAnsi="Times New Roman"/>
                <w:sz w:val="22"/>
                <w:szCs w:val="22"/>
                <w:lang w:eastAsia="ja-JP"/>
              </w:rPr>
              <w:t>gNB</w:t>
            </w:r>
            <w:proofErr w:type="spellEnd"/>
            <w:r w:rsidRPr="002E7EE2">
              <w:rPr>
                <w:rFonts w:ascii="Times New Roman" w:eastAsia="MS PMincho" w:hAnsi="Times New Roman"/>
                <w:sz w:val="22"/>
                <w:szCs w:val="22"/>
                <w:lang w:eastAsia="ja-JP"/>
              </w:rPr>
              <w:t>-to-</w:t>
            </w:r>
            <w:proofErr w:type="spellStart"/>
            <w:r w:rsidRPr="002E7EE2">
              <w:rPr>
                <w:rFonts w:ascii="Times New Roman" w:eastAsia="MS PMincho" w:hAnsi="Times New Roman"/>
                <w:sz w:val="22"/>
                <w:szCs w:val="22"/>
                <w:lang w:eastAsia="ja-JP"/>
              </w:rPr>
              <w:t>gNB</w:t>
            </w:r>
            <w:proofErr w:type="spellEnd"/>
            <w:r w:rsidRPr="002E7EE2">
              <w:rPr>
                <w:rFonts w:ascii="Times New Roman" w:eastAsia="MS PMincho" w:hAnsi="Times New Roman"/>
                <w:sz w:val="22"/>
                <w:szCs w:val="22"/>
                <w:lang w:eastAsia="ja-JP"/>
              </w:rPr>
              <w:t xml:space="preserve"> and </w:t>
            </w:r>
            <w:proofErr w:type="spellStart"/>
            <w:r w:rsidRPr="002E7EE2">
              <w:rPr>
                <w:rFonts w:ascii="Times New Roman" w:eastAsia="MS PMincho" w:hAnsi="Times New Roman"/>
                <w:sz w:val="22"/>
                <w:szCs w:val="22"/>
                <w:lang w:eastAsia="ja-JP"/>
              </w:rPr>
              <w:t>gNB</w:t>
            </w:r>
            <w:proofErr w:type="spellEnd"/>
            <w:r w:rsidRPr="002E7EE2">
              <w:rPr>
                <w:rFonts w:ascii="Times New Roman" w:eastAsia="MS PMincho" w:hAnsi="Times New Roman"/>
                <w:sz w:val="22"/>
                <w:szCs w:val="22"/>
                <w:lang w:eastAsia="ja-JP"/>
              </w:rPr>
              <w:t>-to-UE links</w:t>
            </w:r>
            <w:r>
              <w:rPr>
                <w:rFonts w:ascii="Times New Roman" w:eastAsia="MS PMincho" w:hAnsi="Times New Roman"/>
                <w:sz w:val="22"/>
                <w:szCs w:val="22"/>
                <w:lang w:eastAsia="ja-JP"/>
              </w:rPr>
              <w:t xml:space="preserve"> are in fact based on “</w:t>
            </w:r>
            <w:r>
              <w:rPr>
                <w:sz w:val="22"/>
                <w:szCs w:val="22"/>
                <w:lang w:eastAsia="zh-CN"/>
              </w:rPr>
              <w:t>indoor - open office</w:t>
            </w:r>
            <w:r>
              <w:rPr>
                <w:rFonts w:ascii="Times New Roman" w:eastAsia="MS PMincho" w:hAnsi="Times New Roman"/>
                <w:sz w:val="22"/>
                <w:szCs w:val="22"/>
                <w:lang w:eastAsia="ja-JP"/>
              </w:rPr>
              <w:t xml:space="preserve">”. </w:t>
            </w:r>
          </w:p>
          <w:p w14:paraId="2EF1A13A" w14:textId="77777777" w:rsidR="00740B6B" w:rsidRDefault="00740B6B" w:rsidP="00740B6B">
            <w:pPr>
              <w:pStyle w:val="BodyText"/>
              <w:spacing w:after="0" w:line="240" w:lineRule="auto"/>
              <w:rPr>
                <w:rFonts w:ascii="Times New Roman" w:eastAsia="MS PMincho" w:hAnsi="Times New Roman"/>
                <w:sz w:val="22"/>
                <w:szCs w:val="22"/>
                <w:lang w:eastAsia="ja-JP"/>
              </w:rPr>
            </w:pPr>
          </w:p>
          <w:p w14:paraId="5E202E37" w14:textId="24144D27" w:rsidR="00740B6B" w:rsidRPr="00740B6B" w:rsidRDefault="00740B6B" w:rsidP="00740B6B">
            <w:pPr>
              <w:overflowPunct/>
              <w:autoSpaceDE/>
              <w:autoSpaceDN/>
              <w:adjustRightInd/>
              <w:spacing w:after="0"/>
              <w:textAlignment w:val="auto"/>
              <w:rPr>
                <w:lang w:eastAsia="ko-KR"/>
              </w:rPr>
            </w:pPr>
            <w:r>
              <w:rPr>
                <w:rFonts w:eastAsia="MS PMincho"/>
                <w:sz w:val="22"/>
                <w:szCs w:val="22"/>
                <w:lang w:eastAsia="ja-JP"/>
              </w:rPr>
              <w:t xml:space="preserve">We question the need to use a different approach for the outdoor as compared to the indoor.  Even for earlier NR-U WI(s) the assumption is that </w:t>
            </w:r>
            <w:proofErr w:type="spellStart"/>
            <w:r w:rsidRPr="00CB698F">
              <w:rPr>
                <w:rFonts w:eastAsia="MS PMincho"/>
                <w:sz w:val="22"/>
                <w:szCs w:val="22"/>
                <w:lang w:eastAsia="ja-JP"/>
              </w:rPr>
              <w:t>UMi</w:t>
            </w:r>
            <w:proofErr w:type="spellEnd"/>
            <w:r w:rsidRPr="00CB698F">
              <w:rPr>
                <w:rFonts w:eastAsia="MS PMincho"/>
                <w:sz w:val="22"/>
                <w:szCs w:val="22"/>
                <w:lang w:eastAsia="ja-JP"/>
              </w:rPr>
              <w:t xml:space="preserve"> street canyon channel </w:t>
            </w:r>
            <w:r>
              <w:rPr>
                <w:rFonts w:eastAsia="MS PMincho"/>
                <w:sz w:val="22"/>
                <w:szCs w:val="22"/>
                <w:lang w:eastAsia="ja-JP"/>
              </w:rPr>
              <w:t xml:space="preserve">was assumed for outdoor both </w:t>
            </w:r>
            <w:proofErr w:type="spellStart"/>
            <w:r>
              <w:rPr>
                <w:rFonts w:eastAsia="MS PMincho"/>
                <w:sz w:val="22"/>
                <w:szCs w:val="22"/>
                <w:lang w:eastAsia="ja-JP"/>
              </w:rPr>
              <w:t>gNB</w:t>
            </w:r>
            <w:proofErr w:type="spellEnd"/>
            <w:r>
              <w:rPr>
                <w:rFonts w:eastAsia="MS PMincho"/>
                <w:sz w:val="22"/>
                <w:szCs w:val="22"/>
                <w:lang w:eastAsia="ja-JP"/>
              </w:rPr>
              <w:t xml:space="preserve">-to-UE and UE-to-UE. We have concerns related to the </w:t>
            </w:r>
            <w:r w:rsidRPr="00CB698F">
              <w:rPr>
                <w:rFonts w:eastAsia="MS PMincho"/>
                <w:sz w:val="22"/>
                <w:szCs w:val="22"/>
                <w:lang w:eastAsia="ja-JP"/>
              </w:rPr>
              <w:t>D2D channel since it is applicable to the frequency range from 2 – 6 GHz.</w:t>
            </w:r>
            <w:r>
              <w:rPr>
                <w:lang w:eastAsia="ko-KR"/>
              </w:rPr>
              <w:t xml:space="preserve"> </w:t>
            </w:r>
          </w:p>
        </w:tc>
      </w:tr>
      <w:tr w:rsidR="00740B6B" w14:paraId="083A29EC" w14:textId="77777777" w:rsidTr="004F08E0">
        <w:trPr>
          <w:trHeight w:val="339"/>
        </w:trPr>
        <w:tc>
          <w:tcPr>
            <w:tcW w:w="1871" w:type="dxa"/>
          </w:tcPr>
          <w:p w14:paraId="136A8A10" w14:textId="77777777" w:rsidR="00740B6B" w:rsidRDefault="00740B6B" w:rsidP="00740B6B">
            <w:pPr>
              <w:pStyle w:val="BodyText"/>
              <w:spacing w:after="0" w:line="240" w:lineRule="auto"/>
              <w:rPr>
                <w:rFonts w:ascii="Times New Roman" w:hAnsi="Times New Roman"/>
                <w:sz w:val="22"/>
                <w:szCs w:val="22"/>
                <w:lang w:eastAsia="zh-CN"/>
              </w:rPr>
            </w:pPr>
          </w:p>
        </w:tc>
        <w:tc>
          <w:tcPr>
            <w:tcW w:w="8021" w:type="dxa"/>
          </w:tcPr>
          <w:p w14:paraId="793F30A5" w14:textId="77777777" w:rsidR="00740B6B" w:rsidRDefault="00740B6B" w:rsidP="00740B6B">
            <w:pPr>
              <w:pStyle w:val="BodyText"/>
              <w:spacing w:after="0" w:line="240" w:lineRule="auto"/>
              <w:rPr>
                <w:rFonts w:ascii="Times New Roman" w:hAnsi="Times New Roman"/>
                <w:sz w:val="22"/>
                <w:szCs w:val="22"/>
                <w:lang w:eastAsia="zh-CN"/>
              </w:rPr>
            </w:pPr>
          </w:p>
        </w:tc>
      </w:tr>
    </w:tbl>
    <w:p w14:paraId="178E0A24" w14:textId="77777777" w:rsidR="00C750A7" w:rsidRDefault="00C750A7" w:rsidP="00266016">
      <w:pPr>
        <w:pStyle w:val="BodyText"/>
        <w:spacing w:after="0"/>
        <w:rPr>
          <w:rFonts w:ascii="Times New Roman" w:hAnsi="Times New Roman"/>
          <w:sz w:val="22"/>
          <w:szCs w:val="22"/>
          <w:lang w:eastAsia="zh-CN"/>
        </w:rPr>
      </w:pPr>
    </w:p>
    <w:p w14:paraId="4498F9F2" w14:textId="77777777" w:rsidR="00266016" w:rsidRDefault="00266016">
      <w:pPr>
        <w:pStyle w:val="BodyText"/>
        <w:spacing w:after="0"/>
        <w:rPr>
          <w:rFonts w:ascii="Times New Roman" w:hAnsi="Times New Roman"/>
          <w:sz w:val="22"/>
          <w:szCs w:val="22"/>
          <w:lang w:eastAsia="zh-CN"/>
        </w:rPr>
      </w:pPr>
    </w:p>
    <w:p w14:paraId="7B91C64D" w14:textId="77777777" w:rsidR="00552A91" w:rsidRDefault="00F63349">
      <w:pPr>
        <w:pStyle w:val="Heading1"/>
        <w:numPr>
          <w:ilvl w:val="0"/>
          <w:numId w:val="5"/>
        </w:numPr>
        <w:rPr>
          <w:rFonts w:cs="Arial"/>
          <w:sz w:val="32"/>
          <w:szCs w:val="32"/>
          <w:lang w:val="en-US"/>
        </w:rPr>
      </w:pPr>
      <w:r>
        <w:rPr>
          <w:rFonts w:cs="Arial"/>
          <w:sz w:val="32"/>
          <w:szCs w:val="32"/>
        </w:rPr>
        <w:t>Template for evaluation results</w:t>
      </w:r>
    </w:p>
    <w:p w14:paraId="7B91C64E" w14:textId="77777777" w:rsidR="00552A91" w:rsidRDefault="00F63349">
      <w:pPr>
        <w:pStyle w:val="Heading2"/>
        <w:rPr>
          <w:lang w:eastAsia="zh-CN"/>
        </w:rPr>
      </w:pPr>
      <w:r>
        <w:rPr>
          <w:lang w:eastAsia="zh-CN"/>
        </w:rPr>
        <w:t>3.1. Link Level Simulation</w:t>
      </w:r>
    </w:p>
    <w:p w14:paraId="7B91C64F" w14:textId="77777777" w:rsidR="00552A91" w:rsidRDefault="00F63349">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There’re several companies submitted their LLS evaluation results to this meeting. Due to different result presentations and different assumptions/parameters are used in the contributions, it is hard to compile and collect all the submitted results. Furthermore, it is difficult to compare results in contributions by reading directly from for example, BLER curves. </w:t>
      </w:r>
    </w:p>
    <w:p w14:paraId="7B91C650" w14:textId="77777777" w:rsidR="00552A91" w:rsidRDefault="00F63349">
      <w:pPr>
        <w:pStyle w:val="BodyText"/>
        <w:spacing w:after="0"/>
        <w:rPr>
          <w:rFonts w:ascii="Times New Roman" w:hAnsi="Times New Roman"/>
          <w:sz w:val="22"/>
          <w:szCs w:val="22"/>
          <w:lang w:eastAsia="zh-CN"/>
        </w:rPr>
      </w:pPr>
      <w:r>
        <w:rPr>
          <w:rFonts w:ascii="Times New Roman" w:hAnsi="Times New Roman"/>
          <w:sz w:val="22"/>
          <w:szCs w:val="22"/>
          <w:lang w:eastAsia="zh-CN"/>
        </w:rPr>
        <w:t>To facilitate collecting results into the TR for meaningful observations and conclusions, it is recommended for companies to at least use a template to capture LLS results for next meeting. Note that, in additional to the templates/tables, companies can still submit results in other forms (e.g., BLER curves). Some templates similar to what are used in [[26], Qualcomm] have been proposed in below.</w:t>
      </w:r>
    </w:p>
    <w:p w14:paraId="7B91C651" w14:textId="77777777" w:rsidR="00552A91" w:rsidRDefault="00552A91">
      <w:pPr>
        <w:rPr>
          <w:lang w:eastAsia="zh-CN"/>
        </w:rPr>
      </w:pPr>
    </w:p>
    <w:p w14:paraId="7B91C652" w14:textId="77777777" w:rsidR="00552A91" w:rsidRPr="00E82641" w:rsidRDefault="00F63349" w:rsidP="00E82641">
      <w:r w:rsidRPr="00E82641">
        <w:rPr>
          <w:highlight w:val="cyan"/>
        </w:rPr>
        <w:lastRenderedPageBreak/>
        <w:t>Proposal #9 for discussion:</w:t>
      </w:r>
    </w:p>
    <w:p w14:paraId="7B91C653" w14:textId="77777777" w:rsidR="00552A91" w:rsidRDefault="00F63349">
      <w:pPr>
        <w:pStyle w:val="ListParagraph"/>
        <w:numPr>
          <w:ilvl w:val="0"/>
          <w:numId w:val="10"/>
        </w:numPr>
        <w:rPr>
          <w:rFonts w:ascii="Times New Roman" w:hAnsi="Times New Roman"/>
          <w:lang w:eastAsia="zh-CN"/>
        </w:rPr>
      </w:pPr>
      <w:r>
        <w:rPr>
          <w:rFonts w:ascii="Times New Roman" w:hAnsi="Times New Roman"/>
          <w:lang w:eastAsia="zh-CN"/>
        </w:rPr>
        <w:t xml:space="preserve">It is recommended to use the following template in </w:t>
      </w:r>
      <w:r>
        <w:rPr>
          <w:rFonts w:ascii="Times New Roman" w:hAnsi="Times New Roman"/>
          <w:lang w:eastAsia="zh-CN"/>
        </w:rPr>
        <w:fldChar w:fldCharType="begin"/>
      </w:r>
      <w:r>
        <w:rPr>
          <w:rFonts w:ascii="Times New Roman" w:hAnsi="Times New Roman"/>
          <w:lang w:eastAsia="zh-CN"/>
        </w:rPr>
        <w:instrText xml:space="preserve"> REF _Ref48248479 \h  \* MERGEFORMAT </w:instrText>
      </w:r>
      <w:r>
        <w:rPr>
          <w:rFonts w:ascii="Times New Roman" w:hAnsi="Times New Roman"/>
          <w:lang w:eastAsia="zh-CN"/>
        </w:rPr>
      </w:r>
      <w:r>
        <w:rPr>
          <w:rFonts w:ascii="Times New Roman" w:hAnsi="Times New Roman"/>
          <w:lang w:eastAsia="zh-CN"/>
        </w:rPr>
        <w:fldChar w:fldCharType="separate"/>
      </w:r>
      <w:r w:rsidR="00E82641" w:rsidRPr="00E82641">
        <w:rPr>
          <w:rFonts w:ascii="Times New Roman" w:hAnsi="Times New Roman"/>
        </w:rPr>
        <w:t>Table 8</w:t>
      </w:r>
      <w:r>
        <w:rPr>
          <w:rFonts w:ascii="Times New Roman" w:hAnsi="Times New Roman"/>
          <w:lang w:eastAsia="zh-CN"/>
        </w:rPr>
        <w:fldChar w:fldCharType="end"/>
      </w:r>
      <w:r>
        <w:rPr>
          <w:rFonts w:ascii="Times New Roman" w:hAnsi="Times New Roman"/>
          <w:lang w:eastAsia="zh-CN"/>
        </w:rPr>
        <w:t xml:space="preserve"> to capture the primary LLS performance metric of PDSCH/PUSCH BLER.</w:t>
      </w:r>
    </w:p>
    <w:p w14:paraId="7B91C654" w14:textId="77777777" w:rsidR="00552A91" w:rsidRDefault="00F63349">
      <w:pPr>
        <w:pStyle w:val="ListParagraph"/>
        <w:numPr>
          <w:ilvl w:val="0"/>
          <w:numId w:val="10"/>
        </w:numPr>
        <w:rPr>
          <w:rFonts w:ascii="Times New Roman" w:hAnsi="Times New Roman"/>
          <w:lang w:eastAsia="zh-CN"/>
        </w:rPr>
      </w:pPr>
      <w:r>
        <w:rPr>
          <w:rFonts w:ascii="Times New Roman" w:hAnsi="Times New Roman"/>
          <w:lang w:eastAsia="zh-CN"/>
        </w:rPr>
        <w:t xml:space="preserve">It is recommended to use the following templates in </w:t>
      </w:r>
      <w:r>
        <w:rPr>
          <w:rFonts w:ascii="Times New Roman" w:hAnsi="Times New Roman"/>
          <w:lang w:eastAsia="zh-CN"/>
        </w:rPr>
        <w:fldChar w:fldCharType="begin"/>
      </w:r>
      <w:r>
        <w:rPr>
          <w:rFonts w:ascii="Times New Roman" w:hAnsi="Times New Roman"/>
          <w:lang w:eastAsia="zh-CN"/>
        </w:rPr>
        <w:instrText xml:space="preserve"> REF _Ref48300857 \h  \* MERGEFORMAT </w:instrText>
      </w:r>
      <w:r>
        <w:rPr>
          <w:rFonts w:ascii="Times New Roman" w:hAnsi="Times New Roman"/>
          <w:lang w:eastAsia="zh-CN"/>
        </w:rPr>
      </w:r>
      <w:r>
        <w:rPr>
          <w:rFonts w:ascii="Times New Roman" w:hAnsi="Times New Roman"/>
          <w:lang w:eastAsia="zh-CN"/>
        </w:rPr>
        <w:fldChar w:fldCharType="separate"/>
      </w:r>
      <w:r w:rsidR="00E82641" w:rsidRPr="00E82641">
        <w:rPr>
          <w:rFonts w:ascii="Times New Roman" w:hAnsi="Times New Roman"/>
        </w:rPr>
        <w:t>Table 9</w:t>
      </w:r>
      <w:r>
        <w:rPr>
          <w:rFonts w:ascii="Times New Roman" w:hAnsi="Times New Roman"/>
          <w:lang w:eastAsia="zh-CN"/>
        </w:rPr>
        <w:fldChar w:fldCharType="end"/>
      </w:r>
      <w:r>
        <w:rPr>
          <w:rFonts w:ascii="Times New Roman" w:hAnsi="Times New Roman"/>
          <w:lang w:eastAsia="zh-CN"/>
        </w:rPr>
        <w:t xml:space="preserve"> and </w:t>
      </w:r>
      <w:r>
        <w:rPr>
          <w:rFonts w:ascii="Times New Roman" w:hAnsi="Times New Roman"/>
          <w:lang w:eastAsia="zh-CN"/>
        </w:rPr>
        <w:fldChar w:fldCharType="begin"/>
      </w:r>
      <w:r>
        <w:rPr>
          <w:rFonts w:ascii="Times New Roman" w:hAnsi="Times New Roman"/>
          <w:lang w:eastAsia="zh-CN"/>
        </w:rPr>
        <w:instrText xml:space="preserve"> REF _Ref48300866 \h  \* MERGEFORMAT </w:instrText>
      </w:r>
      <w:r>
        <w:rPr>
          <w:rFonts w:ascii="Times New Roman" w:hAnsi="Times New Roman"/>
          <w:lang w:eastAsia="zh-CN"/>
        </w:rPr>
      </w:r>
      <w:r>
        <w:rPr>
          <w:rFonts w:ascii="Times New Roman" w:hAnsi="Times New Roman"/>
          <w:lang w:eastAsia="zh-CN"/>
        </w:rPr>
        <w:fldChar w:fldCharType="separate"/>
      </w:r>
      <w:r w:rsidR="00E82641" w:rsidRPr="00E82641">
        <w:rPr>
          <w:rFonts w:ascii="Times New Roman" w:hAnsi="Times New Roman"/>
        </w:rPr>
        <w:t>Table 10</w:t>
      </w:r>
      <w:r>
        <w:rPr>
          <w:rFonts w:ascii="Times New Roman" w:hAnsi="Times New Roman"/>
          <w:lang w:eastAsia="zh-CN"/>
        </w:rPr>
        <w:fldChar w:fldCharType="end"/>
      </w:r>
      <w:r>
        <w:rPr>
          <w:rFonts w:ascii="Times New Roman" w:hAnsi="Times New Roman"/>
          <w:lang w:eastAsia="zh-CN"/>
        </w:rPr>
        <w:t xml:space="preserve"> to capture the secondary LLS performance metrics of SSB and PRACH performance.</w:t>
      </w:r>
    </w:p>
    <w:p w14:paraId="7B91C655" w14:textId="77777777" w:rsidR="00552A91" w:rsidRPr="00E82641" w:rsidRDefault="00F63349" w:rsidP="00E82641">
      <w:bookmarkStart w:id="27" w:name="p9a"/>
      <w:r w:rsidRPr="00E82641">
        <w:rPr>
          <w:highlight w:val="cyan"/>
        </w:rPr>
        <w:t>Proposal #9a for discussion:</w:t>
      </w:r>
    </w:p>
    <w:p w14:paraId="7B91C656" w14:textId="77777777" w:rsidR="00552A91" w:rsidRDefault="00F63349">
      <w:pPr>
        <w:pStyle w:val="ListParagraph"/>
        <w:numPr>
          <w:ilvl w:val="0"/>
          <w:numId w:val="10"/>
        </w:numPr>
        <w:rPr>
          <w:rFonts w:ascii="Times New Roman" w:hAnsi="Times New Roman"/>
          <w:lang w:eastAsia="zh-CN"/>
        </w:rPr>
      </w:pPr>
      <w:r>
        <w:rPr>
          <w:rFonts w:ascii="Times New Roman" w:hAnsi="Times New Roman"/>
          <w:lang w:eastAsia="zh-CN"/>
        </w:rPr>
        <w:t xml:space="preserve">It is recommended to use the following template in </w:t>
      </w:r>
      <w:r>
        <w:rPr>
          <w:rFonts w:ascii="Times New Roman" w:hAnsi="Times New Roman"/>
          <w:lang w:eastAsia="zh-CN"/>
        </w:rPr>
        <w:fldChar w:fldCharType="begin"/>
      </w:r>
      <w:r>
        <w:rPr>
          <w:rFonts w:ascii="Times New Roman" w:hAnsi="Times New Roman"/>
          <w:lang w:eastAsia="zh-CN"/>
        </w:rPr>
        <w:instrText xml:space="preserve"> REF _Ref48248479 \h  \* MERGEFORMAT </w:instrText>
      </w:r>
      <w:r>
        <w:rPr>
          <w:rFonts w:ascii="Times New Roman" w:hAnsi="Times New Roman"/>
          <w:lang w:eastAsia="zh-CN"/>
        </w:rPr>
      </w:r>
      <w:r>
        <w:rPr>
          <w:rFonts w:ascii="Times New Roman" w:hAnsi="Times New Roman"/>
          <w:lang w:eastAsia="zh-CN"/>
        </w:rPr>
        <w:fldChar w:fldCharType="separate"/>
      </w:r>
      <w:r w:rsidR="00E82641" w:rsidRPr="00E82641">
        <w:rPr>
          <w:rFonts w:ascii="Times New Roman" w:hAnsi="Times New Roman"/>
        </w:rPr>
        <w:t>Table 8</w:t>
      </w:r>
      <w:r>
        <w:rPr>
          <w:rFonts w:ascii="Times New Roman" w:hAnsi="Times New Roman"/>
          <w:lang w:eastAsia="zh-CN"/>
        </w:rPr>
        <w:fldChar w:fldCharType="end"/>
      </w:r>
      <w:r>
        <w:rPr>
          <w:rFonts w:ascii="Times New Roman" w:hAnsi="Times New Roman"/>
          <w:lang w:eastAsia="zh-CN"/>
        </w:rPr>
        <w:t xml:space="preserve"> to capture the primary LLS performance metric of PDSCH/PUSCH BLER.</w:t>
      </w:r>
    </w:p>
    <w:p w14:paraId="7B91C657" w14:textId="77777777" w:rsidR="00552A91" w:rsidRDefault="00F63349">
      <w:pPr>
        <w:pStyle w:val="ListParagraph"/>
        <w:numPr>
          <w:ilvl w:val="0"/>
          <w:numId w:val="10"/>
        </w:numPr>
        <w:rPr>
          <w:rFonts w:ascii="Times New Roman" w:hAnsi="Times New Roman"/>
          <w:lang w:eastAsia="zh-CN"/>
        </w:rPr>
      </w:pPr>
      <w:r>
        <w:rPr>
          <w:rFonts w:ascii="Times New Roman" w:hAnsi="Times New Roman"/>
          <w:lang w:eastAsia="zh-CN"/>
        </w:rPr>
        <w:t xml:space="preserve">It is recommended to use the following templates in </w:t>
      </w:r>
      <w:r>
        <w:rPr>
          <w:rFonts w:ascii="Times New Roman" w:hAnsi="Times New Roman"/>
          <w:lang w:eastAsia="zh-CN"/>
        </w:rPr>
        <w:fldChar w:fldCharType="begin"/>
      </w:r>
      <w:r>
        <w:rPr>
          <w:rFonts w:ascii="Times New Roman" w:hAnsi="Times New Roman"/>
          <w:lang w:eastAsia="zh-CN"/>
        </w:rPr>
        <w:instrText xml:space="preserve"> REF _Ref48300857 \h  \* MERGEFORMAT </w:instrText>
      </w:r>
      <w:r>
        <w:rPr>
          <w:rFonts w:ascii="Times New Roman" w:hAnsi="Times New Roman"/>
          <w:lang w:eastAsia="zh-CN"/>
        </w:rPr>
      </w:r>
      <w:r>
        <w:rPr>
          <w:rFonts w:ascii="Times New Roman" w:hAnsi="Times New Roman"/>
          <w:lang w:eastAsia="zh-CN"/>
        </w:rPr>
        <w:fldChar w:fldCharType="separate"/>
      </w:r>
      <w:r w:rsidR="00E82641" w:rsidRPr="00E82641">
        <w:rPr>
          <w:rFonts w:ascii="Times New Roman" w:hAnsi="Times New Roman"/>
        </w:rPr>
        <w:t>Table 9</w:t>
      </w:r>
      <w:r>
        <w:rPr>
          <w:rFonts w:ascii="Times New Roman" w:hAnsi="Times New Roman"/>
          <w:lang w:eastAsia="zh-CN"/>
        </w:rPr>
        <w:fldChar w:fldCharType="end"/>
      </w:r>
      <w:r>
        <w:rPr>
          <w:rFonts w:ascii="Times New Roman" w:hAnsi="Times New Roman"/>
          <w:lang w:eastAsia="zh-CN"/>
        </w:rPr>
        <w:t xml:space="preserve"> and </w:t>
      </w:r>
      <w:r>
        <w:rPr>
          <w:rFonts w:ascii="Times New Roman" w:hAnsi="Times New Roman"/>
          <w:color w:val="FF0000"/>
          <w:lang w:eastAsia="zh-CN"/>
        </w:rPr>
        <w:t xml:space="preserve">Table 10a </w:t>
      </w:r>
      <w:r>
        <w:rPr>
          <w:rFonts w:ascii="Times New Roman" w:hAnsi="Times New Roman"/>
          <w:lang w:eastAsia="zh-CN"/>
        </w:rPr>
        <w:t>to capture the secondary LLS performance metrics of SSB and PRACH performance.</w:t>
      </w:r>
    </w:p>
    <w:bookmarkEnd w:id="27"/>
    <w:p w14:paraId="7B91C658" w14:textId="77777777" w:rsidR="00552A91" w:rsidRDefault="00552A91">
      <w:pPr>
        <w:rPr>
          <w:lang w:eastAsia="zh-CN"/>
        </w:rPr>
      </w:pPr>
    </w:p>
    <w:p w14:paraId="7B91C659" w14:textId="77777777" w:rsidR="00552A91" w:rsidRDefault="00552A91">
      <w:pPr>
        <w:rPr>
          <w:lang w:eastAsia="zh-CN"/>
        </w:rPr>
      </w:pPr>
    </w:p>
    <w:p w14:paraId="7B91C65A" w14:textId="77777777" w:rsidR="00552A91" w:rsidRDefault="00F63349">
      <w:pPr>
        <w:pStyle w:val="B1"/>
        <w:rPr>
          <w:color w:val="FF0000"/>
        </w:rPr>
      </w:pPr>
      <w:bookmarkStart w:id="28" w:name="_Ref48248479"/>
      <w:bookmarkStart w:id="29" w:name="_Ref48248471"/>
      <w:r>
        <w:t xml:space="preserve">Table </w:t>
      </w:r>
      <w:r>
        <w:fldChar w:fldCharType="begin"/>
      </w:r>
      <w:r>
        <w:instrText>SEQ Table \* ARABIC</w:instrText>
      </w:r>
      <w:r>
        <w:fldChar w:fldCharType="separate"/>
      </w:r>
      <w:r w:rsidR="00E82641">
        <w:rPr>
          <w:noProof/>
        </w:rPr>
        <w:t>8</w:t>
      </w:r>
      <w:r>
        <w:fldChar w:fldCharType="end"/>
      </w:r>
      <w:bookmarkEnd w:id="28"/>
      <w:r>
        <w:t>. LLS template: S</w:t>
      </w:r>
      <w:r>
        <w:rPr>
          <w:rFonts w:hint="eastAsia"/>
        </w:rPr>
        <w:t>INR in dB achieving PDSCH</w:t>
      </w:r>
      <w:r>
        <w:t>/PUSCH</w:t>
      </w:r>
      <w:r>
        <w:rPr>
          <w:rFonts w:hint="eastAsia"/>
        </w:rPr>
        <w:t xml:space="preserve"> BLER of 10%</w:t>
      </w:r>
      <w:bookmarkEnd w:id="29"/>
      <w:r>
        <w:t xml:space="preserve"> </w:t>
      </w:r>
      <w:r>
        <w:rPr>
          <w:color w:val="FF0000"/>
        </w:rPr>
        <w:t>/1%</w:t>
      </w:r>
    </w:p>
    <w:tbl>
      <w:tblPr>
        <w:tblStyle w:val="TableGrid"/>
        <w:tblW w:w="7997" w:type="dxa"/>
        <w:jc w:val="center"/>
        <w:tblLayout w:type="fixed"/>
        <w:tblLook w:val="04A0" w:firstRow="1" w:lastRow="0" w:firstColumn="1" w:lastColumn="0" w:noHBand="0" w:noVBand="1"/>
      </w:tblPr>
      <w:tblGrid>
        <w:gridCol w:w="716"/>
        <w:gridCol w:w="639"/>
        <w:gridCol w:w="1257"/>
        <w:gridCol w:w="1078"/>
        <w:gridCol w:w="1078"/>
        <w:gridCol w:w="1079"/>
        <w:gridCol w:w="1079"/>
        <w:gridCol w:w="1071"/>
      </w:tblGrid>
      <w:tr w:rsidR="00552A91" w14:paraId="7B91C664" w14:textId="77777777">
        <w:trPr>
          <w:trHeight w:val="314"/>
          <w:jc w:val="center"/>
        </w:trPr>
        <w:tc>
          <w:tcPr>
            <w:tcW w:w="716" w:type="dxa"/>
            <w:tcBorders>
              <w:top w:val="single" w:sz="4" w:space="0" w:color="auto"/>
              <w:left w:val="single" w:sz="4" w:space="0" w:color="auto"/>
              <w:bottom w:val="single" w:sz="12" w:space="0" w:color="auto"/>
              <w:right w:val="single" w:sz="4" w:space="0" w:color="auto"/>
            </w:tcBorders>
            <w:shd w:val="clear" w:color="auto" w:fill="auto"/>
          </w:tcPr>
          <w:p w14:paraId="7B91C65B" w14:textId="77777777" w:rsidR="00552A91" w:rsidRDefault="00F63349">
            <w:pPr>
              <w:spacing w:after="0"/>
              <w:jc w:val="center"/>
              <w:rPr>
                <w:sz w:val="18"/>
                <w:szCs w:val="18"/>
              </w:rPr>
            </w:pPr>
            <w:proofErr w:type="spellStart"/>
            <w:r>
              <w:rPr>
                <w:sz w:val="18"/>
                <w:szCs w:val="18"/>
              </w:rPr>
              <w:t>Tdoc</w:t>
            </w:r>
            <w:proofErr w:type="spellEnd"/>
            <w:r>
              <w:rPr>
                <w:sz w:val="18"/>
                <w:szCs w:val="18"/>
              </w:rPr>
              <w:t xml:space="preserve"> /</w:t>
            </w:r>
          </w:p>
          <w:p w14:paraId="7B91C65C" w14:textId="77777777" w:rsidR="00552A91" w:rsidRDefault="00F63349">
            <w:pPr>
              <w:widowControl w:val="0"/>
              <w:spacing w:after="60"/>
              <w:jc w:val="center"/>
            </w:pPr>
            <w:r>
              <w:rPr>
                <w:sz w:val="18"/>
                <w:szCs w:val="18"/>
              </w:rPr>
              <w:t>Source</w:t>
            </w:r>
          </w:p>
        </w:tc>
        <w:tc>
          <w:tcPr>
            <w:tcW w:w="639" w:type="dxa"/>
            <w:tcBorders>
              <w:top w:val="single" w:sz="4" w:space="0" w:color="auto"/>
              <w:left w:val="single" w:sz="4" w:space="0" w:color="auto"/>
              <w:bottom w:val="single" w:sz="12" w:space="0" w:color="auto"/>
              <w:right w:val="single" w:sz="4" w:space="0" w:color="auto"/>
            </w:tcBorders>
            <w:shd w:val="clear" w:color="auto" w:fill="auto"/>
            <w:vAlign w:val="center"/>
          </w:tcPr>
          <w:p w14:paraId="7B91C65D" w14:textId="77777777" w:rsidR="00552A91" w:rsidRDefault="00F63349">
            <w:pPr>
              <w:widowControl w:val="0"/>
              <w:spacing w:after="60"/>
              <w:jc w:val="center"/>
            </w:pPr>
            <w:r>
              <w:t>MCS</w:t>
            </w:r>
          </w:p>
        </w:tc>
        <w:tc>
          <w:tcPr>
            <w:tcW w:w="1257" w:type="dxa"/>
            <w:tcBorders>
              <w:top w:val="single" w:sz="4" w:space="0" w:color="auto"/>
              <w:left w:val="single" w:sz="4" w:space="0" w:color="auto"/>
              <w:bottom w:val="single" w:sz="12" w:space="0" w:color="auto"/>
              <w:right w:val="single" w:sz="4" w:space="0" w:color="auto"/>
            </w:tcBorders>
            <w:shd w:val="clear" w:color="auto" w:fill="auto"/>
            <w:vAlign w:val="center"/>
          </w:tcPr>
          <w:p w14:paraId="7B91C65E" w14:textId="77777777" w:rsidR="00552A91" w:rsidRDefault="00F63349">
            <w:pPr>
              <w:widowControl w:val="0"/>
              <w:spacing w:after="60"/>
              <w:jc w:val="center"/>
            </w:pPr>
            <w:r>
              <w:t>Channel</w:t>
            </w:r>
          </w:p>
        </w:tc>
        <w:tc>
          <w:tcPr>
            <w:tcW w:w="1078" w:type="dxa"/>
            <w:tcBorders>
              <w:top w:val="single" w:sz="4" w:space="0" w:color="auto"/>
              <w:left w:val="single" w:sz="4" w:space="0" w:color="auto"/>
              <w:bottom w:val="single" w:sz="12" w:space="0" w:color="auto"/>
              <w:right w:val="single" w:sz="4" w:space="0" w:color="auto"/>
            </w:tcBorders>
            <w:shd w:val="clear" w:color="auto" w:fill="auto"/>
            <w:vAlign w:val="center"/>
          </w:tcPr>
          <w:p w14:paraId="7B91C65F" w14:textId="77777777" w:rsidR="00552A91" w:rsidRDefault="00F63349">
            <w:pPr>
              <w:widowControl w:val="0"/>
              <w:spacing w:after="60"/>
              <w:jc w:val="center"/>
            </w:pPr>
            <w:r>
              <w:t>120KHz</w:t>
            </w:r>
            <w:r>
              <w:br/>
              <w:t>/400MHz</w:t>
            </w:r>
          </w:p>
        </w:tc>
        <w:tc>
          <w:tcPr>
            <w:tcW w:w="1078" w:type="dxa"/>
            <w:tcBorders>
              <w:top w:val="single" w:sz="4" w:space="0" w:color="auto"/>
              <w:left w:val="single" w:sz="4" w:space="0" w:color="auto"/>
              <w:bottom w:val="single" w:sz="12" w:space="0" w:color="auto"/>
              <w:right w:val="single" w:sz="4" w:space="0" w:color="auto"/>
            </w:tcBorders>
            <w:shd w:val="clear" w:color="auto" w:fill="auto"/>
            <w:vAlign w:val="center"/>
          </w:tcPr>
          <w:p w14:paraId="7B91C660" w14:textId="77777777" w:rsidR="00552A91" w:rsidRDefault="00F63349">
            <w:pPr>
              <w:widowControl w:val="0"/>
              <w:spacing w:after="60"/>
              <w:jc w:val="center"/>
            </w:pPr>
            <w:r>
              <w:t>240KHz</w:t>
            </w:r>
            <w:r>
              <w:br/>
              <w:t>/400MHz</w:t>
            </w:r>
          </w:p>
        </w:tc>
        <w:tc>
          <w:tcPr>
            <w:tcW w:w="1079" w:type="dxa"/>
            <w:tcBorders>
              <w:top w:val="single" w:sz="4" w:space="0" w:color="auto"/>
              <w:left w:val="single" w:sz="4" w:space="0" w:color="auto"/>
              <w:bottom w:val="single" w:sz="12" w:space="0" w:color="auto"/>
              <w:right w:val="single" w:sz="4" w:space="0" w:color="auto"/>
            </w:tcBorders>
            <w:shd w:val="clear" w:color="auto" w:fill="auto"/>
            <w:vAlign w:val="center"/>
          </w:tcPr>
          <w:p w14:paraId="7B91C661" w14:textId="77777777" w:rsidR="00552A91" w:rsidRDefault="00F63349">
            <w:pPr>
              <w:widowControl w:val="0"/>
              <w:spacing w:after="60"/>
              <w:jc w:val="center"/>
            </w:pPr>
            <w:r>
              <w:t>480KHz</w:t>
            </w:r>
            <w:r>
              <w:br/>
              <w:t>/400MHz</w:t>
            </w:r>
          </w:p>
        </w:tc>
        <w:tc>
          <w:tcPr>
            <w:tcW w:w="1079" w:type="dxa"/>
            <w:tcBorders>
              <w:top w:val="single" w:sz="4" w:space="0" w:color="auto"/>
              <w:left w:val="single" w:sz="4" w:space="0" w:color="auto"/>
              <w:bottom w:val="single" w:sz="12" w:space="0" w:color="auto"/>
              <w:right w:val="double" w:sz="4" w:space="0" w:color="auto"/>
            </w:tcBorders>
            <w:shd w:val="clear" w:color="auto" w:fill="auto"/>
            <w:vAlign w:val="center"/>
          </w:tcPr>
          <w:p w14:paraId="7B91C662" w14:textId="77777777" w:rsidR="00552A91" w:rsidRDefault="00F63349">
            <w:pPr>
              <w:widowControl w:val="0"/>
              <w:spacing w:after="60"/>
              <w:jc w:val="center"/>
            </w:pPr>
            <w:r>
              <w:t>960KHz</w:t>
            </w:r>
            <w:r>
              <w:br/>
              <w:t>/400MHz</w:t>
            </w:r>
          </w:p>
        </w:tc>
        <w:tc>
          <w:tcPr>
            <w:tcW w:w="1071" w:type="dxa"/>
            <w:tcBorders>
              <w:top w:val="single" w:sz="4" w:space="0" w:color="auto"/>
              <w:left w:val="double" w:sz="4" w:space="0" w:color="auto"/>
              <w:bottom w:val="single" w:sz="12" w:space="0" w:color="auto"/>
              <w:right w:val="single" w:sz="4" w:space="0" w:color="auto"/>
            </w:tcBorders>
            <w:shd w:val="clear" w:color="auto" w:fill="auto"/>
            <w:vAlign w:val="center"/>
          </w:tcPr>
          <w:p w14:paraId="7B91C663" w14:textId="77777777" w:rsidR="00552A91" w:rsidRDefault="00F63349">
            <w:pPr>
              <w:widowControl w:val="0"/>
              <w:spacing w:after="60"/>
              <w:jc w:val="center"/>
            </w:pPr>
            <w:r>
              <w:t>960KHz</w:t>
            </w:r>
            <w:r>
              <w:br/>
              <w:t>/2GHz</w:t>
            </w:r>
          </w:p>
        </w:tc>
      </w:tr>
      <w:tr w:rsidR="00552A91" w14:paraId="7B91C66D" w14:textId="77777777">
        <w:trPr>
          <w:trHeight w:val="45"/>
          <w:jc w:val="center"/>
        </w:trPr>
        <w:tc>
          <w:tcPr>
            <w:tcW w:w="716" w:type="dxa"/>
            <w:vMerge w:val="restart"/>
            <w:tcBorders>
              <w:top w:val="single" w:sz="12" w:space="0" w:color="auto"/>
              <w:left w:val="single" w:sz="4" w:space="0" w:color="auto"/>
              <w:right w:val="single" w:sz="4" w:space="0" w:color="auto"/>
            </w:tcBorders>
            <w:shd w:val="clear" w:color="auto" w:fill="auto"/>
            <w:textDirection w:val="btLr"/>
          </w:tcPr>
          <w:p w14:paraId="7B91C665" w14:textId="77777777" w:rsidR="00552A91" w:rsidRDefault="00F63349">
            <w:pPr>
              <w:widowControl w:val="0"/>
              <w:spacing w:after="60"/>
              <w:jc w:val="center"/>
            </w:pPr>
            <w:r>
              <w:rPr>
                <w:sz w:val="18"/>
                <w:szCs w:val="18"/>
              </w:rPr>
              <w:t>R1-xxxxxxx / Source 1</w:t>
            </w:r>
          </w:p>
        </w:tc>
        <w:tc>
          <w:tcPr>
            <w:tcW w:w="639" w:type="dxa"/>
            <w:vMerge w:val="restart"/>
            <w:tcBorders>
              <w:top w:val="single" w:sz="12" w:space="0" w:color="auto"/>
              <w:left w:val="single" w:sz="4" w:space="0" w:color="auto"/>
              <w:bottom w:val="single" w:sz="4" w:space="0" w:color="auto"/>
              <w:right w:val="single" w:sz="4" w:space="0" w:color="auto"/>
            </w:tcBorders>
            <w:shd w:val="clear" w:color="auto" w:fill="auto"/>
            <w:vAlign w:val="center"/>
          </w:tcPr>
          <w:p w14:paraId="7B91C666" w14:textId="77777777" w:rsidR="00552A91" w:rsidRDefault="00F63349">
            <w:pPr>
              <w:widowControl w:val="0"/>
              <w:spacing w:after="60"/>
              <w:jc w:val="center"/>
            </w:pPr>
            <w:r>
              <w:t>7</w:t>
            </w:r>
          </w:p>
        </w:tc>
        <w:tc>
          <w:tcPr>
            <w:tcW w:w="1257" w:type="dxa"/>
            <w:tcBorders>
              <w:top w:val="single" w:sz="12" w:space="0" w:color="auto"/>
              <w:left w:val="single" w:sz="4" w:space="0" w:color="auto"/>
              <w:bottom w:val="single" w:sz="4" w:space="0" w:color="auto"/>
              <w:right w:val="single" w:sz="4" w:space="0" w:color="auto"/>
            </w:tcBorders>
            <w:shd w:val="clear" w:color="auto" w:fill="auto"/>
            <w:vAlign w:val="center"/>
          </w:tcPr>
          <w:p w14:paraId="7B91C667" w14:textId="77777777" w:rsidR="00552A91" w:rsidRDefault="00F63349">
            <w:pPr>
              <w:widowControl w:val="0"/>
              <w:spacing w:after="60"/>
            </w:pPr>
            <w:r>
              <w:t>TDL-A, 5ns</w:t>
            </w:r>
          </w:p>
        </w:tc>
        <w:tc>
          <w:tcPr>
            <w:tcW w:w="1078" w:type="dxa"/>
            <w:tcBorders>
              <w:top w:val="single" w:sz="12" w:space="0" w:color="auto"/>
              <w:left w:val="single" w:sz="4" w:space="0" w:color="auto"/>
              <w:bottom w:val="single" w:sz="4" w:space="0" w:color="auto"/>
              <w:right w:val="single" w:sz="4" w:space="0" w:color="auto"/>
            </w:tcBorders>
          </w:tcPr>
          <w:p w14:paraId="7B91C668" w14:textId="77777777" w:rsidR="00552A91" w:rsidRDefault="00F63349">
            <w:pPr>
              <w:widowControl w:val="0"/>
              <w:spacing w:after="60"/>
              <w:jc w:val="center"/>
            </w:pPr>
            <w:r>
              <w:rPr>
                <w:color w:val="FF0000"/>
              </w:rPr>
              <w:t>X / Y (X for 10% BLER, Y for 1% BLER)</w:t>
            </w:r>
          </w:p>
        </w:tc>
        <w:tc>
          <w:tcPr>
            <w:tcW w:w="1078" w:type="dxa"/>
            <w:tcBorders>
              <w:top w:val="single" w:sz="12" w:space="0" w:color="auto"/>
              <w:left w:val="single" w:sz="4" w:space="0" w:color="auto"/>
              <w:bottom w:val="single" w:sz="4" w:space="0" w:color="auto"/>
              <w:right w:val="single" w:sz="4" w:space="0" w:color="auto"/>
            </w:tcBorders>
          </w:tcPr>
          <w:p w14:paraId="7B91C669" w14:textId="77777777" w:rsidR="00552A91" w:rsidRDefault="00552A91">
            <w:pPr>
              <w:widowControl w:val="0"/>
              <w:spacing w:after="60"/>
              <w:jc w:val="center"/>
            </w:pPr>
          </w:p>
        </w:tc>
        <w:tc>
          <w:tcPr>
            <w:tcW w:w="1079" w:type="dxa"/>
            <w:tcBorders>
              <w:top w:val="single" w:sz="12" w:space="0" w:color="auto"/>
              <w:left w:val="single" w:sz="4" w:space="0" w:color="auto"/>
              <w:bottom w:val="single" w:sz="4" w:space="0" w:color="auto"/>
              <w:right w:val="single" w:sz="4" w:space="0" w:color="auto"/>
            </w:tcBorders>
          </w:tcPr>
          <w:p w14:paraId="7B91C66A" w14:textId="77777777" w:rsidR="00552A91" w:rsidRDefault="00552A91">
            <w:pPr>
              <w:widowControl w:val="0"/>
              <w:spacing w:after="60"/>
              <w:jc w:val="center"/>
            </w:pPr>
          </w:p>
        </w:tc>
        <w:tc>
          <w:tcPr>
            <w:tcW w:w="1079" w:type="dxa"/>
            <w:tcBorders>
              <w:top w:val="single" w:sz="12" w:space="0" w:color="auto"/>
              <w:left w:val="single" w:sz="4" w:space="0" w:color="auto"/>
              <w:bottom w:val="single" w:sz="4" w:space="0" w:color="auto"/>
              <w:right w:val="double" w:sz="4" w:space="0" w:color="auto"/>
            </w:tcBorders>
          </w:tcPr>
          <w:p w14:paraId="7B91C66B" w14:textId="77777777" w:rsidR="00552A91" w:rsidRDefault="00552A91">
            <w:pPr>
              <w:widowControl w:val="0"/>
              <w:spacing w:after="60"/>
              <w:jc w:val="center"/>
            </w:pPr>
          </w:p>
        </w:tc>
        <w:tc>
          <w:tcPr>
            <w:tcW w:w="1071" w:type="dxa"/>
            <w:tcBorders>
              <w:top w:val="single" w:sz="12" w:space="0" w:color="auto"/>
              <w:left w:val="double" w:sz="4" w:space="0" w:color="auto"/>
              <w:bottom w:val="single" w:sz="4" w:space="0" w:color="auto"/>
              <w:right w:val="single" w:sz="4" w:space="0" w:color="auto"/>
            </w:tcBorders>
          </w:tcPr>
          <w:p w14:paraId="7B91C66C" w14:textId="77777777" w:rsidR="00552A91" w:rsidRDefault="00552A91">
            <w:pPr>
              <w:widowControl w:val="0"/>
              <w:spacing w:after="60"/>
              <w:jc w:val="center"/>
            </w:pPr>
          </w:p>
        </w:tc>
      </w:tr>
      <w:tr w:rsidR="00552A91" w14:paraId="7B91C676" w14:textId="77777777">
        <w:trPr>
          <w:trHeight w:val="272"/>
          <w:jc w:val="center"/>
        </w:trPr>
        <w:tc>
          <w:tcPr>
            <w:tcW w:w="716" w:type="dxa"/>
            <w:vMerge/>
            <w:tcBorders>
              <w:left w:val="single" w:sz="4" w:space="0" w:color="auto"/>
              <w:right w:val="single" w:sz="4" w:space="0" w:color="auto"/>
            </w:tcBorders>
            <w:shd w:val="clear" w:color="auto" w:fill="auto"/>
          </w:tcPr>
          <w:p w14:paraId="7B91C66E" w14:textId="77777777" w:rsidR="00552A91" w:rsidRDefault="00552A91">
            <w:pPr>
              <w:rPr>
                <w:rFonts w:eastAsia="Yu Mincho"/>
                <w:lang w:eastAsia="ja-JP"/>
              </w:rPr>
            </w:pPr>
          </w:p>
        </w:tc>
        <w:tc>
          <w:tcPr>
            <w:tcW w:w="639" w:type="dxa"/>
            <w:vMerge/>
            <w:tcBorders>
              <w:top w:val="single" w:sz="12" w:space="0" w:color="auto"/>
              <w:left w:val="single" w:sz="4" w:space="0" w:color="auto"/>
              <w:bottom w:val="single" w:sz="4" w:space="0" w:color="auto"/>
              <w:right w:val="single" w:sz="4" w:space="0" w:color="auto"/>
            </w:tcBorders>
            <w:shd w:val="clear" w:color="auto" w:fill="auto"/>
            <w:vAlign w:val="center"/>
          </w:tcPr>
          <w:p w14:paraId="7B91C66F" w14:textId="77777777" w:rsidR="00552A91" w:rsidRDefault="00552A91">
            <w:pPr>
              <w:rPr>
                <w:rFonts w:eastAsia="Yu Mincho"/>
                <w:lang w:eastAsia="ja-JP"/>
              </w:rPr>
            </w:pPr>
          </w:p>
        </w:tc>
        <w:tc>
          <w:tcPr>
            <w:tcW w:w="1257" w:type="dxa"/>
            <w:tcBorders>
              <w:top w:val="single" w:sz="4" w:space="0" w:color="auto"/>
              <w:left w:val="single" w:sz="4" w:space="0" w:color="auto"/>
              <w:bottom w:val="single" w:sz="4" w:space="0" w:color="auto"/>
              <w:right w:val="single" w:sz="4" w:space="0" w:color="auto"/>
            </w:tcBorders>
            <w:shd w:val="clear" w:color="auto" w:fill="auto"/>
            <w:vAlign w:val="center"/>
          </w:tcPr>
          <w:p w14:paraId="7B91C670" w14:textId="77777777" w:rsidR="00552A91" w:rsidRDefault="00F63349">
            <w:pPr>
              <w:widowControl w:val="0"/>
              <w:spacing w:after="60"/>
              <w:jc w:val="center"/>
            </w:pPr>
            <w:r>
              <w:t>TDL-A, 10ns</w:t>
            </w:r>
          </w:p>
        </w:tc>
        <w:tc>
          <w:tcPr>
            <w:tcW w:w="1078" w:type="dxa"/>
            <w:tcBorders>
              <w:top w:val="single" w:sz="4" w:space="0" w:color="auto"/>
              <w:left w:val="single" w:sz="4" w:space="0" w:color="auto"/>
              <w:bottom w:val="single" w:sz="4" w:space="0" w:color="auto"/>
              <w:right w:val="single" w:sz="4" w:space="0" w:color="auto"/>
            </w:tcBorders>
          </w:tcPr>
          <w:p w14:paraId="7B91C671" w14:textId="77777777" w:rsidR="00552A91" w:rsidRDefault="00552A91">
            <w:pPr>
              <w:widowControl w:val="0"/>
              <w:spacing w:after="60"/>
              <w:jc w:val="center"/>
            </w:pPr>
          </w:p>
        </w:tc>
        <w:tc>
          <w:tcPr>
            <w:tcW w:w="1078" w:type="dxa"/>
            <w:tcBorders>
              <w:top w:val="single" w:sz="4" w:space="0" w:color="auto"/>
              <w:left w:val="single" w:sz="4" w:space="0" w:color="auto"/>
              <w:bottom w:val="single" w:sz="4" w:space="0" w:color="auto"/>
              <w:right w:val="single" w:sz="4" w:space="0" w:color="auto"/>
            </w:tcBorders>
          </w:tcPr>
          <w:p w14:paraId="7B91C672" w14:textId="77777777" w:rsidR="00552A91" w:rsidRDefault="00552A91">
            <w:pPr>
              <w:widowControl w:val="0"/>
              <w:spacing w:after="60"/>
              <w:jc w:val="center"/>
            </w:pPr>
          </w:p>
        </w:tc>
        <w:tc>
          <w:tcPr>
            <w:tcW w:w="1079" w:type="dxa"/>
            <w:tcBorders>
              <w:top w:val="single" w:sz="4" w:space="0" w:color="auto"/>
              <w:left w:val="single" w:sz="4" w:space="0" w:color="auto"/>
              <w:bottom w:val="single" w:sz="4" w:space="0" w:color="auto"/>
              <w:right w:val="single" w:sz="4" w:space="0" w:color="auto"/>
            </w:tcBorders>
          </w:tcPr>
          <w:p w14:paraId="7B91C673" w14:textId="77777777" w:rsidR="00552A91" w:rsidRDefault="00552A91">
            <w:pPr>
              <w:widowControl w:val="0"/>
              <w:spacing w:after="60"/>
              <w:jc w:val="center"/>
            </w:pPr>
          </w:p>
        </w:tc>
        <w:tc>
          <w:tcPr>
            <w:tcW w:w="1079" w:type="dxa"/>
            <w:tcBorders>
              <w:top w:val="single" w:sz="4" w:space="0" w:color="auto"/>
              <w:left w:val="single" w:sz="4" w:space="0" w:color="auto"/>
              <w:bottom w:val="single" w:sz="4" w:space="0" w:color="auto"/>
              <w:right w:val="double" w:sz="4" w:space="0" w:color="auto"/>
            </w:tcBorders>
          </w:tcPr>
          <w:p w14:paraId="7B91C674" w14:textId="77777777" w:rsidR="00552A91" w:rsidRDefault="00552A91">
            <w:pPr>
              <w:widowControl w:val="0"/>
              <w:spacing w:after="60"/>
              <w:jc w:val="center"/>
            </w:pPr>
          </w:p>
        </w:tc>
        <w:tc>
          <w:tcPr>
            <w:tcW w:w="1071" w:type="dxa"/>
            <w:tcBorders>
              <w:top w:val="single" w:sz="4" w:space="0" w:color="auto"/>
              <w:left w:val="double" w:sz="4" w:space="0" w:color="auto"/>
              <w:bottom w:val="single" w:sz="4" w:space="0" w:color="auto"/>
              <w:right w:val="single" w:sz="4" w:space="0" w:color="auto"/>
            </w:tcBorders>
          </w:tcPr>
          <w:p w14:paraId="7B91C675" w14:textId="77777777" w:rsidR="00552A91" w:rsidRDefault="00552A91">
            <w:pPr>
              <w:widowControl w:val="0"/>
              <w:spacing w:after="60"/>
              <w:jc w:val="center"/>
            </w:pPr>
          </w:p>
        </w:tc>
      </w:tr>
      <w:tr w:rsidR="00552A91" w14:paraId="7B91C67F" w14:textId="77777777">
        <w:trPr>
          <w:trHeight w:val="272"/>
          <w:jc w:val="center"/>
        </w:trPr>
        <w:tc>
          <w:tcPr>
            <w:tcW w:w="716" w:type="dxa"/>
            <w:vMerge/>
            <w:tcBorders>
              <w:left w:val="single" w:sz="4" w:space="0" w:color="auto"/>
              <w:right w:val="single" w:sz="4" w:space="0" w:color="auto"/>
            </w:tcBorders>
            <w:shd w:val="clear" w:color="auto" w:fill="auto"/>
          </w:tcPr>
          <w:p w14:paraId="7B91C677" w14:textId="77777777" w:rsidR="00552A91" w:rsidRDefault="00552A91">
            <w:pPr>
              <w:rPr>
                <w:rFonts w:eastAsia="Yu Mincho"/>
                <w:lang w:eastAsia="ja-JP"/>
              </w:rPr>
            </w:pPr>
          </w:p>
        </w:tc>
        <w:tc>
          <w:tcPr>
            <w:tcW w:w="639" w:type="dxa"/>
            <w:vMerge/>
            <w:tcBorders>
              <w:top w:val="single" w:sz="12" w:space="0" w:color="auto"/>
              <w:left w:val="single" w:sz="4" w:space="0" w:color="auto"/>
              <w:bottom w:val="single" w:sz="4" w:space="0" w:color="auto"/>
              <w:right w:val="single" w:sz="4" w:space="0" w:color="auto"/>
            </w:tcBorders>
            <w:shd w:val="clear" w:color="auto" w:fill="auto"/>
            <w:vAlign w:val="center"/>
          </w:tcPr>
          <w:p w14:paraId="7B91C678" w14:textId="77777777" w:rsidR="00552A91" w:rsidRDefault="00552A91">
            <w:pPr>
              <w:rPr>
                <w:rFonts w:eastAsia="Yu Mincho"/>
                <w:lang w:eastAsia="ja-JP"/>
              </w:rPr>
            </w:pPr>
          </w:p>
        </w:tc>
        <w:tc>
          <w:tcPr>
            <w:tcW w:w="1257" w:type="dxa"/>
            <w:tcBorders>
              <w:top w:val="single" w:sz="4" w:space="0" w:color="auto"/>
              <w:left w:val="single" w:sz="4" w:space="0" w:color="auto"/>
              <w:bottom w:val="single" w:sz="4" w:space="0" w:color="auto"/>
              <w:right w:val="single" w:sz="4" w:space="0" w:color="auto"/>
            </w:tcBorders>
            <w:shd w:val="clear" w:color="auto" w:fill="auto"/>
            <w:vAlign w:val="center"/>
          </w:tcPr>
          <w:p w14:paraId="7B91C679" w14:textId="77777777" w:rsidR="00552A91" w:rsidRDefault="00F63349">
            <w:pPr>
              <w:widowControl w:val="0"/>
              <w:spacing w:after="60"/>
              <w:jc w:val="center"/>
            </w:pPr>
            <w:r>
              <w:rPr>
                <w:color w:val="FF0000"/>
              </w:rPr>
              <w:t>TDL-A, 20ns</w:t>
            </w:r>
          </w:p>
        </w:tc>
        <w:tc>
          <w:tcPr>
            <w:tcW w:w="1078" w:type="dxa"/>
            <w:tcBorders>
              <w:top w:val="single" w:sz="4" w:space="0" w:color="auto"/>
              <w:left w:val="single" w:sz="4" w:space="0" w:color="auto"/>
              <w:bottom w:val="single" w:sz="4" w:space="0" w:color="auto"/>
              <w:right w:val="single" w:sz="4" w:space="0" w:color="auto"/>
            </w:tcBorders>
          </w:tcPr>
          <w:p w14:paraId="7B91C67A" w14:textId="77777777" w:rsidR="00552A91" w:rsidRDefault="00552A91">
            <w:pPr>
              <w:widowControl w:val="0"/>
              <w:spacing w:after="60"/>
              <w:jc w:val="center"/>
            </w:pPr>
          </w:p>
        </w:tc>
        <w:tc>
          <w:tcPr>
            <w:tcW w:w="1078" w:type="dxa"/>
            <w:tcBorders>
              <w:top w:val="single" w:sz="4" w:space="0" w:color="auto"/>
              <w:left w:val="single" w:sz="4" w:space="0" w:color="auto"/>
              <w:bottom w:val="single" w:sz="4" w:space="0" w:color="auto"/>
              <w:right w:val="single" w:sz="4" w:space="0" w:color="auto"/>
            </w:tcBorders>
          </w:tcPr>
          <w:p w14:paraId="7B91C67B" w14:textId="77777777" w:rsidR="00552A91" w:rsidRDefault="00552A91">
            <w:pPr>
              <w:widowControl w:val="0"/>
              <w:spacing w:after="60"/>
              <w:jc w:val="center"/>
            </w:pPr>
          </w:p>
        </w:tc>
        <w:tc>
          <w:tcPr>
            <w:tcW w:w="1079" w:type="dxa"/>
            <w:tcBorders>
              <w:top w:val="single" w:sz="4" w:space="0" w:color="auto"/>
              <w:left w:val="single" w:sz="4" w:space="0" w:color="auto"/>
              <w:bottom w:val="single" w:sz="4" w:space="0" w:color="auto"/>
              <w:right w:val="single" w:sz="4" w:space="0" w:color="auto"/>
            </w:tcBorders>
          </w:tcPr>
          <w:p w14:paraId="7B91C67C" w14:textId="77777777" w:rsidR="00552A91" w:rsidRDefault="00552A91">
            <w:pPr>
              <w:widowControl w:val="0"/>
              <w:spacing w:after="60"/>
              <w:jc w:val="center"/>
            </w:pPr>
          </w:p>
        </w:tc>
        <w:tc>
          <w:tcPr>
            <w:tcW w:w="1079" w:type="dxa"/>
            <w:tcBorders>
              <w:top w:val="single" w:sz="4" w:space="0" w:color="auto"/>
              <w:left w:val="single" w:sz="4" w:space="0" w:color="auto"/>
              <w:bottom w:val="single" w:sz="4" w:space="0" w:color="auto"/>
              <w:right w:val="double" w:sz="4" w:space="0" w:color="auto"/>
            </w:tcBorders>
          </w:tcPr>
          <w:p w14:paraId="7B91C67D" w14:textId="77777777" w:rsidR="00552A91" w:rsidRDefault="00552A91">
            <w:pPr>
              <w:widowControl w:val="0"/>
              <w:spacing w:after="60"/>
              <w:jc w:val="center"/>
            </w:pPr>
          </w:p>
        </w:tc>
        <w:tc>
          <w:tcPr>
            <w:tcW w:w="1071" w:type="dxa"/>
            <w:tcBorders>
              <w:top w:val="single" w:sz="4" w:space="0" w:color="auto"/>
              <w:left w:val="double" w:sz="4" w:space="0" w:color="auto"/>
              <w:bottom w:val="single" w:sz="4" w:space="0" w:color="auto"/>
              <w:right w:val="single" w:sz="4" w:space="0" w:color="auto"/>
            </w:tcBorders>
          </w:tcPr>
          <w:p w14:paraId="7B91C67E" w14:textId="77777777" w:rsidR="00552A91" w:rsidRDefault="00552A91">
            <w:pPr>
              <w:widowControl w:val="0"/>
              <w:spacing w:after="60"/>
              <w:jc w:val="center"/>
            </w:pPr>
          </w:p>
        </w:tc>
      </w:tr>
      <w:tr w:rsidR="00552A91" w14:paraId="7B91C688" w14:textId="77777777">
        <w:trPr>
          <w:trHeight w:val="158"/>
          <w:jc w:val="center"/>
        </w:trPr>
        <w:tc>
          <w:tcPr>
            <w:tcW w:w="716" w:type="dxa"/>
            <w:vMerge/>
            <w:tcBorders>
              <w:left w:val="single" w:sz="4" w:space="0" w:color="auto"/>
              <w:right w:val="single" w:sz="4" w:space="0" w:color="auto"/>
            </w:tcBorders>
            <w:shd w:val="clear" w:color="auto" w:fill="auto"/>
          </w:tcPr>
          <w:p w14:paraId="7B91C680" w14:textId="77777777" w:rsidR="00552A91" w:rsidRDefault="00552A91">
            <w:pPr>
              <w:rPr>
                <w:rFonts w:eastAsia="Yu Mincho"/>
                <w:lang w:eastAsia="ja-JP"/>
              </w:rPr>
            </w:pPr>
          </w:p>
        </w:tc>
        <w:tc>
          <w:tcPr>
            <w:tcW w:w="639" w:type="dxa"/>
            <w:vMerge/>
            <w:tcBorders>
              <w:top w:val="single" w:sz="12" w:space="0" w:color="auto"/>
              <w:left w:val="single" w:sz="4" w:space="0" w:color="auto"/>
              <w:bottom w:val="single" w:sz="4" w:space="0" w:color="auto"/>
              <w:right w:val="single" w:sz="4" w:space="0" w:color="auto"/>
            </w:tcBorders>
            <w:shd w:val="clear" w:color="auto" w:fill="auto"/>
            <w:vAlign w:val="center"/>
          </w:tcPr>
          <w:p w14:paraId="7B91C681" w14:textId="77777777" w:rsidR="00552A91" w:rsidRDefault="00552A91">
            <w:pPr>
              <w:rPr>
                <w:rFonts w:eastAsia="Yu Mincho"/>
                <w:lang w:eastAsia="ja-JP"/>
              </w:rPr>
            </w:pPr>
          </w:p>
        </w:tc>
        <w:tc>
          <w:tcPr>
            <w:tcW w:w="1257" w:type="dxa"/>
            <w:tcBorders>
              <w:top w:val="double" w:sz="4" w:space="0" w:color="auto"/>
              <w:left w:val="single" w:sz="4" w:space="0" w:color="auto"/>
              <w:bottom w:val="single" w:sz="4" w:space="0" w:color="auto"/>
              <w:right w:val="single" w:sz="4" w:space="0" w:color="auto"/>
            </w:tcBorders>
            <w:shd w:val="clear" w:color="auto" w:fill="auto"/>
            <w:vAlign w:val="center"/>
          </w:tcPr>
          <w:p w14:paraId="7B91C682" w14:textId="77777777" w:rsidR="00552A91" w:rsidRDefault="00F63349">
            <w:pPr>
              <w:widowControl w:val="0"/>
              <w:spacing w:after="60"/>
              <w:jc w:val="center"/>
            </w:pPr>
            <w:r>
              <w:t>CDL-B, 20ns</w:t>
            </w:r>
          </w:p>
        </w:tc>
        <w:tc>
          <w:tcPr>
            <w:tcW w:w="1078" w:type="dxa"/>
            <w:tcBorders>
              <w:top w:val="double" w:sz="4" w:space="0" w:color="auto"/>
              <w:left w:val="single" w:sz="4" w:space="0" w:color="auto"/>
              <w:bottom w:val="single" w:sz="4" w:space="0" w:color="auto"/>
              <w:right w:val="single" w:sz="4" w:space="0" w:color="auto"/>
            </w:tcBorders>
          </w:tcPr>
          <w:p w14:paraId="7B91C683" w14:textId="77777777" w:rsidR="00552A91" w:rsidRDefault="00552A91">
            <w:pPr>
              <w:widowControl w:val="0"/>
              <w:spacing w:after="60"/>
              <w:jc w:val="center"/>
            </w:pPr>
          </w:p>
        </w:tc>
        <w:tc>
          <w:tcPr>
            <w:tcW w:w="1078" w:type="dxa"/>
            <w:tcBorders>
              <w:top w:val="double" w:sz="4" w:space="0" w:color="auto"/>
              <w:left w:val="single" w:sz="4" w:space="0" w:color="auto"/>
              <w:bottom w:val="single" w:sz="4" w:space="0" w:color="auto"/>
              <w:right w:val="single" w:sz="4" w:space="0" w:color="auto"/>
            </w:tcBorders>
          </w:tcPr>
          <w:p w14:paraId="7B91C684" w14:textId="77777777" w:rsidR="00552A91" w:rsidRDefault="00552A91">
            <w:pPr>
              <w:widowControl w:val="0"/>
              <w:spacing w:after="60"/>
              <w:jc w:val="center"/>
            </w:pPr>
          </w:p>
        </w:tc>
        <w:tc>
          <w:tcPr>
            <w:tcW w:w="1079" w:type="dxa"/>
            <w:tcBorders>
              <w:top w:val="double" w:sz="4" w:space="0" w:color="auto"/>
              <w:left w:val="single" w:sz="4" w:space="0" w:color="auto"/>
              <w:bottom w:val="single" w:sz="4" w:space="0" w:color="auto"/>
              <w:right w:val="single" w:sz="4" w:space="0" w:color="auto"/>
            </w:tcBorders>
          </w:tcPr>
          <w:p w14:paraId="7B91C685" w14:textId="77777777" w:rsidR="00552A91" w:rsidRDefault="00552A91">
            <w:pPr>
              <w:widowControl w:val="0"/>
              <w:spacing w:after="60"/>
              <w:jc w:val="center"/>
            </w:pPr>
          </w:p>
        </w:tc>
        <w:tc>
          <w:tcPr>
            <w:tcW w:w="1079" w:type="dxa"/>
            <w:tcBorders>
              <w:top w:val="double" w:sz="4" w:space="0" w:color="auto"/>
              <w:left w:val="single" w:sz="4" w:space="0" w:color="auto"/>
              <w:bottom w:val="single" w:sz="4" w:space="0" w:color="auto"/>
              <w:right w:val="double" w:sz="4" w:space="0" w:color="auto"/>
            </w:tcBorders>
          </w:tcPr>
          <w:p w14:paraId="7B91C686" w14:textId="77777777" w:rsidR="00552A91" w:rsidRDefault="00552A91">
            <w:pPr>
              <w:widowControl w:val="0"/>
              <w:spacing w:after="60"/>
              <w:jc w:val="center"/>
            </w:pPr>
          </w:p>
        </w:tc>
        <w:tc>
          <w:tcPr>
            <w:tcW w:w="1071" w:type="dxa"/>
            <w:tcBorders>
              <w:top w:val="double" w:sz="4" w:space="0" w:color="auto"/>
              <w:left w:val="double" w:sz="4" w:space="0" w:color="auto"/>
              <w:bottom w:val="single" w:sz="4" w:space="0" w:color="auto"/>
              <w:right w:val="single" w:sz="4" w:space="0" w:color="auto"/>
            </w:tcBorders>
          </w:tcPr>
          <w:p w14:paraId="7B91C687" w14:textId="77777777" w:rsidR="00552A91" w:rsidRDefault="00552A91">
            <w:pPr>
              <w:widowControl w:val="0"/>
              <w:spacing w:after="60"/>
              <w:jc w:val="center"/>
            </w:pPr>
          </w:p>
        </w:tc>
      </w:tr>
      <w:tr w:rsidR="00552A91" w14:paraId="7B91C691" w14:textId="77777777">
        <w:trPr>
          <w:trHeight w:val="45"/>
          <w:jc w:val="center"/>
        </w:trPr>
        <w:tc>
          <w:tcPr>
            <w:tcW w:w="716" w:type="dxa"/>
            <w:vMerge/>
            <w:tcBorders>
              <w:left w:val="single" w:sz="4" w:space="0" w:color="auto"/>
              <w:right w:val="single" w:sz="4" w:space="0" w:color="auto"/>
            </w:tcBorders>
            <w:shd w:val="clear" w:color="auto" w:fill="auto"/>
          </w:tcPr>
          <w:p w14:paraId="7B91C689" w14:textId="77777777" w:rsidR="00552A91" w:rsidRDefault="00552A91">
            <w:pPr>
              <w:rPr>
                <w:rFonts w:eastAsia="Yu Mincho"/>
                <w:lang w:eastAsia="ja-JP"/>
              </w:rPr>
            </w:pPr>
          </w:p>
        </w:tc>
        <w:tc>
          <w:tcPr>
            <w:tcW w:w="639" w:type="dxa"/>
            <w:vMerge/>
            <w:tcBorders>
              <w:top w:val="single" w:sz="12" w:space="0" w:color="auto"/>
              <w:left w:val="single" w:sz="4" w:space="0" w:color="auto"/>
              <w:bottom w:val="single" w:sz="4" w:space="0" w:color="auto"/>
              <w:right w:val="single" w:sz="4" w:space="0" w:color="auto"/>
            </w:tcBorders>
            <w:shd w:val="clear" w:color="auto" w:fill="auto"/>
            <w:vAlign w:val="center"/>
          </w:tcPr>
          <w:p w14:paraId="7B91C68A" w14:textId="77777777" w:rsidR="00552A91" w:rsidRDefault="00552A91">
            <w:pPr>
              <w:rPr>
                <w:rFonts w:eastAsia="Yu Mincho"/>
                <w:lang w:eastAsia="ja-JP"/>
              </w:rPr>
            </w:pPr>
          </w:p>
        </w:tc>
        <w:tc>
          <w:tcPr>
            <w:tcW w:w="1257" w:type="dxa"/>
            <w:tcBorders>
              <w:top w:val="single" w:sz="4" w:space="0" w:color="auto"/>
              <w:left w:val="single" w:sz="4" w:space="0" w:color="auto"/>
              <w:bottom w:val="single" w:sz="4" w:space="0" w:color="auto"/>
              <w:right w:val="single" w:sz="4" w:space="0" w:color="auto"/>
            </w:tcBorders>
            <w:shd w:val="clear" w:color="auto" w:fill="auto"/>
            <w:vAlign w:val="center"/>
          </w:tcPr>
          <w:p w14:paraId="7B91C68B" w14:textId="77777777" w:rsidR="00552A91" w:rsidRDefault="00F63349">
            <w:pPr>
              <w:widowControl w:val="0"/>
              <w:spacing w:after="60"/>
              <w:jc w:val="center"/>
            </w:pPr>
            <w:r>
              <w:t>CDL-B, 50ns</w:t>
            </w:r>
          </w:p>
        </w:tc>
        <w:tc>
          <w:tcPr>
            <w:tcW w:w="1078" w:type="dxa"/>
            <w:tcBorders>
              <w:top w:val="single" w:sz="4" w:space="0" w:color="auto"/>
              <w:left w:val="single" w:sz="4" w:space="0" w:color="auto"/>
              <w:bottom w:val="single" w:sz="4" w:space="0" w:color="auto"/>
              <w:right w:val="single" w:sz="4" w:space="0" w:color="auto"/>
            </w:tcBorders>
          </w:tcPr>
          <w:p w14:paraId="7B91C68C" w14:textId="77777777" w:rsidR="00552A91" w:rsidRDefault="00552A91">
            <w:pPr>
              <w:widowControl w:val="0"/>
              <w:spacing w:after="60"/>
              <w:jc w:val="center"/>
            </w:pPr>
          </w:p>
        </w:tc>
        <w:tc>
          <w:tcPr>
            <w:tcW w:w="1078" w:type="dxa"/>
            <w:tcBorders>
              <w:top w:val="single" w:sz="4" w:space="0" w:color="auto"/>
              <w:left w:val="single" w:sz="4" w:space="0" w:color="auto"/>
              <w:bottom w:val="single" w:sz="4" w:space="0" w:color="auto"/>
              <w:right w:val="single" w:sz="4" w:space="0" w:color="auto"/>
            </w:tcBorders>
          </w:tcPr>
          <w:p w14:paraId="7B91C68D" w14:textId="77777777" w:rsidR="00552A91" w:rsidRDefault="00552A91">
            <w:pPr>
              <w:widowControl w:val="0"/>
              <w:spacing w:after="60"/>
              <w:jc w:val="center"/>
            </w:pPr>
          </w:p>
        </w:tc>
        <w:tc>
          <w:tcPr>
            <w:tcW w:w="1079" w:type="dxa"/>
            <w:tcBorders>
              <w:top w:val="single" w:sz="4" w:space="0" w:color="auto"/>
              <w:left w:val="single" w:sz="4" w:space="0" w:color="auto"/>
              <w:bottom w:val="single" w:sz="4" w:space="0" w:color="auto"/>
              <w:right w:val="single" w:sz="4" w:space="0" w:color="auto"/>
            </w:tcBorders>
          </w:tcPr>
          <w:p w14:paraId="7B91C68E" w14:textId="77777777" w:rsidR="00552A91" w:rsidRDefault="00552A91">
            <w:pPr>
              <w:widowControl w:val="0"/>
              <w:spacing w:after="60"/>
              <w:jc w:val="center"/>
            </w:pPr>
          </w:p>
        </w:tc>
        <w:tc>
          <w:tcPr>
            <w:tcW w:w="1079" w:type="dxa"/>
            <w:tcBorders>
              <w:top w:val="single" w:sz="4" w:space="0" w:color="auto"/>
              <w:left w:val="single" w:sz="4" w:space="0" w:color="auto"/>
              <w:bottom w:val="single" w:sz="4" w:space="0" w:color="auto"/>
              <w:right w:val="double" w:sz="4" w:space="0" w:color="auto"/>
            </w:tcBorders>
          </w:tcPr>
          <w:p w14:paraId="7B91C68F" w14:textId="77777777" w:rsidR="00552A91" w:rsidRDefault="00552A91">
            <w:pPr>
              <w:widowControl w:val="0"/>
              <w:spacing w:after="60"/>
              <w:jc w:val="center"/>
            </w:pPr>
          </w:p>
        </w:tc>
        <w:tc>
          <w:tcPr>
            <w:tcW w:w="1071" w:type="dxa"/>
            <w:tcBorders>
              <w:top w:val="single" w:sz="4" w:space="0" w:color="auto"/>
              <w:left w:val="double" w:sz="4" w:space="0" w:color="auto"/>
              <w:bottom w:val="single" w:sz="4" w:space="0" w:color="auto"/>
              <w:right w:val="single" w:sz="4" w:space="0" w:color="auto"/>
            </w:tcBorders>
          </w:tcPr>
          <w:p w14:paraId="7B91C690" w14:textId="77777777" w:rsidR="00552A91" w:rsidRDefault="00552A91">
            <w:pPr>
              <w:widowControl w:val="0"/>
              <w:spacing w:after="60"/>
              <w:jc w:val="center"/>
            </w:pPr>
          </w:p>
        </w:tc>
      </w:tr>
      <w:tr w:rsidR="00552A91" w14:paraId="7B91C69A" w14:textId="77777777">
        <w:trPr>
          <w:trHeight w:val="45"/>
          <w:jc w:val="center"/>
        </w:trPr>
        <w:tc>
          <w:tcPr>
            <w:tcW w:w="716" w:type="dxa"/>
            <w:vMerge/>
            <w:tcBorders>
              <w:left w:val="single" w:sz="4" w:space="0" w:color="auto"/>
              <w:right w:val="single" w:sz="4" w:space="0" w:color="auto"/>
            </w:tcBorders>
            <w:shd w:val="clear" w:color="auto" w:fill="auto"/>
          </w:tcPr>
          <w:p w14:paraId="7B91C692" w14:textId="77777777" w:rsidR="00552A91" w:rsidRDefault="00552A91">
            <w:pPr>
              <w:rPr>
                <w:rFonts w:eastAsia="Yu Mincho"/>
                <w:lang w:eastAsia="ja-JP"/>
              </w:rPr>
            </w:pPr>
          </w:p>
        </w:tc>
        <w:tc>
          <w:tcPr>
            <w:tcW w:w="639" w:type="dxa"/>
            <w:vMerge/>
            <w:tcBorders>
              <w:top w:val="single" w:sz="12" w:space="0" w:color="auto"/>
              <w:left w:val="single" w:sz="4" w:space="0" w:color="auto"/>
              <w:bottom w:val="single" w:sz="4" w:space="0" w:color="auto"/>
              <w:right w:val="single" w:sz="4" w:space="0" w:color="auto"/>
            </w:tcBorders>
            <w:shd w:val="clear" w:color="auto" w:fill="auto"/>
            <w:vAlign w:val="center"/>
          </w:tcPr>
          <w:p w14:paraId="7B91C693" w14:textId="77777777" w:rsidR="00552A91" w:rsidRDefault="00552A91">
            <w:pPr>
              <w:rPr>
                <w:rFonts w:eastAsia="Yu Mincho"/>
                <w:lang w:eastAsia="ja-JP"/>
              </w:rPr>
            </w:pPr>
          </w:p>
        </w:tc>
        <w:tc>
          <w:tcPr>
            <w:tcW w:w="1257" w:type="dxa"/>
            <w:tcBorders>
              <w:top w:val="single" w:sz="4" w:space="0" w:color="auto"/>
              <w:left w:val="single" w:sz="4" w:space="0" w:color="auto"/>
              <w:bottom w:val="single" w:sz="4" w:space="0" w:color="auto"/>
              <w:right w:val="single" w:sz="4" w:space="0" w:color="auto"/>
            </w:tcBorders>
            <w:shd w:val="clear" w:color="auto" w:fill="auto"/>
            <w:vAlign w:val="center"/>
          </w:tcPr>
          <w:p w14:paraId="7B91C694" w14:textId="77777777" w:rsidR="00552A91" w:rsidRDefault="00F63349">
            <w:pPr>
              <w:widowControl w:val="0"/>
              <w:spacing w:after="60"/>
              <w:jc w:val="center"/>
            </w:pPr>
            <w:r>
              <w:t>CDL-D, 20ns</w:t>
            </w:r>
          </w:p>
        </w:tc>
        <w:tc>
          <w:tcPr>
            <w:tcW w:w="1078" w:type="dxa"/>
            <w:tcBorders>
              <w:top w:val="single" w:sz="4" w:space="0" w:color="auto"/>
              <w:left w:val="single" w:sz="4" w:space="0" w:color="auto"/>
              <w:bottom w:val="single" w:sz="4" w:space="0" w:color="auto"/>
              <w:right w:val="single" w:sz="4" w:space="0" w:color="auto"/>
            </w:tcBorders>
          </w:tcPr>
          <w:p w14:paraId="7B91C695" w14:textId="77777777" w:rsidR="00552A91" w:rsidRDefault="00552A91">
            <w:pPr>
              <w:widowControl w:val="0"/>
              <w:spacing w:after="60"/>
              <w:jc w:val="center"/>
            </w:pPr>
          </w:p>
        </w:tc>
        <w:tc>
          <w:tcPr>
            <w:tcW w:w="1078" w:type="dxa"/>
            <w:tcBorders>
              <w:top w:val="single" w:sz="4" w:space="0" w:color="auto"/>
              <w:left w:val="single" w:sz="4" w:space="0" w:color="auto"/>
              <w:bottom w:val="single" w:sz="4" w:space="0" w:color="auto"/>
              <w:right w:val="single" w:sz="4" w:space="0" w:color="auto"/>
            </w:tcBorders>
          </w:tcPr>
          <w:p w14:paraId="7B91C696" w14:textId="77777777" w:rsidR="00552A91" w:rsidRDefault="00552A91">
            <w:pPr>
              <w:widowControl w:val="0"/>
              <w:spacing w:after="60"/>
              <w:jc w:val="center"/>
            </w:pPr>
          </w:p>
        </w:tc>
        <w:tc>
          <w:tcPr>
            <w:tcW w:w="1079" w:type="dxa"/>
            <w:tcBorders>
              <w:top w:val="single" w:sz="4" w:space="0" w:color="auto"/>
              <w:left w:val="single" w:sz="4" w:space="0" w:color="auto"/>
              <w:bottom w:val="single" w:sz="4" w:space="0" w:color="auto"/>
              <w:right w:val="single" w:sz="4" w:space="0" w:color="auto"/>
            </w:tcBorders>
          </w:tcPr>
          <w:p w14:paraId="7B91C697" w14:textId="77777777" w:rsidR="00552A91" w:rsidRDefault="00552A91">
            <w:pPr>
              <w:widowControl w:val="0"/>
              <w:spacing w:after="60"/>
              <w:jc w:val="center"/>
            </w:pPr>
          </w:p>
        </w:tc>
        <w:tc>
          <w:tcPr>
            <w:tcW w:w="1079" w:type="dxa"/>
            <w:tcBorders>
              <w:top w:val="single" w:sz="4" w:space="0" w:color="auto"/>
              <w:left w:val="single" w:sz="4" w:space="0" w:color="auto"/>
              <w:bottom w:val="single" w:sz="4" w:space="0" w:color="auto"/>
              <w:right w:val="double" w:sz="4" w:space="0" w:color="auto"/>
            </w:tcBorders>
          </w:tcPr>
          <w:p w14:paraId="7B91C698" w14:textId="77777777" w:rsidR="00552A91" w:rsidRDefault="00552A91">
            <w:pPr>
              <w:widowControl w:val="0"/>
              <w:spacing w:after="60"/>
              <w:jc w:val="center"/>
            </w:pPr>
          </w:p>
        </w:tc>
        <w:tc>
          <w:tcPr>
            <w:tcW w:w="1071" w:type="dxa"/>
            <w:tcBorders>
              <w:top w:val="single" w:sz="4" w:space="0" w:color="auto"/>
              <w:left w:val="double" w:sz="4" w:space="0" w:color="auto"/>
              <w:bottom w:val="single" w:sz="4" w:space="0" w:color="auto"/>
              <w:right w:val="single" w:sz="4" w:space="0" w:color="auto"/>
            </w:tcBorders>
          </w:tcPr>
          <w:p w14:paraId="7B91C699" w14:textId="77777777" w:rsidR="00552A91" w:rsidRDefault="00552A91">
            <w:pPr>
              <w:widowControl w:val="0"/>
              <w:spacing w:after="60"/>
              <w:jc w:val="center"/>
            </w:pPr>
          </w:p>
        </w:tc>
      </w:tr>
      <w:tr w:rsidR="00552A91" w14:paraId="7B91C6A3" w14:textId="77777777">
        <w:trPr>
          <w:trHeight w:val="45"/>
          <w:jc w:val="center"/>
        </w:trPr>
        <w:tc>
          <w:tcPr>
            <w:tcW w:w="716" w:type="dxa"/>
            <w:vMerge/>
            <w:tcBorders>
              <w:left w:val="single" w:sz="4" w:space="0" w:color="auto"/>
              <w:right w:val="single" w:sz="4" w:space="0" w:color="auto"/>
            </w:tcBorders>
            <w:shd w:val="clear" w:color="auto" w:fill="auto"/>
          </w:tcPr>
          <w:p w14:paraId="7B91C69B" w14:textId="77777777" w:rsidR="00552A91" w:rsidRDefault="00552A91">
            <w:pPr>
              <w:rPr>
                <w:rFonts w:eastAsia="Yu Mincho"/>
                <w:lang w:eastAsia="ja-JP"/>
              </w:rPr>
            </w:pPr>
          </w:p>
        </w:tc>
        <w:tc>
          <w:tcPr>
            <w:tcW w:w="639" w:type="dxa"/>
            <w:vMerge/>
            <w:tcBorders>
              <w:top w:val="single" w:sz="12" w:space="0" w:color="auto"/>
              <w:left w:val="single" w:sz="4" w:space="0" w:color="auto"/>
              <w:bottom w:val="single" w:sz="4" w:space="0" w:color="auto"/>
              <w:right w:val="single" w:sz="4" w:space="0" w:color="auto"/>
            </w:tcBorders>
            <w:shd w:val="clear" w:color="auto" w:fill="auto"/>
            <w:vAlign w:val="center"/>
          </w:tcPr>
          <w:p w14:paraId="7B91C69C" w14:textId="77777777" w:rsidR="00552A91" w:rsidRDefault="00552A91">
            <w:pPr>
              <w:rPr>
                <w:rFonts w:eastAsia="Yu Mincho"/>
                <w:lang w:eastAsia="ja-JP"/>
              </w:rPr>
            </w:pPr>
          </w:p>
        </w:tc>
        <w:tc>
          <w:tcPr>
            <w:tcW w:w="1257" w:type="dxa"/>
            <w:tcBorders>
              <w:top w:val="single" w:sz="4" w:space="0" w:color="auto"/>
              <w:left w:val="single" w:sz="4" w:space="0" w:color="auto"/>
              <w:bottom w:val="single" w:sz="4" w:space="0" w:color="auto"/>
              <w:right w:val="single" w:sz="4" w:space="0" w:color="auto"/>
            </w:tcBorders>
            <w:shd w:val="clear" w:color="auto" w:fill="auto"/>
            <w:vAlign w:val="center"/>
          </w:tcPr>
          <w:p w14:paraId="7B91C69D" w14:textId="77777777" w:rsidR="00552A91" w:rsidRDefault="00F63349">
            <w:pPr>
              <w:widowControl w:val="0"/>
              <w:spacing w:after="60"/>
              <w:jc w:val="center"/>
            </w:pPr>
            <w:r>
              <w:t>CDL-D, 30ns</w:t>
            </w:r>
          </w:p>
        </w:tc>
        <w:tc>
          <w:tcPr>
            <w:tcW w:w="1078" w:type="dxa"/>
            <w:tcBorders>
              <w:top w:val="single" w:sz="4" w:space="0" w:color="auto"/>
              <w:left w:val="single" w:sz="4" w:space="0" w:color="auto"/>
              <w:bottom w:val="single" w:sz="4" w:space="0" w:color="auto"/>
              <w:right w:val="single" w:sz="4" w:space="0" w:color="auto"/>
            </w:tcBorders>
          </w:tcPr>
          <w:p w14:paraId="7B91C69E" w14:textId="77777777" w:rsidR="00552A91" w:rsidRDefault="00552A91">
            <w:pPr>
              <w:widowControl w:val="0"/>
              <w:spacing w:after="60"/>
              <w:jc w:val="center"/>
            </w:pPr>
          </w:p>
        </w:tc>
        <w:tc>
          <w:tcPr>
            <w:tcW w:w="1078" w:type="dxa"/>
            <w:tcBorders>
              <w:top w:val="single" w:sz="4" w:space="0" w:color="auto"/>
              <w:left w:val="single" w:sz="4" w:space="0" w:color="auto"/>
              <w:bottom w:val="single" w:sz="4" w:space="0" w:color="auto"/>
              <w:right w:val="single" w:sz="4" w:space="0" w:color="auto"/>
            </w:tcBorders>
          </w:tcPr>
          <w:p w14:paraId="7B91C69F" w14:textId="77777777" w:rsidR="00552A91" w:rsidRDefault="00552A91">
            <w:pPr>
              <w:widowControl w:val="0"/>
              <w:spacing w:after="60"/>
              <w:jc w:val="center"/>
            </w:pPr>
          </w:p>
        </w:tc>
        <w:tc>
          <w:tcPr>
            <w:tcW w:w="1079" w:type="dxa"/>
            <w:tcBorders>
              <w:top w:val="single" w:sz="4" w:space="0" w:color="auto"/>
              <w:left w:val="single" w:sz="4" w:space="0" w:color="auto"/>
              <w:bottom w:val="single" w:sz="4" w:space="0" w:color="auto"/>
              <w:right w:val="single" w:sz="4" w:space="0" w:color="auto"/>
            </w:tcBorders>
          </w:tcPr>
          <w:p w14:paraId="7B91C6A0" w14:textId="77777777" w:rsidR="00552A91" w:rsidRDefault="00552A91">
            <w:pPr>
              <w:widowControl w:val="0"/>
              <w:spacing w:after="60"/>
              <w:jc w:val="center"/>
            </w:pPr>
          </w:p>
        </w:tc>
        <w:tc>
          <w:tcPr>
            <w:tcW w:w="1079" w:type="dxa"/>
            <w:tcBorders>
              <w:top w:val="single" w:sz="4" w:space="0" w:color="auto"/>
              <w:left w:val="single" w:sz="4" w:space="0" w:color="auto"/>
              <w:bottom w:val="single" w:sz="4" w:space="0" w:color="auto"/>
              <w:right w:val="double" w:sz="4" w:space="0" w:color="auto"/>
            </w:tcBorders>
          </w:tcPr>
          <w:p w14:paraId="7B91C6A1" w14:textId="77777777" w:rsidR="00552A91" w:rsidRDefault="00552A91">
            <w:pPr>
              <w:widowControl w:val="0"/>
              <w:spacing w:after="60"/>
              <w:jc w:val="center"/>
            </w:pPr>
          </w:p>
        </w:tc>
        <w:tc>
          <w:tcPr>
            <w:tcW w:w="1071" w:type="dxa"/>
            <w:tcBorders>
              <w:top w:val="single" w:sz="4" w:space="0" w:color="auto"/>
              <w:left w:val="double" w:sz="4" w:space="0" w:color="auto"/>
              <w:bottom w:val="single" w:sz="4" w:space="0" w:color="auto"/>
              <w:right w:val="single" w:sz="4" w:space="0" w:color="auto"/>
            </w:tcBorders>
          </w:tcPr>
          <w:p w14:paraId="7B91C6A2" w14:textId="77777777" w:rsidR="00552A91" w:rsidRDefault="00552A91">
            <w:pPr>
              <w:widowControl w:val="0"/>
              <w:spacing w:after="60"/>
              <w:jc w:val="center"/>
            </w:pPr>
          </w:p>
        </w:tc>
      </w:tr>
      <w:tr w:rsidR="00552A91" w14:paraId="7B91C6AC" w14:textId="77777777">
        <w:trPr>
          <w:trHeight w:val="45"/>
          <w:jc w:val="center"/>
        </w:trPr>
        <w:tc>
          <w:tcPr>
            <w:tcW w:w="716" w:type="dxa"/>
            <w:vMerge/>
            <w:tcBorders>
              <w:left w:val="single" w:sz="4" w:space="0" w:color="auto"/>
              <w:right w:val="single" w:sz="4" w:space="0" w:color="auto"/>
            </w:tcBorders>
            <w:shd w:val="clear" w:color="auto" w:fill="auto"/>
          </w:tcPr>
          <w:p w14:paraId="7B91C6A4" w14:textId="77777777" w:rsidR="00552A91" w:rsidRDefault="00552A91">
            <w:pPr>
              <w:widowControl w:val="0"/>
              <w:spacing w:after="60"/>
              <w:jc w:val="center"/>
            </w:pPr>
          </w:p>
        </w:tc>
        <w:tc>
          <w:tcPr>
            <w:tcW w:w="639" w:type="dxa"/>
            <w:vMerge w:val="restart"/>
            <w:tcBorders>
              <w:top w:val="single" w:sz="12" w:space="0" w:color="auto"/>
              <w:left w:val="single" w:sz="4" w:space="0" w:color="auto"/>
              <w:bottom w:val="single" w:sz="4" w:space="0" w:color="auto"/>
              <w:right w:val="single" w:sz="4" w:space="0" w:color="auto"/>
            </w:tcBorders>
            <w:shd w:val="clear" w:color="auto" w:fill="auto"/>
            <w:vAlign w:val="center"/>
          </w:tcPr>
          <w:p w14:paraId="7B91C6A5" w14:textId="77777777" w:rsidR="00552A91" w:rsidRDefault="00F63349">
            <w:pPr>
              <w:widowControl w:val="0"/>
              <w:spacing w:after="60"/>
              <w:jc w:val="center"/>
            </w:pPr>
            <w:r>
              <w:t>16</w:t>
            </w:r>
          </w:p>
        </w:tc>
        <w:tc>
          <w:tcPr>
            <w:tcW w:w="1257" w:type="dxa"/>
            <w:tcBorders>
              <w:top w:val="single" w:sz="12" w:space="0" w:color="auto"/>
              <w:left w:val="single" w:sz="4" w:space="0" w:color="auto"/>
              <w:bottom w:val="single" w:sz="4" w:space="0" w:color="auto"/>
              <w:right w:val="single" w:sz="4" w:space="0" w:color="auto"/>
            </w:tcBorders>
            <w:shd w:val="clear" w:color="auto" w:fill="auto"/>
            <w:vAlign w:val="center"/>
          </w:tcPr>
          <w:p w14:paraId="7B91C6A6" w14:textId="77777777" w:rsidR="00552A91" w:rsidRDefault="00F63349">
            <w:pPr>
              <w:widowControl w:val="0"/>
              <w:spacing w:after="60"/>
            </w:pPr>
            <w:r>
              <w:t>TDL-A, 5ns</w:t>
            </w:r>
          </w:p>
        </w:tc>
        <w:tc>
          <w:tcPr>
            <w:tcW w:w="1078" w:type="dxa"/>
            <w:tcBorders>
              <w:top w:val="single" w:sz="12" w:space="0" w:color="auto"/>
              <w:left w:val="single" w:sz="4" w:space="0" w:color="auto"/>
              <w:bottom w:val="single" w:sz="4" w:space="0" w:color="auto"/>
              <w:right w:val="single" w:sz="4" w:space="0" w:color="auto"/>
            </w:tcBorders>
          </w:tcPr>
          <w:p w14:paraId="7B91C6A7" w14:textId="77777777" w:rsidR="00552A91" w:rsidRDefault="00552A91">
            <w:pPr>
              <w:widowControl w:val="0"/>
              <w:spacing w:after="60"/>
              <w:jc w:val="center"/>
            </w:pPr>
          </w:p>
        </w:tc>
        <w:tc>
          <w:tcPr>
            <w:tcW w:w="1078" w:type="dxa"/>
            <w:tcBorders>
              <w:top w:val="single" w:sz="12" w:space="0" w:color="auto"/>
              <w:left w:val="single" w:sz="4" w:space="0" w:color="auto"/>
              <w:bottom w:val="single" w:sz="4" w:space="0" w:color="auto"/>
              <w:right w:val="single" w:sz="4" w:space="0" w:color="auto"/>
            </w:tcBorders>
          </w:tcPr>
          <w:p w14:paraId="7B91C6A8" w14:textId="77777777" w:rsidR="00552A91" w:rsidRDefault="00552A91">
            <w:pPr>
              <w:widowControl w:val="0"/>
              <w:spacing w:after="60"/>
              <w:jc w:val="center"/>
            </w:pPr>
          </w:p>
        </w:tc>
        <w:tc>
          <w:tcPr>
            <w:tcW w:w="1079" w:type="dxa"/>
            <w:tcBorders>
              <w:top w:val="single" w:sz="12" w:space="0" w:color="auto"/>
              <w:left w:val="single" w:sz="4" w:space="0" w:color="auto"/>
              <w:bottom w:val="single" w:sz="4" w:space="0" w:color="auto"/>
              <w:right w:val="single" w:sz="4" w:space="0" w:color="auto"/>
            </w:tcBorders>
          </w:tcPr>
          <w:p w14:paraId="7B91C6A9" w14:textId="77777777" w:rsidR="00552A91" w:rsidRDefault="00552A91">
            <w:pPr>
              <w:widowControl w:val="0"/>
              <w:spacing w:after="60"/>
              <w:jc w:val="center"/>
            </w:pPr>
          </w:p>
        </w:tc>
        <w:tc>
          <w:tcPr>
            <w:tcW w:w="1079" w:type="dxa"/>
            <w:tcBorders>
              <w:top w:val="single" w:sz="12" w:space="0" w:color="auto"/>
              <w:left w:val="single" w:sz="4" w:space="0" w:color="auto"/>
              <w:bottom w:val="single" w:sz="4" w:space="0" w:color="auto"/>
              <w:right w:val="double" w:sz="4" w:space="0" w:color="auto"/>
            </w:tcBorders>
          </w:tcPr>
          <w:p w14:paraId="7B91C6AA" w14:textId="77777777" w:rsidR="00552A91" w:rsidRDefault="00552A91">
            <w:pPr>
              <w:widowControl w:val="0"/>
              <w:spacing w:after="60"/>
              <w:jc w:val="center"/>
            </w:pPr>
          </w:p>
        </w:tc>
        <w:tc>
          <w:tcPr>
            <w:tcW w:w="1071" w:type="dxa"/>
            <w:tcBorders>
              <w:top w:val="single" w:sz="12" w:space="0" w:color="auto"/>
              <w:left w:val="double" w:sz="4" w:space="0" w:color="auto"/>
              <w:bottom w:val="single" w:sz="4" w:space="0" w:color="auto"/>
              <w:right w:val="single" w:sz="4" w:space="0" w:color="auto"/>
            </w:tcBorders>
          </w:tcPr>
          <w:p w14:paraId="7B91C6AB" w14:textId="77777777" w:rsidR="00552A91" w:rsidRDefault="00552A91">
            <w:pPr>
              <w:widowControl w:val="0"/>
              <w:spacing w:after="60"/>
              <w:jc w:val="center"/>
            </w:pPr>
          </w:p>
        </w:tc>
      </w:tr>
      <w:tr w:rsidR="00552A91" w14:paraId="7B91C6B5" w14:textId="77777777">
        <w:trPr>
          <w:trHeight w:val="45"/>
          <w:jc w:val="center"/>
        </w:trPr>
        <w:tc>
          <w:tcPr>
            <w:tcW w:w="716" w:type="dxa"/>
            <w:vMerge/>
            <w:tcBorders>
              <w:left w:val="single" w:sz="4" w:space="0" w:color="auto"/>
              <w:right w:val="single" w:sz="4" w:space="0" w:color="auto"/>
            </w:tcBorders>
            <w:shd w:val="clear" w:color="auto" w:fill="auto"/>
          </w:tcPr>
          <w:p w14:paraId="7B91C6AD" w14:textId="77777777" w:rsidR="00552A91" w:rsidRDefault="00552A91">
            <w:pPr>
              <w:rPr>
                <w:rFonts w:eastAsia="Yu Mincho"/>
                <w:lang w:eastAsia="ja-JP"/>
              </w:rPr>
            </w:pPr>
          </w:p>
        </w:tc>
        <w:tc>
          <w:tcPr>
            <w:tcW w:w="639" w:type="dxa"/>
            <w:vMerge/>
            <w:tcBorders>
              <w:top w:val="single" w:sz="12" w:space="0" w:color="auto"/>
              <w:left w:val="single" w:sz="4" w:space="0" w:color="auto"/>
              <w:bottom w:val="single" w:sz="4" w:space="0" w:color="auto"/>
              <w:right w:val="single" w:sz="4" w:space="0" w:color="auto"/>
            </w:tcBorders>
            <w:shd w:val="clear" w:color="auto" w:fill="auto"/>
            <w:vAlign w:val="center"/>
          </w:tcPr>
          <w:p w14:paraId="7B91C6AE" w14:textId="77777777" w:rsidR="00552A91" w:rsidRDefault="00552A91">
            <w:pPr>
              <w:rPr>
                <w:rFonts w:eastAsia="Yu Mincho"/>
                <w:lang w:eastAsia="ja-JP"/>
              </w:rPr>
            </w:pPr>
          </w:p>
        </w:tc>
        <w:tc>
          <w:tcPr>
            <w:tcW w:w="1257" w:type="dxa"/>
            <w:tcBorders>
              <w:top w:val="single" w:sz="4" w:space="0" w:color="auto"/>
              <w:left w:val="single" w:sz="4" w:space="0" w:color="auto"/>
              <w:bottom w:val="single" w:sz="4" w:space="0" w:color="auto"/>
              <w:right w:val="single" w:sz="4" w:space="0" w:color="auto"/>
            </w:tcBorders>
            <w:shd w:val="clear" w:color="auto" w:fill="auto"/>
            <w:vAlign w:val="center"/>
          </w:tcPr>
          <w:p w14:paraId="7B91C6AF" w14:textId="77777777" w:rsidR="00552A91" w:rsidRDefault="00F63349">
            <w:pPr>
              <w:widowControl w:val="0"/>
              <w:spacing w:after="60"/>
              <w:jc w:val="center"/>
            </w:pPr>
            <w:r>
              <w:t>TDL-A, 10ns</w:t>
            </w:r>
          </w:p>
        </w:tc>
        <w:tc>
          <w:tcPr>
            <w:tcW w:w="1078" w:type="dxa"/>
            <w:tcBorders>
              <w:top w:val="single" w:sz="4" w:space="0" w:color="auto"/>
              <w:left w:val="single" w:sz="4" w:space="0" w:color="auto"/>
              <w:bottom w:val="single" w:sz="4" w:space="0" w:color="auto"/>
              <w:right w:val="single" w:sz="4" w:space="0" w:color="auto"/>
            </w:tcBorders>
          </w:tcPr>
          <w:p w14:paraId="7B91C6B0" w14:textId="77777777" w:rsidR="00552A91" w:rsidRDefault="00552A91">
            <w:pPr>
              <w:widowControl w:val="0"/>
              <w:spacing w:after="60"/>
              <w:jc w:val="center"/>
            </w:pPr>
          </w:p>
        </w:tc>
        <w:tc>
          <w:tcPr>
            <w:tcW w:w="1078" w:type="dxa"/>
            <w:tcBorders>
              <w:top w:val="single" w:sz="4" w:space="0" w:color="auto"/>
              <w:left w:val="single" w:sz="4" w:space="0" w:color="auto"/>
              <w:bottom w:val="single" w:sz="4" w:space="0" w:color="auto"/>
              <w:right w:val="single" w:sz="4" w:space="0" w:color="auto"/>
            </w:tcBorders>
          </w:tcPr>
          <w:p w14:paraId="7B91C6B1" w14:textId="77777777" w:rsidR="00552A91" w:rsidRDefault="00552A91">
            <w:pPr>
              <w:widowControl w:val="0"/>
              <w:spacing w:after="60"/>
              <w:jc w:val="center"/>
            </w:pPr>
          </w:p>
        </w:tc>
        <w:tc>
          <w:tcPr>
            <w:tcW w:w="1079" w:type="dxa"/>
            <w:tcBorders>
              <w:top w:val="single" w:sz="4" w:space="0" w:color="auto"/>
              <w:left w:val="single" w:sz="4" w:space="0" w:color="auto"/>
              <w:bottom w:val="single" w:sz="4" w:space="0" w:color="auto"/>
              <w:right w:val="single" w:sz="4" w:space="0" w:color="auto"/>
            </w:tcBorders>
          </w:tcPr>
          <w:p w14:paraId="7B91C6B2" w14:textId="77777777" w:rsidR="00552A91" w:rsidRDefault="00552A91">
            <w:pPr>
              <w:widowControl w:val="0"/>
              <w:spacing w:after="60"/>
              <w:jc w:val="center"/>
            </w:pPr>
          </w:p>
        </w:tc>
        <w:tc>
          <w:tcPr>
            <w:tcW w:w="1079" w:type="dxa"/>
            <w:tcBorders>
              <w:top w:val="single" w:sz="4" w:space="0" w:color="auto"/>
              <w:left w:val="single" w:sz="4" w:space="0" w:color="auto"/>
              <w:bottom w:val="single" w:sz="4" w:space="0" w:color="auto"/>
              <w:right w:val="double" w:sz="4" w:space="0" w:color="auto"/>
            </w:tcBorders>
          </w:tcPr>
          <w:p w14:paraId="7B91C6B3" w14:textId="77777777" w:rsidR="00552A91" w:rsidRDefault="00552A91">
            <w:pPr>
              <w:widowControl w:val="0"/>
              <w:spacing w:after="60"/>
              <w:jc w:val="center"/>
            </w:pPr>
          </w:p>
        </w:tc>
        <w:tc>
          <w:tcPr>
            <w:tcW w:w="1071" w:type="dxa"/>
            <w:tcBorders>
              <w:top w:val="single" w:sz="4" w:space="0" w:color="auto"/>
              <w:left w:val="double" w:sz="4" w:space="0" w:color="auto"/>
              <w:bottom w:val="single" w:sz="4" w:space="0" w:color="auto"/>
              <w:right w:val="single" w:sz="4" w:space="0" w:color="auto"/>
            </w:tcBorders>
          </w:tcPr>
          <w:p w14:paraId="7B91C6B4" w14:textId="77777777" w:rsidR="00552A91" w:rsidRDefault="00552A91">
            <w:pPr>
              <w:widowControl w:val="0"/>
              <w:spacing w:after="60"/>
              <w:jc w:val="center"/>
            </w:pPr>
          </w:p>
        </w:tc>
      </w:tr>
      <w:tr w:rsidR="00552A91" w14:paraId="7B91C6BE" w14:textId="77777777">
        <w:trPr>
          <w:trHeight w:val="45"/>
          <w:jc w:val="center"/>
        </w:trPr>
        <w:tc>
          <w:tcPr>
            <w:tcW w:w="716" w:type="dxa"/>
            <w:vMerge/>
            <w:tcBorders>
              <w:left w:val="single" w:sz="4" w:space="0" w:color="auto"/>
              <w:right w:val="single" w:sz="4" w:space="0" w:color="auto"/>
            </w:tcBorders>
            <w:shd w:val="clear" w:color="auto" w:fill="auto"/>
          </w:tcPr>
          <w:p w14:paraId="7B91C6B6" w14:textId="77777777" w:rsidR="00552A91" w:rsidRDefault="00552A91">
            <w:pPr>
              <w:rPr>
                <w:rFonts w:eastAsia="Yu Mincho"/>
                <w:lang w:eastAsia="ja-JP"/>
              </w:rPr>
            </w:pPr>
          </w:p>
        </w:tc>
        <w:tc>
          <w:tcPr>
            <w:tcW w:w="639" w:type="dxa"/>
            <w:vMerge/>
            <w:tcBorders>
              <w:top w:val="single" w:sz="12" w:space="0" w:color="auto"/>
              <w:left w:val="single" w:sz="4" w:space="0" w:color="auto"/>
              <w:bottom w:val="single" w:sz="4" w:space="0" w:color="auto"/>
              <w:right w:val="single" w:sz="4" w:space="0" w:color="auto"/>
            </w:tcBorders>
            <w:shd w:val="clear" w:color="auto" w:fill="auto"/>
            <w:vAlign w:val="center"/>
          </w:tcPr>
          <w:p w14:paraId="7B91C6B7" w14:textId="77777777" w:rsidR="00552A91" w:rsidRDefault="00552A91">
            <w:pPr>
              <w:rPr>
                <w:rFonts w:eastAsia="Yu Mincho"/>
                <w:lang w:eastAsia="ja-JP"/>
              </w:rPr>
            </w:pPr>
          </w:p>
        </w:tc>
        <w:tc>
          <w:tcPr>
            <w:tcW w:w="1257" w:type="dxa"/>
            <w:tcBorders>
              <w:top w:val="single" w:sz="4" w:space="0" w:color="auto"/>
              <w:left w:val="single" w:sz="4" w:space="0" w:color="auto"/>
              <w:bottom w:val="single" w:sz="4" w:space="0" w:color="auto"/>
              <w:right w:val="single" w:sz="4" w:space="0" w:color="auto"/>
            </w:tcBorders>
            <w:shd w:val="clear" w:color="auto" w:fill="auto"/>
            <w:vAlign w:val="center"/>
          </w:tcPr>
          <w:p w14:paraId="7B91C6B8" w14:textId="77777777" w:rsidR="00552A91" w:rsidRDefault="00F63349">
            <w:pPr>
              <w:widowControl w:val="0"/>
              <w:spacing w:after="60"/>
              <w:jc w:val="center"/>
            </w:pPr>
            <w:r>
              <w:rPr>
                <w:color w:val="FF0000"/>
              </w:rPr>
              <w:t xml:space="preserve">TDL-A, </w:t>
            </w:r>
            <w:r>
              <w:rPr>
                <w:color w:val="FF0000"/>
              </w:rPr>
              <w:lastRenderedPageBreak/>
              <w:t>20ns</w:t>
            </w:r>
          </w:p>
        </w:tc>
        <w:tc>
          <w:tcPr>
            <w:tcW w:w="1078" w:type="dxa"/>
            <w:tcBorders>
              <w:top w:val="single" w:sz="4" w:space="0" w:color="auto"/>
              <w:left w:val="single" w:sz="4" w:space="0" w:color="auto"/>
              <w:bottom w:val="single" w:sz="4" w:space="0" w:color="auto"/>
              <w:right w:val="single" w:sz="4" w:space="0" w:color="auto"/>
            </w:tcBorders>
          </w:tcPr>
          <w:p w14:paraId="7B91C6B9" w14:textId="77777777" w:rsidR="00552A91" w:rsidRDefault="00552A91">
            <w:pPr>
              <w:widowControl w:val="0"/>
              <w:spacing w:after="60"/>
              <w:jc w:val="center"/>
            </w:pPr>
          </w:p>
        </w:tc>
        <w:tc>
          <w:tcPr>
            <w:tcW w:w="1078" w:type="dxa"/>
            <w:tcBorders>
              <w:top w:val="single" w:sz="4" w:space="0" w:color="auto"/>
              <w:left w:val="single" w:sz="4" w:space="0" w:color="auto"/>
              <w:bottom w:val="single" w:sz="4" w:space="0" w:color="auto"/>
              <w:right w:val="single" w:sz="4" w:space="0" w:color="auto"/>
            </w:tcBorders>
          </w:tcPr>
          <w:p w14:paraId="7B91C6BA" w14:textId="77777777" w:rsidR="00552A91" w:rsidRDefault="00552A91">
            <w:pPr>
              <w:widowControl w:val="0"/>
              <w:spacing w:after="60"/>
              <w:jc w:val="center"/>
            </w:pPr>
          </w:p>
        </w:tc>
        <w:tc>
          <w:tcPr>
            <w:tcW w:w="1079" w:type="dxa"/>
            <w:tcBorders>
              <w:top w:val="single" w:sz="4" w:space="0" w:color="auto"/>
              <w:left w:val="single" w:sz="4" w:space="0" w:color="auto"/>
              <w:bottom w:val="single" w:sz="4" w:space="0" w:color="auto"/>
              <w:right w:val="single" w:sz="4" w:space="0" w:color="auto"/>
            </w:tcBorders>
          </w:tcPr>
          <w:p w14:paraId="7B91C6BB" w14:textId="77777777" w:rsidR="00552A91" w:rsidRDefault="00552A91">
            <w:pPr>
              <w:widowControl w:val="0"/>
              <w:spacing w:after="60"/>
              <w:jc w:val="center"/>
            </w:pPr>
          </w:p>
        </w:tc>
        <w:tc>
          <w:tcPr>
            <w:tcW w:w="1079" w:type="dxa"/>
            <w:tcBorders>
              <w:top w:val="single" w:sz="4" w:space="0" w:color="auto"/>
              <w:left w:val="single" w:sz="4" w:space="0" w:color="auto"/>
              <w:bottom w:val="single" w:sz="4" w:space="0" w:color="auto"/>
              <w:right w:val="double" w:sz="4" w:space="0" w:color="auto"/>
            </w:tcBorders>
          </w:tcPr>
          <w:p w14:paraId="7B91C6BC" w14:textId="77777777" w:rsidR="00552A91" w:rsidRDefault="00552A91">
            <w:pPr>
              <w:widowControl w:val="0"/>
              <w:spacing w:after="60"/>
              <w:jc w:val="center"/>
            </w:pPr>
          </w:p>
        </w:tc>
        <w:tc>
          <w:tcPr>
            <w:tcW w:w="1071" w:type="dxa"/>
            <w:tcBorders>
              <w:top w:val="single" w:sz="4" w:space="0" w:color="auto"/>
              <w:left w:val="double" w:sz="4" w:space="0" w:color="auto"/>
              <w:bottom w:val="single" w:sz="4" w:space="0" w:color="auto"/>
              <w:right w:val="single" w:sz="4" w:space="0" w:color="auto"/>
            </w:tcBorders>
          </w:tcPr>
          <w:p w14:paraId="7B91C6BD" w14:textId="77777777" w:rsidR="00552A91" w:rsidRDefault="00552A91">
            <w:pPr>
              <w:widowControl w:val="0"/>
              <w:spacing w:after="60"/>
              <w:jc w:val="center"/>
            </w:pPr>
          </w:p>
        </w:tc>
      </w:tr>
      <w:tr w:rsidR="00552A91" w14:paraId="7B91C6C7" w14:textId="77777777">
        <w:trPr>
          <w:trHeight w:val="45"/>
          <w:jc w:val="center"/>
        </w:trPr>
        <w:tc>
          <w:tcPr>
            <w:tcW w:w="716" w:type="dxa"/>
            <w:vMerge/>
            <w:tcBorders>
              <w:left w:val="single" w:sz="4" w:space="0" w:color="auto"/>
              <w:right w:val="single" w:sz="4" w:space="0" w:color="auto"/>
            </w:tcBorders>
            <w:shd w:val="clear" w:color="auto" w:fill="auto"/>
          </w:tcPr>
          <w:p w14:paraId="7B91C6BF" w14:textId="77777777" w:rsidR="00552A91" w:rsidRDefault="00552A91">
            <w:pPr>
              <w:rPr>
                <w:rFonts w:eastAsia="Yu Mincho"/>
                <w:lang w:eastAsia="ja-JP"/>
              </w:rPr>
            </w:pPr>
          </w:p>
        </w:tc>
        <w:tc>
          <w:tcPr>
            <w:tcW w:w="639" w:type="dxa"/>
            <w:vMerge/>
            <w:tcBorders>
              <w:top w:val="single" w:sz="12" w:space="0" w:color="auto"/>
              <w:left w:val="single" w:sz="4" w:space="0" w:color="auto"/>
              <w:bottom w:val="single" w:sz="4" w:space="0" w:color="auto"/>
              <w:right w:val="single" w:sz="4" w:space="0" w:color="auto"/>
            </w:tcBorders>
            <w:shd w:val="clear" w:color="auto" w:fill="auto"/>
            <w:vAlign w:val="center"/>
          </w:tcPr>
          <w:p w14:paraId="7B91C6C0" w14:textId="77777777" w:rsidR="00552A91" w:rsidRDefault="00552A91">
            <w:pPr>
              <w:rPr>
                <w:rFonts w:eastAsia="Yu Mincho"/>
                <w:lang w:eastAsia="ja-JP"/>
              </w:rPr>
            </w:pPr>
          </w:p>
        </w:tc>
        <w:tc>
          <w:tcPr>
            <w:tcW w:w="1257" w:type="dxa"/>
            <w:tcBorders>
              <w:top w:val="double" w:sz="4" w:space="0" w:color="auto"/>
              <w:left w:val="single" w:sz="4" w:space="0" w:color="auto"/>
              <w:bottom w:val="single" w:sz="4" w:space="0" w:color="auto"/>
              <w:right w:val="single" w:sz="4" w:space="0" w:color="auto"/>
            </w:tcBorders>
            <w:shd w:val="clear" w:color="auto" w:fill="auto"/>
            <w:vAlign w:val="center"/>
          </w:tcPr>
          <w:p w14:paraId="7B91C6C1" w14:textId="77777777" w:rsidR="00552A91" w:rsidRDefault="00F63349">
            <w:pPr>
              <w:widowControl w:val="0"/>
              <w:spacing w:after="60"/>
              <w:jc w:val="center"/>
            </w:pPr>
            <w:r>
              <w:t>CDL-B, 20ns</w:t>
            </w:r>
          </w:p>
        </w:tc>
        <w:tc>
          <w:tcPr>
            <w:tcW w:w="1078" w:type="dxa"/>
            <w:tcBorders>
              <w:top w:val="double" w:sz="4" w:space="0" w:color="auto"/>
              <w:left w:val="single" w:sz="4" w:space="0" w:color="auto"/>
              <w:bottom w:val="single" w:sz="4" w:space="0" w:color="auto"/>
              <w:right w:val="single" w:sz="4" w:space="0" w:color="auto"/>
            </w:tcBorders>
          </w:tcPr>
          <w:p w14:paraId="7B91C6C2" w14:textId="77777777" w:rsidR="00552A91" w:rsidRDefault="00552A91">
            <w:pPr>
              <w:widowControl w:val="0"/>
              <w:spacing w:after="60"/>
              <w:jc w:val="center"/>
            </w:pPr>
          </w:p>
        </w:tc>
        <w:tc>
          <w:tcPr>
            <w:tcW w:w="1078" w:type="dxa"/>
            <w:tcBorders>
              <w:top w:val="double" w:sz="4" w:space="0" w:color="auto"/>
              <w:left w:val="single" w:sz="4" w:space="0" w:color="auto"/>
              <w:bottom w:val="single" w:sz="4" w:space="0" w:color="auto"/>
              <w:right w:val="single" w:sz="4" w:space="0" w:color="auto"/>
            </w:tcBorders>
          </w:tcPr>
          <w:p w14:paraId="7B91C6C3" w14:textId="77777777" w:rsidR="00552A91" w:rsidRDefault="00552A91">
            <w:pPr>
              <w:widowControl w:val="0"/>
              <w:spacing w:after="60"/>
              <w:jc w:val="center"/>
            </w:pPr>
          </w:p>
        </w:tc>
        <w:tc>
          <w:tcPr>
            <w:tcW w:w="1079" w:type="dxa"/>
            <w:tcBorders>
              <w:top w:val="double" w:sz="4" w:space="0" w:color="auto"/>
              <w:left w:val="single" w:sz="4" w:space="0" w:color="auto"/>
              <w:bottom w:val="single" w:sz="4" w:space="0" w:color="auto"/>
              <w:right w:val="single" w:sz="4" w:space="0" w:color="auto"/>
            </w:tcBorders>
          </w:tcPr>
          <w:p w14:paraId="7B91C6C4" w14:textId="77777777" w:rsidR="00552A91" w:rsidRDefault="00552A91">
            <w:pPr>
              <w:widowControl w:val="0"/>
              <w:spacing w:after="60"/>
              <w:jc w:val="center"/>
            </w:pPr>
          </w:p>
        </w:tc>
        <w:tc>
          <w:tcPr>
            <w:tcW w:w="1079" w:type="dxa"/>
            <w:tcBorders>
              <w:top w:val="double" w:sz="4" w:space="0" w:color="auto"/>
              <w:left w:val="single" w:sz="4" w:space="0" w:color="auto"/>
              <w:bottom w:val="single" w:sz="4" w:space="0" w:color="auto"/>
              <w:right w:val="double" w:sz="4" w:space="0" w:color="auto"/>
            </w:tcBorders>
          </w:tcPr>
          <w:p w14:paraId="7B91C6C5" w14:textId="77777777" w:rsidR="00552A91" w:rsidRDefault="00552A91">
            <w:pPr>
              <w:widowControl w:val="0"/>
              <w:spacing w:after="60"/>
              <w:jc w:val="center"/>
            </w:pPr>
          </w:p>
        </w:tc>
        <w:tc>
          <w:tcPr>
            <w:tcW w:w="1071" w:type="dxa"/>
            <w:tcBorders>
              <w:top w:val="double" w:sz="4" w:space="0" w:color="auto"/>
              <w:left w:val="double" w:sz="4" w:space="0" w:color="auto"/>
              <w:bottom w:val="single" w:sz="4" w:space="0" w:color="auto"/>
              <w:right w:val="single" w:sz="4" w:space="0" w:color="auto"/>
            </w:tcBorders>
          </w:tcPr>
          <w:p w14:paraId="7B91C6C6" w14:textId="77777777" w:rsidR="00552A91" w:rsidRDefault="00552A91">
            <w:pPr>
              <w:widowControl w:val="0"/>
              <w:spacing w:after="60"/>
              <w:jc w:val="center"/>
            </w:pPr>
          </w:p>
        </w:tc>
      </w:tr>
      <w:tr w:rsidR="00552A91" w14:paraId="7B91C6D0" w14:textId="77777777">
        <w:trPr>
          <w:trHeight w:val="45"/>
          <w:jc w:val="center"/>
        </w:trPr>
        <w:tc>
          <w:tcPr>
            <w:tcW w:w="716" w:type="dxa"/>
            <w:vMerge/>
            <w:tcBorders>
              <w:left w:val="single" w:sz="4" w:space="0" w:color="auto"/>
              <w:right w:val="single" w:sz="4" w:space="0" w:color="auto"/>
            </w:tcBorders>
            <w:shd w:val="clear" w:color="auto" w:fill="auto"/>
          </w:tcPr>
          <w:p w14:paraId="7B91C6C8" w14:textId="77777777" w:rsidR="00552A91" w:rsidRDefault="00552A91">
            <w:pPr>
              <w:rPr>
                <w:rFonts w:eastAsia="Yu Mincho"/>
                <w:lang w:eastAsia="ja-JP"/>
              </w:rPr>
            </w:pPr>
          </w:p>
        </w:tc>
        <w:tc>
          <w:tcPr>
            <w:tcW w:w="639" w:type="dxa"/>
            <w:vMerge/>
            <w:tcBorders>
              <w:top w:val="single" w:sz="12" w:space="0" w:color="auto"/>
              <w:left w:val="single" w:sz="4" w:space="0" w:color="auto"/>
              <w:bottom w:val="single" w:sz="4" w:space="0" w:color="auto"/>
              <w:right w:val="single" w:sz="4" w:space="0" w:color="auto"/>
            </w:tcBorders>
            <w:shd w:val="clear" w:color="auto" w:fill="auto"/>
            <w:vAlign w:val="center"/>
          </w:tcPr>
          <w:p w14:paraId="7B91C6C9" w14:textId="77777777" w:rsidR="00552A91" w:rsidRDefault="00552A91">
            <w:pPr>
              <w:rPr>
                <w:rFonts w:eastAsia="Yu Mincho"/>
                <w:lang w:eastAsia="ja-JP"/>
              </w:rPr>
            </w:pPr>
          </w:p>
        </w:tc>
        <w:tc>
          <w:tcPr>
            <w:tcW w:w="1257" w:type="dxa"/>
            <w:tcBorders>
              <w:top w:val="single" w:sz="4" w:space="0" w:color="auto"/>
              <w:left w:val="single" w:sz="4" w:space="0" w:color="auto"/>
              <w:bottom w:val="single" w:sz="4" w:space="0" w:color="auto"/>
              <w:right w:val="single" w:sz="4" w:space="0" w:color="auto"/>
            </w:tcBorders>
            <w:shd w:val="clear" w:color="auto" w:fill="auto"/>
            <w:vAlign w:val="center"/>
          </w:tcPr>
          <w:p w14:paraId="7B91C6CA" w14:textId="77777777" w:rsidR="00552A91" w:rsidRDefault="00F63349">
            <w:pPr>
              <w:widowControl w:val="0"/>
              <w:spacing w:after="60"/>
              <w:jc w:val="center"/>
            </w:pPr>
            <w:r>
              <w:t>CDL-B, 50ns</w:t>
            </w:r>
          </w:p>
        </w:tc>
        <w:tc>
          <w:tcPr>
            <w:tcW w:w="1078" w:type="dxa"/>
            <w:tcBorders>
              <w:top w:val="single" w:sz="4" w:space="0" w:color="auto"/>
              <w:left w:val="single" w:sz="4" w:space="0" w:color="auto"/>
              <w:bottom w:val="single" w:sz="4" w:space="0" w:color="auto"/>
              <w:right w:val="single" w:sz="4" w:space="0" w:color="auto"/>
            </w:tcBorders>
          </w:tcPr>
          <w:p w14:paraId="7B91C6CB" w14:textId="77777777" w:rsidR="00552A91" w:rsidRDefault="00552A91">
            <w:pPr>
              <w:widowControl w:val="0"/>
              <w:spacing w:after="60"/>
              <w:jc w:val="center"/>
            </w:pPr>
          </w:p>
        </w:tc>
        <w:tc>
          <w:tcPr>
            <w:tcW w:w="1078" w:type="dxa"/>
            <w:tcBorders>
              <w:top w:val="single" w:sz="4" w:space="0" w:color="auto"/>
              <w:left w:val="single" w:sz="4" w:space="0" w:color="auto"/>
              <w:bottom w:val="single" w:sz="4" w:space="0" w:color="auto"/>
              <w:right w:val="single" w:sz="4" w:space="0" w:color="auto"/>
            </w:tcBorders>
          </w:tcPr>
          <w:p w14:paraId="7B91C6CC" w14:textId="77777777" w:rsidR="00552A91" w:rsidRDefault="00552A91">
            <w:pPr>
              <w:widowControl w:val="0"/>
              <w:spacing w:after="60"/>
              <w:jc w:val="center"/>
            </w:pPr>
          </w:p>
        </w:tc>
        <w:tc>
          <w:tcPr>
            <w:tcW w:w="1079" w:type="dxa"/>
            <w:tcBorders>
              <w:top w:val="single" w:sz="4" w:space="0" w:color="auto"/>
              <w:left w:val="single" w:sz="4" w:space="0" w:color="auto"/>
              <w:bottom w:val="single" w:sz="4" w:space="0" w:color="auto"/>
              <w:right w:val="single" w:sz="4" w:space="0" w:color="auto"/>
            </w:tcBorders>
          </w:tcPr>
          <w:p w14:paraId="7B91C6CD" w14:textId="77777777" w:rsidR="00552A91" w:rsidRDefault="00552A91">
            <w:pPr>
              <w:widowControl w:val="0"/>
              <w:spacing w:after="60"/>
              <w:jc w:val="center"/>
            </w:pPr>
          </w:p>
        </w:tc>
        <w:tc>
          <w:tcPr>
            <w:tcW w:w="1079" w:type="dxa"/>
            <w:tcBorders>
              <w:top w:val="single" w:sz="4" w:space="0" w:color="auto"/>
              <w:left w:val="single" w:sz="4" w:space="0" w:color="auto"/>
              <w:bottom w:val="single" w:sz="4" w:space="0" w:color="auto"/>
              <w:right w:val="double" w:sz="4" w:space="0" w:color="auto"/>
            </w:tcBorders>
          </w:tcPr>
          <w:p w14:paraId="7B91C6CE" w14:textId="77777777" w:rsidR="00552A91" w:rsidRDefault="00552A91">
            <w:pPr>
              <w:widowControl w:val="0"/>
              <w:spacing w:after="60"/>
              <w:jc w:val="center"/>
            </w:pPr>
          </w:p>
        </w:tc>
        <w:tc>
          <w:tcPr>
            <w:tcW w:w="1071" w:type="dxa"/>
            <w:tcBorders>
              <w:top w:val="single" w:sz="4" w:space="0" w:color="auto"/>
              <w:left w:val="double" w:sz="4" w:space="0" w:color="auto"/>
              <w:bottom w:val="single" w:sz="4" w:space="0" w:color="auto"/>
              <w:right w:val="single" w:sz="4" w:space="0" w:color="auto"/>
            </w:tcBorders>
          </w:tcPr>
          <w:p w14:paraId="7B91C6CF" w14:textId="77777777" w:rsidR="00552A91" w:rsidRDefault="00552A91">
            <w:pPr>
              <w:widowControl w:val="0"/>
              <w:spacing w:after="60"/>
              <w:jc w:val="center"/>
            </w:pPr>
          </w:p>
        </w:tc>
      </w:tr>
      <w:tr w:rsidR="00552A91" w14:paraId="7B91C6D9" w14:textId="77777777">
        <w:trPr>
          <w:trHeight w:val="45"/>
          <w:jc w:val="center"/>
        </w:trPr>
        <w:tc>
          <w:tcPr>
            <w:tcW w:w="716" w:type="dxa"/>
            <w:vMerge/>
            <w:tcBorders>
              <w:left w:val="single" w:sz="4" w:space="0" w:color="auto"/>
              <w:right w:val="single" w:sz="4" w:space="0" w:color="auto"/>
            </w:tcBorders>
            <w:shd w:val="clear" w:color="auto" w:fill="auto"/>
          </w:tcPr>
          <w:p w14:paraId="7B91C6D1" w14:textId="77777777" w:rsidR="00552A91" w:rsidRDefault="00552A91">
            <w:pPr>
              <w:rPr>
                <w:rFonts w:eastAsia="Yu Mincho"/>
                <w:lang w:eastAsia="ja-JP"/>
              </w:rPr>
            </w:pPr>
          </w:p>
        </w:tc>
        <w:tc>
          <w:tcPr>
            <w:tcW w:w="639" w:type="dxa"/>
            <w:vMerge/>
            <w:tcBorders>
              <w:top w:val="single" w:sz="12" w:space="0" w:color="auto"/>
              <w:left w:val="single" w:sz="4" w:space="0" w:color="auto"/>
              <w:bottom w:val="single" w:sz="4" w:space="0" w:color="auto"/>
              <w:right w:val="single" w:sz="4" w:space="0" w:color="auto"/>
            </w:tcBorders>
            <w:shd w:val="clear" w:color="auto" w:fill="auto"/>
            <w:vAlign w:val="center"/>
          </w:tcPr>
          <w:p w14:paraId="7B91C6D2" w14:textId="77777777" w:rsidR="00552A91" w:rsidRDefault="00552A91">
            <w:pPr>
              <w:rPr>
                <w:rFonts w:eastAsia="Yu Mincho"/>
                <w:lang w:eastAsia="ja-JP"/>
              </w:rPr>
            </w:pPr>
          </w:p>
        </w:tc>
        <w:tc>
          <w:tcPr>
            <w:tcW w:w="1257" w:type="dxa"/>
            <w:tcBorders>
              <w:top w:val="single" w:sz="4" w:space="0" w:color="auto"/>
              <w:left w:val="single" w:sz="4" w:space="0" w:color="auto"/>
              <w:bottom w:val="single" w:sz="4" w:space="0" w:color="auto"/>
              <w:right w:val="single" w:sz="4" w:space="0" w:color="auto"/>
            </w:tcBorders>
            <w:shd w:val="clear" w:color="auto" w:fill="auto"/>
            <w:vAlign w:val="center"/>
          </w:tcPr>
          <w:p w14:paraId="7B91C6D3" w14:textId="77777777" w:rsidR="00552A91" w:rsidRDefault="00F63349">
            <w:pPr>
              <w:widowControl w:val="0"/>
              <w:spacing w:after="60"/>
              <w:jc w:val="center"/>
            </w:pPr>
            <w:r>
              <w:t>CDL-D, 20ns</w:t>
            </w:r>
          </w:p>
        </w:tc>
        <w:tc>
          <w:tcPr>
            <w:tcW w:w="1078" w:type="dxa"/>
            <w:tcBorders>
              <w:top w:val="single" w:sz="4" w:space="0" w:color="auto"/>
              <w:left w:val="single" w:sz="4" w:space="0" w:color="auto"/>
              <w:bottom w:val="single" w:sz="4" w:space="0" w:color="auto"/>
              <w:right w:val="single" w:sz="4" w:space="0" w:color="auto"/>
            </w:tcBorders>
          </w:tcPr>
          <w:p w14:paraId="7B91C6D4" w14:textId="77777777" w:rsidR="00552A91" w:rsidRDefault="00552A91">
            <w:pPr>
              <w:widowControl w:val="0"/>
              <w:spacing w:after="60"/>
              <w:jc w:val="center"/>
            </w:pPr>
          </w:p>
        </w:tc>
        <w:tc>
          <w:tcPr>
            <w:tcW w:w="1078" w:type="dxa"/>
            <w:tcBorders>
              <w:top w:val="single" w:sz="4" w:space="0" w:color="auto"/>
              <w:left w:val="single" w:sz="4" w:space="0" w:color="auto"/>
              <w:bottom w:val="single" w:sz="4" w:space="0" w:color="auto"/>
              <w:right w:val="single" w:sz="4" w:space="0" w:color="auto"/>
            </w:tcBorders>
          </w:tcPr>
          <w:p w14:paraId="7B91C6D5" w14:textId="77777777" w:rsidR="00552A91" w:rsidRDefault="00552A91">
            <w:pPr>
              <w:widowControl w:val="0"/>
              <w:spacing w:after="60"/>
              <w:jc w:val="center"/>
            </w:pPr>
          </w:p>
        </w:tc>
        <w:tc>
          <w:tcPr>
            <w:tcW w:w="1079" w:type="dxa"/>
            <w:tcBorders>
              <w:top w:val="single" w:sz="4" w:space="0" w:color="auto"/>
              <w:left w:val="single" w:sz="4" w:space="0" w:color="auto"/>
              <w:bottom w:val="single" w:sz="4" w:space="0" w:color="auto"/>
              <w:right w:val="single" w:sz="4" w:space="0" w:color="auto"/>
            </w:tcBorders>
          </w:tcPr>
          <w:p w14:paraId="7B91C6D6" w14:textId="77777777" w:rsidR="00552A91" w:rsidRDefault="00552A91">
            <w:pPr>
              <w:widowControl w:val="0"/>
              <w:spacing w:after="60"/>
              <w:jc w:val="center"/>
            </w:pPr>
          </w:p>
        </w:tc>
        <w:tc>
          <w:tcPr>
            <w:tcW w:w="1079" w:type="dxa"/>
            <w:tcBorders>
              <w:top w:val="single" w:sz="4" w:space="0" w:color="auto"/>
              <w:left w:val="single" w:sz="4" w:space="0" w:color="auto"/>
              <w:bottom w:val="single" w:sz="4" w:space="0" w:color="auto"/>
              <w:right w:val="double" w:sz="4" w:space="0" w:color="auto"/>
            </w:tcBorders>
          </w:tcPr>
          <w:p w14:paraId="7B91C6D7" w14:textId="77777777" w:rsidR="00552A91" w:rsidRDefault="00552A91">
            <w:pPr>
              <w:widowControl w:val="0"/>
              <w:spacing w:after="60"/>
              <w:jc w:val="center"/>
            </w:pPr>
          </w:p>
        </w:tc>
        <w:tc>
          <w:tcPr>
            <w:tcW w:w="1071" w:type="dxa"/>
            <w:tcBorders>
              <w:top w:val="single" w:sz="4" w:space="0" w:color="auto"/>
              <w:left w:val="double" w:sz="4" w:space="0" w:color="auto"/>
              <w:bottom w:val="single" w:sz="4" w:space="0" w:color="auto"/>
              <w:right w:val="single" w:sz="4" w:space="0" w:color="auto"/>
            </w:tcBorders>
          </w:tcPr>
          <w:p w14:paraId="7B91C6D8" w14:textId="77777777" w:rsidR="00552A91" w:rsidRDefault="00552A91">
            <w:pPr>
              <w:widowControl w:val="0"/>
              <w:spacing w:after="60"/>
              <w:jc w:val="center"/>
            </w:pPr>
          </w:p>
        </w:tc>
      </w:tr>
      <w:tr w:rsidR="00552A91" w14:paraId="7B91C6E2" w14:textId="77777777">
        <w:trPr>
          <w:trHeight w:val="45"/>
          <w:jc w:val="center"/>
        </w:trPr>
        <w:tc>
          <w:tcPr>
            <w:tcW w:w="716" w:type="dxa"/>
            <w:vMerge/>
            <w:tcBorders>
              <w:left w:val="single" w:sz="4" w:space="0" w:color="auto"/>
              <w:right w:val="single" w:sz="4" w:space="0" w:color="auto"/>
            </w:tcBorders>
            <w:shd w:val="clear" w:color="auto" w:fill="auto"/>
          </w:tcPr>
          <w:p w14:paraId="7B91C6DA" w14:textId="77777777" w:rsidR="00552A91" w:rsidRDefault="00552A91">
            <w:pPr>
              <w:rPr>
                <w:rFonts w:eastAsia="Yu Mincho"/>
                <w:lang w:eastAsia="ja-JP"/>
              </w:rPr>
            </w:pPr>
          </w:p>
        </w:tc>
        <w:tc>
          <w:tcPr>
            <w:tcW w:w="639" w:type="dxa"/>
            <w:vMerge/>
            <w:tcBorders>
              <w:top w:val="single" w:sz="12" w:space="0" w:color="auto"/>
              <w:left w:val="single" w:sz="4" w:space="0" w:color="auto"/>
              <w:bottom w:val="single" w:sz="4" w:space="0" w:color="auto"/>
              <w:right w:val="single" w:sz="4" w:space="0" w:color="auto"/>
            </w:tcBorders>
            <w:shd w:val="clear" w:color="auto" w:fill="auto"/>
            <w:vAlign w:val="center"/>
          </w:tcPr>
          <w:p w14:paraId="7B91C6DB" w14:textId="77777777" w:rsidR="00552A91" w:rsidRDefault="00552A91">
            <w:pPr>
              <w:rPr>
                <w:rFonts w:eastAsia="Yu Mincho"/>
                <w:lang w:eastAsia="ja-JP"/>
              </w:rPr>
            </w:pPr>
          </w:p>
        </w:tc>
        <w:tc>
          <w:tcPr>
            <w:tcW w:w="1257" w:type="dxa"/>
            <w:tcBorders>
              <w:top w:val="single" w:sz="4" w:space="0" w:color="auto"/>
              <w:left w:val="single" w:sz="4" w:space="0" w:color="auto"/>
              <w:bottom w:val="single" w:sz="4" w:space="0" w:color="auto"/>
              <w:right w:val="single" w:sz="4" w:space="0" w:color="auto"/>
            </w:tcBorders>
            <w:shd w:val="clear" w:color="auto" w:fill="auto"/>
            <w:vAlign w:val="center"/>
          </w:tcPr>
          <w:p w14:paraId="7B91C6DC" w14:textId="77777777" w:rsidR="00552A91" w:rsidRDefault="00F63349">
            <w:pPr>
              <w:widowControl w:val="0"/>
              <w:spacing w:after="60"/>
              <w:jc w:val="center"/>
            </w:pPr>
            <w:r>
              <w:t>CDL-D, 30ns</w:t>
            </w:r>
          </w:p>
        </w:tc>
        <w:tc>
          <w:tcPr>
            <w:tcW w:w="1078" w:type="dxa"/>
            <w:tcBorders>
              <w:top w:val="single" w:sz="4" w:space="0" w:color="auto"/>
              <w:left w:val="single" w:sz="4" w:space="0" w:color="auto"/>
              <w:bottom w:val="single" w:sz="4" w:space="0" w:color="auto"/>
              <w:right w:val="single" w:sz="4" w:space="0" w:color="auto"/>
            </w:tcBorders>
          </w:tcPr>
          <w:p w14:paraId="7B91C6DD" w14:textId="77777777" w:rsidR="00552A91" w:rsidRDefault="00552A91">
            <w:pPr>
              <w:widowControl w:val="0"/>
              <w:spacing w:after="60"/>
              <w:jc w:val="center"/>
            </w:pPr>
          </w:p>
        </w:tc>
        <w:tc>
          <w:tcPr>
            <w:tcW w:w="1078" w:type="dxa"/>
            <w:tcBorders>
              <w:top w:val="single" w:sz="4" w:space="0" w:color="auto"/>
              <w:left w:val="single" w:sz="4" w:space="0" w:color="auto"/>
              <w:bottom w:val="single" w:sz="4" w:space="0" w:color="auto"/>
              <w:right w:val="single" w:sz="4" w:space="0" w:color="auto"/>
            </w:tcBorders>
          </w:tcPr>
          <w:p w14:paraId="7B91C6DE" w14:textId="77777777" w:rsidR="00552A91" w:rsidRDefault="00552A91">
            <w:pPr>
              <w:widowControl w:val="0"/>
              <w:spacing w:after="60"/>
              <w:jc w:val="center"/>
            </w:pPr>
          </w:p>
        </w:tc>
        <w:tc>
          <w:tcPr>
            <w:tcW w:w="1079" w:type="dxa"/>
            <w:tcBorders>
              <w:top w:val="single" w:sz="4" w:space="0" w:color="auto"/>
              <w:left w:val="single" w:sz="4" w:space="0" w:color="auto"/>
              <w:bottom w:val="single" w:sz="4" w:space="0" w:color="auto"/>
              <w:right w:val="single" w:sz="4" w:space="0" w:color="auto"/>
            </w:tcBorders>
          </w:tcPr>
          <w:p w14:paraId="7B91C6DF" w14:textId="77777777" w:rsidR="00552A91" w:rsidRDefault="00552A91">
            <w:pPr>
              <w:widowControl w:val="0"/>
              <w:spacing w:after="60"/>
              <w:jc w:val="center"/>
            </w:pPr>
          </w:p>
        </w:tc>
        <w:tc>
          <w:tcPr>
            <w:tcW w:w="1079" w:type="dxa"/>
            <w:tcBorders>
              <w:top w:val="single" w:sz="4" w:space="0" w:color="auto"/>
              <w:left w:val="single" w:sz="4" w:space="0" w:color="auto"/>
              <w:bottom w:val="single" w:sz="4" w:space="0" w:color="auto"/>
              <w:right w:val="double" w:sz="4" w:space="0" w:color="auto"/>
            </w:tcBorders>
          </w:tcPr>
          <w:p w14:paraId="7B91C6E0" w14:textId="77777777" w:rsidR="00552A91" w:rsidRDefault="00552A91">
            <w:pPr>
              <w:widowControl w:val="0"/>
              <w:spacing w:after="60"/>
              <w:jc w:val="center"/>
            </w:pPr>
          </w:p>
        </w:tc>
        <w:tc>
          <w:tcPr>
            <w:tcW w:w="1071" w:type="dxa"/>
            <w:tcBorders>
              <w:top w:val="single" w:sz="4" w:space="0" w:color="auto"/>
              <w:left w:val="double" w:sz="4" w:space="0" w:color="auto"/>
              <w:bottom w:val="single" w:sz="4" w:space="0" w:color="auto"/>
              <w:right w:val="single" w:sz="4" w:space="0" w:color="auto"/>
            </w:tcBorders>
          </w:tcPr>
          <w:p w14:paraId="7B91C6E1" w14:textId="77777777" w:rsidR="00552A91" w:rsidRDefault="00552A91">
            <w:pPr>
              <w:widowControl w:val="0"/>
              <w:spacing w:after="60"/>
              <w:jc w:val="center"/>
            </w:pPr>
          </w:p>
        </w:tc>
      </w:tr>
      <w:tr w:rsidR="00552A91" w14:paraId="7B91C6EB" w14:textId="77777777">
        <w:trPr>
          <w:trHeight w:val="45"/>
          <w:jc w:val="center"/>
        </w:trPr>
        <w:tc>
          <w:tcPr>
            <w:tcW w:w="716" w:type="dxa"/>
            <w:vMerge/>
            <w:tcBorders>
              <w:left w:val="single" w:sz="4" w:space="0" w:color="auto"/>
              <w:right w:val="single" w:sz="4" w:space="0" w:color="auto"/>
            </w:tcBorders>
            <w:shd w:val="clear" w:color="auto" w:fill="auto"/>
          </w:tcPr>
          <w:p w14:paraId="7B91C6E3" w14:textId="77777777" w:rsidR="00552A91" w:rsidRDefault="00552A91">
            <w:pPr>
              <w:widowControl w:val="0"/>
              <w:spacing w:after="60"/>
              <w:jc w:val="center"/>
            </w:pPr>
          </w:p>
        </w:tc>
        <w:tc>
          <w:tcPr>
            <w:tcW w:w="639" w:type="dxa"/>
            <w:vMerge w:val="restart"/>
            <w:tcBorders>
              <w:top w:val="single" w:sz="12" w:space="0" w:color="auto"/>
              <w:left w:val="single" w:sz="4" w:space="0" w:color="auto"/>
              <w:bottom w:val="single" w:sz="4" w:space="0" w:color="auto"/>
              <w:right w:val="single" w:sz="4" w:space="0" w:color="auto"/>
            </w:tcBorders>
            <w:shd w:val="clear" w:color="auto" w:fill="auto"/>
            <w:vAlign w:val="center"/>
          </w:tcPr>
          <w:p w14:paraId="7B91C6E4" w14:textId="77777777" w:rsidR="00552A91" w:rsidRDefault="00F63349">
            <w:pPr>
              <w:widowControl w:val="0"/>
              <w:spacing w:after="60"/>
              <w:jc w:val="center"/>
            </w:pPr>
            <w:r>
              <w:t>22</w:t>
            </w:r>
          </w:p>
        </w:tc>
        <w:tc>
          <w:tcPr>
            <w:tcW w:w="1257" w:type="dxa"/>
            <w:tcBorders>
              <w:top w:val="single" w:sz="12" w:space="0" w:color="auto"/>
              <w:left w:val="single" w:sz="4" w:space="0" w:color="auto"/>
              <w:bottom w:val="single" w:sz="4" w:space="0" w:color="auto"/>
              <w:right w:val="single" w:sz="4" w:space="0" w:color="auto"/>
            </w:tcBorders>
            <w:shd w:val="clear" w:color="auto" w:fill="auto"/>
            <w:vAlign w:val="center"/>
          </w:tcPr>
          <w:p w14:paraId="7B91C6E5" w14:textId="77777777" w:rsidR="00552A91" w:rsidRDefault="00F63349">
            <w:pPr>
              <w:widowControl w:val="0"/>
              <w:spacing w:after="60"/>
              <w:jc w:val="center"/>
            </w:pPr>
            <w:r>
              <w:t>TDL-A, 5ns</w:t>
            </w:r>
          </w:p>
        </w:tc>
        <w:tc>
          <w:tcPr>
            <w:tcW w:w="1078" w:type="dxa"/>
            <w:tcBorders>
              <w:top w:val="single" w:sz="12" w:space="0" w:color="auto"/>
              <w:left w:val="single" w:sz="4" w:space="0" w:color="auto"/>
              <w:bottom w:val="single" w:sz="4" w:space="0" w:color="auto"/>
              <w:right w:val="single" w:sz="4" w:space="0" w:color="auto"/>
            </w:tcBorders>
          </w:tcPr>
          <w:p w14:paraId="7B91C6E6" w14:textId="77777777" w:rsidR="00552A91" w:rsidRDefault="00552A91">
            <w:pPr>
              <w:widowControl w:val="0"/>
              <w:spacing w:after="60"/>
              <w:jc w:val="center"/>
            </w:pPr>
          </w:p>
        </w:tc>
        <w:tc>
          <w:tcPr>
            <w:tcW w:w="1078" w:type="dxa"/>
            <w:tcBorders>
              <w:top w:val="single" w:sz="12" w:space="0" w:color="auto"/>
              <w:left w:val="single" w:sz="4" w:space="0" w:color="auto"/>
              <w:bottom w:val="single" w:sz="4" w:space="0" w:color="auto"/>
              <w:right w:val="single" w:sz="4" w:space="0" w:color="auto"/>
            </w:tcBorders>
          </w:tcPr>
          <w:p w14:paraId="7B91C6E7" w14:textId="77777777" w:rsidR="00552A91" w:rsidRDefault="00552A91">
            <w:pPr>
              <w:widowControl w:val="0"/>
              <w:spacing w:after="60"/>
              <w:jc w:val="center"/>
            </w:pPr>
          </w:p>
        </w:tc>
        <w:tc>
          <w:tcPr>
            <w:tcW w:w="1079" w:type="dxa"/>
            <w:tcBorders>
              <w:top w:val="single" w:sz="12" w:space="0" w:color="auto"/>
              <w:left w:val="single" w:sz="4" w:space="0" w:color="auto"/>
              <w:bottom w:val="single" w:sz="4" w:space="0" w:color="auto"/>
              <w:right w:val="single" w:sz="4" w:space="0" w:color="auto"/>
            </w:tcBorders>
          </w:tcPr>
          <w:p w14:paraId="7B91C6E8" w14:textId="77777777" w:rsidR="00552A91" w:rsidRDefault="00552A91">
            <w:pPr>
              <w:widowControl w:val="0"/>
              <w:spacing w:after="60"/>
              <w:jc w:val="center"/>
            </w:pPr>
          </w:p>
        </w:tc>
        <w:tc>
          <w:tcPr>
            <w:tcW w:w="1079" w:type="dxa"/>
            <w:tcBorders>
              <w:top w:val="single" w:sz="12" w:space="0" w:color="auto"/>
              <w:left w:val="single" w:sz="4" w:space="0" w:color="auto"/>
              <w:bottom w:val="single" w:sz="4" w:space="0" w:color="auto"/>
              <w:right w:val="double" w:sz="4" w:space="0" w:color="auto"/>
            </w:tcBorders>
          </w:tcPr>
          <w:p w14:paraId="7B91C6E9" w14:textId="77777777" w:rsidR="00552A91" w:rsidRDefault="00552A91">
            <w:pPr>
              <w:widowControl w:val="0"/>
              <w:spacing w:after="60"/>
              <w:jc w:val="center"/>
            </w:pPr>
          </w:p>
        </w:tc>
        <w:tc>
          <w:tcPr>
            <w:tcW w:w="1071" w:type="dxa"/>
            <w:tcBorders>
              <w:top w:val="single" w:sz="12" w:space="0" w:color="auto"/>
              <w:left w:val="double" w:sz="4" w:space="0" w:color="auto"/>
              <w:bottom w:val="single" w:sz="4" w:space="0" w:color="auto"/>
              <w:right w:val="single" w:sz="4" w:space="0" w:color="auto"/>
            </w:tcBorders>
          </w:tcPr>
          <w:p w14:paraId="7B91C6EA" w14:textId="77777777" w:rsidR="00552A91" w:rsidRDefault="00552A91">
            <w:pPr>
              <w:widowControl w:val="0"/>
              <w:spacing w:after="60"/>
              <w:jc w:val="center"/>
            </w:pPr>
          </w:p>
        </w:tc>
      </w:tr>
      <w:tr w:rsidR="00552A91" w14:paraId="7B91C6F4" w14:textId="77777777">
        <w:trPr>
          <w:trHeight w:val="45"/>
          <w:jc w:val="center"/>
        </w:trPr>
        <w:tc>
          <w:tcPr>
            <w:tcW w:w="716" w:type="dxa"/>
            <w:vMerge/>
            <w:tcBorders>
              <w:left w:val="single" w:sz="4" w:space="0" w:color="auto"/>
              <w:right w:val="single" w:sz="4" w:space="0" w:color="auto"/>
            </w:tcBorders>
            <w:shd w:val="clear" w:color="auto" w:fill="auto"/>
          </w:tcPr>
          <w:p w14:paraId="7B91C6EC" w14:textId="77777777" w:rsidR="00552A91" w:rsidRDefault="00552A91">
            <w:pPr>
              <w:rPr>
                <w:rFonts w:eastAsia="Yu Mincho"/>
                <w:lang w:eastAsia="ja-JP"/>
              </w:rPr>
            </w:pPr>
          </w:p>
        </w:tc>
        <w:tc>
          <w:tcPr>
            <w:tcW w:w="639" w:type="dxa"/>
            <w:vMerge/>
            <w:tcBorders>
              <w:top w:val="single" w:sz="12" w:space="0" w:color="auto"/>
              <w:left w:val="single" w:sz="4" w:space="0" w:color="auto"/>
              <w:bottom w:val="single" w:sz="4" w:space="0" w:color="auto"/>
              <w:right w:val="single" w:sz="4" w:space="0" w:color="auto"/>
            </w:tcBorders>
            <w:shd w:val="clear" w:color="auto" w:fill="auto"/>
            <w:vAlign w:val="center"/>
          </w:tcPr>
          <w:p w14:paraId="7B91C6ED" w14:textId="77777777" w:rsidR="00552A91" w:rsidRDefault="00552A91">
            <w:pPr>
              <w:rPr>
                <w:rFonts w:eastAsia="Yu Mincho"/>
                <w:lang w:eastAsia="ja-JP"/>
              </w:rPr>
            </w:pPr>
          </w:p>
        </w:tc>
        <w:tc>
          <w:tcPr>
            <w:tcW w:w="1257" w:type="dxa"/>
            <w:tcBorders>
              <w:top w:val="single" w:sz="4" w:space="0" w:color="auto"/>
              <w:left w:val="single" w:sz="4" w:space="0" w:color="auto"/>
              <w:bottom w:val="single" w:sz="4" w:space="0" w:color="auto"/>
              <w:right w:val="single" w:sz="4" w:space="0" w:color="auto"/>
            </w:tcBorders>
            <w:shd w:val="clear" w:color="auto" w:fill="auto"/>
            <w:vAlign w:val="center"/>
          </w:tcPr>
          <w:p w14:paraId="7B91C6EE" w14:textId="77777777" w:rsidR="00552A91" w:rsidRDefault="00F63349">
            <w:pPr>
              <w:widowControl w:val="0"/>
              <w:spacing w:after="60"/>
              <w:jc w:val="center"/>
            </w:pPr>
            <w:r>
              <w:t>TDL-A, 10ns</w:t>
            </w:r>
          </w:p>
        </w:tc>
        <w:tc>
          <w:tcPr>
            <w:tcW w:w="1078" w:type="dxa"/>
            <w:tcBorders>
              <w:top w:val="single" w:sz="4" w:space="0" w:color="auto"/>
              <w:left w:val="single" w:sz="4" w:space="0" w:color="auto"/>
              <w:bottom w:val="single" w:sz="4" w:space="0" w:color="auto"/>
              <w:right w:val="single" w:sz="4" w:space="0" w:color="auto"/>
            </w:tcBorders>
          </w:tcPr>
          <w:p w14:paraId="7B91C6EF" w14:textId="77777777" w:rsidR="00552A91" w:rsidRDefault="00552A91">
            <w:pPr>
              <w:widowControl w:val="0"/>
              <w:spacing w:after="60"/>
              <w:jc w:val="center"/>
            </w:pPr>
          </w:p>
        </w:tc>
        <w:tc>
          <w:tcPr>
            <w:tcW w:w="1078" w:type="dxa"/>
            <w:tcBorders>
              <w:top w:val="single" w:sz="4" w:space="0" w:color="auto"/>
              <w:left w:val="single" w:sz="4" w:space="0" w:color="auto"/>
              <w:bottom w:val="single" w:sz="4" w:space="0" w:color="auto"/>
              <w:right w:val="single" w:sz="4" w:space="0" w:color="auto"/>
            </w:tcBorders>
          </w:tcPr>
          <w:p w14:paraId="7B91C6F0" w14:textId="77777777" w:rsidR="00552A91" w:rsidRDefault="00552A91">
            <w:pPr>
              <w:widowControl w:val="0"/>
              <w:spacing w:after="60"/>
              <w:jc w:val="center"/>
            </w:pPr>
          </w:p>
        </w:tc>
        <w:tc>
          <w:tcPr>
            <w:tcW w:w="1079" w:type="dxa"/>
            <w:tcBorders>
              <w:top w:val="single" w:sz="4" w:space="0" w:color="auto"/>
              <w:left w:val="single" w:sz="4" w:space="0" w:color="auto"/>
              <w:bottom w:val="single" w:sz="4" w:space="0" w:color="auto"/>
              <w:right w:val="single" w:sz="4" w:space="0" w:color="auto"/>
            </w:tcBorders>
          </w:tcPr>
          <w:p w14:paraId="7B91C6F1" w14:textId="77777777" w:rsidR="00552A91" w:rsidRDefault="00552A91">
            <w:pPr>
              <w:widowControl w:val="0"/>
              <w:spacing w:after="60"/>
              <w:jc w:val="center"/>
            </w:pPr>
          </w:p>
        </w:tc>
        <w:tc>
          <w:tcPr>
            <w:tcW w:w="1079" w:type="dxa"/>
            <w:tcBorders>
              <w:top w:val="single" w:sz="4" w:space="0" w:color="auto"/>
              <w:left w:val="single" w:sz="4" w:space="0" w:color="auto"/>
              <w:bottom w:val="single" w:sz="4" w:space="0" w:color="auto"/>
              <w:right w:val="double" w:sz="4" w:space="0" w:color="auto"/>
            </w:tcBorders>
          </w:tcPr>
          <w:p w14:paraId="7B91C6F2" w14:textId="77777777" w:rsidR="00552A91" w:rsidRDefault="00552A91">
            <w:pPr>
              <w:widowControl w:val="0"/>
              <w:spacing w:after="60"/>
              <w:jc w:val="center"/>
            </w:pPr>
          </w:p>
        </w:tc>
        <w:tc>
          <w:tcPr>
            <w:tcW w:w="1071" w:type="dxa"/>
            <w:tcBorders>
              <w:top w:val="single" w:sz="4" w:space="0" w:color="auto"/>
              <w:left w:val="double" w:sz="4" w:space="0" w:color="auto"/>
              <w:bottom w:val="single" w:sz="4" w:space="0" w:color="auto"/>
              <w:right w:val="single" w:sz="4" w:space="0" w:color="auto"/>
            </w:tcBorders>
          </w:tcPr>
          <w:p w14:paraId="7B91C6F3" w14:textId="77777777" w:rsidR="00552A91" w:rsidRDefault="00552A91">
            <w:pPr>
              <w:widowControl w:val="0"/>
              <w:spacing w:after="60"/>
              <w:jc w:val="center"/>
            </w:pPr>
          </w:p>
        </w:tc>
      </w:tr>
      <w:tr w:rsidR="00552A91" w14:paraId="7B91C6FD" w14:textId="77777777">
        <w:trPr>
          <w:trHeight w:val="45"/>
          <w:jc w:val="center"/>
        </w:trPr>
        <w:tc>
          <w:tcPr>
            <w:tcW w:w="716" w:type="dxa"/>
            <w:vMerge/>
            <w:tcBorders>
              <w:left w:val="single" w:sz="4" w:space="0" w:color="auto"/>
              <w:right w:val="single" w:sz="4" w:space="0" w:color="auto"/>
            </w:tcBorders>
            <w:shd w:val="clear" w:color="auto" w:fill="auto"/>
          </w:tcPr>
          <w:p w14:paraId="7B91C6F5" w14:textId="77777777" w:rsidR="00552A91" w:rsidRDefault="00552A91">
            <w:pPr>
              <w:rPr>
                <w:rFonts w:eastAsia="Yu Mincho"/>
                <w:lang w:eastAsia="ja-JP"/>
              </w:rPr>
            </w:pPr>
          </w:p>
        </w:tc>
        <w:tc>
          <w:tcPr>
            <w:tcW w:w="639" w:type="dxa"/>
            <w:vMerge/>
            <w:tcBorders>
              <w:top w:val="single" w:sz="12" w:space="0" w:color="auto"/>
              <w:left w:val="single" w:sz="4" w:space="0" w:color="auto"/>
              <w:bottom w:val="single" w:sz="4" w:space="0" w:color="auto"/>
              <w:right w:val="single" w:sz="4" w:space="0" w:color="auto"/>
            </w:tcBorders>
            <w:shd w:val="clear" w:color="auto" w:fill="auto"/>
            <w:vAlign w:val="center"/>
          </w:tcPr>
          <w:p w14:paraId="7B91C6F6" w14:textId="77777777" w:rsidR="00552A91" w:rsidRDefault="00552A91">
            <w:pPr>
              <w:rPr>
                <w:rFonts w:eastAsia="Yu Mincho"/>
                <w:lang w:eastAsia="ja-JP"/>
              </w:rPr>
            </w:pPr>
          </w:p>
        </w:tc>
        <w:tc>
          <w:tcPr>
            <w:tcW w:w="1257" w:type="dxa"/>
            <w:tcBorders>
              <w:top w:val="single" w:sz="4" w:space="0" w:color="auto"/>
              <w:left w:val="single" w:sz="4" w:space="0" w:color="auto"/>
              <w:bottom w:val="single" w:sz="4" w:space="0" w:color="auto"/>
              <w:right w:val="single" w:sz="4" w:space="0" w:color="auto"/>
            </w:tcBorders>
            <w:shd w:val="clear" w:color="auto" w:fill="auto"/>
            <w:vAlign w:val="center"/>
          </w:tcPr>
          <w:p w14:paraId="7B91C6F7" w14:textId="77777777" w:rsidR="00552A91" w:rsidRDefault="00F63349">
            <w:pPr>
              <w:widowControl w:val="0"/>
              <w:spacing w:after="60"/>
              <w:jc w:val="center"/>
            </w:pPr>
            <w:r>
              <w:rPr>
                <w:color w:val="FF0000"/>
              </w:rPr>
              <w:t>TDL-A, 20ns</w:t>
            </w:r>
          </w:p>
        </w:tc>
        <w:tc>
          <w:tcPr>
            <w:tcW w:w="1078" w:type="dxa"/>
            <w:tcBorders>
              <w:top w:val="single" w:sz="4" w:space="0" w:color="auto"/>
              <w:left w:val="single" w:sz="4" w:space="0" w:color="auto"/>
              <w:bottom w:val="single" w:sz="4" w:space="0" w:color="auto"/>
              <w:right w:val="single" w:sz="4" w:space="0" w:color="auto"/>
            </w:tcBorders>
          </w:tcPr>
          <w:p w14:paraId="7B91C6F8" w14:textId="77777777" w:rsidR="00552A91" w:rsidRDefault="00552A91">
            <w:pPr>
              <w:widowControl w:val="0"/>
              <w:spacing w:after="60"/>
              <w:jc w:val="center"/>
            </w:pPr>
          </w:p>
        </w:tc>
        <w:tc>
          <w:tcPr>
            <w:tcW w:w="1078" w:type="dxa"/>
            <w:tcBorders>
              <w:top w:val="single" w:sz="4" w:space="0" w:color="auto"/>
              <w:left w:val="single" w:sz="4" w:space="0" w:color="auto"/>
              <w:bottom w:val="single" w:sz="4" w:space="0" w:color="auto"/>
              <w:right w:val="single" w:sz="4" w:space="0" w:color="auto"/>
            </w:tcBorders>
          </w:tcPr>
          <w:p w14:paraId="7B91C6F9" w14:textId="77777777" w:rsidR="00552A91" w:rsidRDefault="00552A91">
            <w:pPr>
              <w:widowControl w:val="0"/>
              <w:spacing w:after="60"/>
              <w:jc w:val="center"/>
            </w:pPr>
          </w:p>
        </w:tc>
        <w:tc>
          <w:tcPr>
            <w:tcW w:w="1079" w:type="dxa"/>
            <w:tcBorders>
              <w:top w:val="single" w:sz="4" w:space="0" w:color="auto"/>
              <w:left w:val="single" w:sz="4" w:space="0" w:color="auto"/>
              <w:bottom w:val="single" w:sz="4" w:space="0" w:color="auto"/>
              <w:right w:val="single" w:sz="4" w:space="0" w:color="auto"/>
            </w:tcBorders>
          </w:tcPr>
          <w:p w14:paraId="7B91C6FA" w14:textId="77777777" w:rsidR="00552A91" w:rsidRDefault="00552A91">
            <w:pPr>
              <w:widowControl w:val="0"/>
              <w:spacing w:after="60"/>
              <w:jc w:val="center"/>
            </w:pPr>
          </w:p>
        </w:tc>
        <w:tc>
          <w:tcPr>
            <w:tcW w:w="1079" w:type="dxa"/>
            <w:tcBorders>
              <w:top w:val="single" w:sz="4" w:space="0" w:color="auto"/>
              <w:left w:val="single" w:sz="4" w:space="0" w:color="auto"/>
              <w:bottom w:val="single" w:sz="4" w:space="0" w:color="auto"/>
              <w:right w:val="double" w:sz="4" w:space="0" w:color="auto"/>
            </w:tcBorders>
          </w:tcPr>
          <w:p w14:paraId="7B91C6FB" w14:textId="77777777" w:rsidR="00552A91" w:rsidRDefault="00552A91">
            <w:pPr>
              <w:widowControl w:val="0"/>
              <w:spacing w:after="60"/>
              <w:jc w:val="center"/>
            </w:pPr>
          </w:p>
        </w:tc>
        <w:tc>
          <w:tcPr>
            <w:tcW w:w="1071" w:type="dxa"/>
            <w:tcBorders>
              <w:top w:val="single" w:sz="4" w:space="0" w:color="auto"/>
              <w:left w:val="double" w:sz="4" w:space="0" w:color="auto"/>
              <w:bottom w:val="single" w:sz="4" w:space="0" w:color="auto"/>
              <w:right w:val="single" w:sz="4" w:space="0" w:color="auto"/>
            </w:tcBorders>
          </w:tcPr>
          <w:p w14:paraId="7B91C6FC" w14:textId="77777777" w:rsidR="00552A91" w:rsidRDefault="00552A91">
            <w:pPr>
              <w:widowControl w:val="0"/>
              <w:spacing w:after="60"/>
              <w:jc w:val="center"/>
            </w:pPr>
          </w:p>
        </w:tc>
      </w:tr>
      <w:tr w:rsidR="00552A91" w14:paraId="7B91C706" w14:textId="77777777">
        <w:trPr>
          <w:trHeight w:val="45"/>
          <w:jc w:val="center"/>
        </w:trPr>
        <w:tc>
          <w:tcPr>
            <w:tcW w:w="716" w:type="dxa"/>
            <w:vMerge/>
            <w:tcBorders>
              <w:left w:val="single" w:sz="4" w:space="0" w:color="auto"/>
              <w:right w:val="single" w:sz="4" w:space="0" w:color="auto"/>
            </w:tcBorders>
            <w:shd w:val="clear" w:color="auto" w:fill="auto"/>
          </w:tcPr>
          <w:p w14:paraId="7B91C6FE" w14:textId="77777777" w:rsidR="00552A91" w:rsidRDefault="00552A91">
            <w:pPr>
              <w:rPr>
                <w:rFonts w:eastAsia="Yu Mincho"/>
                <w:lang w:eastAsia="ja-JP"/>
              </w:rPr>
            </w:pPr>
          </w:p>
        </w:tc>
        <w:tc>
          <w:tcPr>
            <w:tcW w:w="639" w:type="dxa"/>
            <w:vMerge/>
            <w:tcBorders>
              <w:top w:val="single" w:sz="12" w:space="0" w:color="auto"/>
              <w:left w:val="single" w:sz="4" w:space="0" w:color="auto"/>
              <w:bottom w:val="single" w:sz="4" w:space="0" w:color="auto"/>
              <w:right w:val="single" w:sz="4" w:space="0" w:color="auto"/>
            </w:tcBorders>
            <w:shd w:val="clear" w:color="auto" w:fill="auto"/>
            <w:vAlign w:val="center"/>
          </w:tcPr>
          <w:p w14:paraId="7B91C6FF" w14:textId="77777777" w:rsidR="00552A91" w:rsidRDefault="00552A91">
            <w:pPr>
              <w:rPr>
                <w:rFonts w:eastAsia="Yu Mincho"/>
                <w:lang w:eastAsia="ja-JP"/>
              </w:rPr>
            </w:pPr>
          </w:p>
        </w:tc>
        <w:tc>
          <w:tcPr>
            <w:tcW w:w="1257" w:type="dxa"/>
            <w:tcBorders>
              <w:top w:val="double" w:sz="4" w:space="0" w:color="auto"/>
              <w:left w:val="single" w:sz="4" w:space="0" w:color="auto"/>
              <w:bottom w:val="single" w:sz="4" w:space="0" w:color="auto"/>
              <w:right w:val="single" w:sz="4" w:space="0" w:color="auto"/>
            </w:tcBorders>
            <w:shd w:val="clear" w:color="auto" w:fill="auto"/>
            <w:vAlign w:val="center"/>
          </w:tcPr>
          <w:p w14:paraId="7B91C700" w14:textId="77777777" w:rsidR="00552A91" w:rsidRDefault="00F63349">
            <w:pPr>
              <w:widowControl w:val="0"/>
              <w:spacing w:after="60"/>
              <w:jc w:val="center"/>
            </w:pPr>
            <w:r>
              <w:t>CDL-B, 20ns</w:t>
            </w:r>
          </w:p>
        </w:tc>
        <w:tc>
          <w:tcPr>
            <w:tcW w:w="1078" w:type="dxa"/>
            <w:tcBorders>
              <w:top w:val="double" w:sz="4" w:space="0" w:color="auto"/>
              <w:left w:val="single" w:sz="4" w:space="0" w:color="auto"/>
              <w:bottom w:val="single" w:sz="4" w:space="0" w:color="auto"/>
              <w:right w:val="single" w:sz="4" w:space="0" w:color="auto"/>
            </w:tcBorders>
          </w:tcPr>
          <w:p w14:paraId="7B91C701" w14:textId="77777777" w:rsidR="00552A91" w:rsidRDefault="00552A91">
            <w:pPr>
              <w:widowControl w:val="0"/>
              <w:spacing w:after="60"/>
              <w:jc w:val="center"/>
            </w:pPr>
          </w:p>
        </w:tc>
        <w:tc>
          <w:tcPr>
            <w:tcW w:w="1078" w:type="dxa"/>
            <w:tcBorders>
              <w:top w:val="double" w:sz="4" w:space="0" w:color="auto"/>
              <w:left w:val="single" w:sz="4" w:space="0" w:color="auto"/>
              <w:bottom w:val="single" w:sz="4" w:space="0" w:color="auto"/>
              <w:right w:val="single" w:sz="4" w:space="0" w:color="auto"/>
            </w:tcBorders>
          </w:tcPr>
          <w:p w14:paraId="7B91C702" w14:textId="77777777" w:rsidR="00552A91" w:rsidRDefault="00552A91">
            <w:pPr>
              <w:widowControl w:val="0"/>
              <w:spacing w:after="60"/>
              <w:jc w:val="center"/>
            </w:pPr>
          </w:p>
        </w:tc>
        <w:tc>
          <w:tcPr>
            <w:tcW w:w="1079" w:type="dxa"/>
            <w:tcBorders>
              <w:top w:val="double" w:sz="4" w:space="0" w:color="auto"/>
              <w:left w:val="single" w:sz="4" w:space="0" w:color="auto"/>
              <w:bottom w:val="single" w:sz="4" w:space="0" w:color="auto"/>
              <w:right w:val="single" w:sz="4" w:space="0" w:color="auto"/>
            </w:tcBorders>
          </w:tcPr>
          <w:p w14:paraId="7B91C703" w14:textId="77777777" w:rsidR="00552A91" w:rsidRDefault="00552A91">
            <w:pPr>
              <w:widowControl w:val="0"/>
              <w:spacing w:after="60"/>
              <w:jc w:val="center"/>
            </w:pPr>
          </w:p>
        </w:tc>
        <w:tc>
          <w:tcPr>
            <w:tcW w:w="1079" w:type="dxa"/>
            <w:tcBorders>
              <w:top w:val="double" w:sz="4" w:space="0" w:color="auto"/>
              <w:left w:val="single" w:sz="4" w:space="0" w:color="auto"/>
              <w:bottom w:val="single" w:sz="4" w:space="0" w:color="auto"/>
              <w:right w:val="double" w:sz="4" w:space="0" w:color="auto"/>
            </w:tcBorders>
          </w:tcPr>
          <w:p w14:paraId="7B91C704" w14:textId="77777777" w:rsidR="00552A91" w:rsidRDefault="00552A91">
            <w:pPr>
              <w:widowControl w:val="0"/>
              <w:spacing w:after="60"/>
              <w:jc w:val="center"/>
            </w:pPr>
          </w:p>
        </w:tc>
        <w:tc>
          <w:tcPr>
            <w:tcW w:w="1071" w:type="dxa"/>
            <w:tcBorders>
              <w:top w:val="double" w:sz="4" w:space="0" w:color="auto"/>
              <w:left w:val="double" w:sz="4" w:space="0" w:color="auto"/>
              <w:bottom w:val="single" w:sz="4" w:space="0" w:color="auto"/>
              <w:right w:val="single" w:sz="4" w:space="0" w:color="auto"/>
            </w:tcBorders>
          </w:tcPr>
          <w:p w14:paraId="7B91C705" w14:textId="77777777" w:rsidR="00552A91" w:rsidRDefault="00552A91">
            <w:pPr>
              <w:widowControl w:val="0"/>
              <w:spacing w:after="60"/>
              <w:jc w:val="center"/>
            </w:pPr>
          </w:p>
        </w:tc>
      </w:tr>
      <w:tr w:rsidR="00552A91" w14:paraId="7B91C70F" w14:textId="77777777">
        <w:trPr>
          <w:trHeight w:val="45"/>
          <w:jc w:val="center"/>
        </w:trPr>
        <w:tc>
          <w:tcPr>
            <w:tcW w:w="716" w:type="dxa"/>
            <w:vMerge/>
            <w:tcBorders>
              <w:left w:val="single" w:sz="4" w:space="0" w:color="auto"/>
              <w:right w:val="single" w:sz="4" w:space="0" w:color="auto"/>
            </w:tcBorders>
            <w:shd w:val="clear" w:color="auto" w:fill="auto"/>
          </w:tcPr>
          <w:p w14:paraId="7B91C707" w14:textId="77777777" w:rsidR="00552A91" w:rsidRDefault="00552A91">
            <w:pPr>
              <w:rPr>
                <w:rFonts w:eastAsia="Yu Mincho"/>
                <w:lang w:eastAsia="ja-JP"/>
              </w:rPr>
            </w:pPr>
          </w:p>
        </w:tc>
        <w:tc>
          <w:tcPr>
            <w:tcW w:w="639" w:type="dxa"/>
            <w:vMerge/>
            <w:tcBorders>
              <w:top w:val="single" w:sz="12" w:space="0" w:color="auto"/>
              <w:left w:val="single" w:sz="4" w:space="0" w:color="auto"/>
              <w:bottom w:val="single" w:sz="4" w:space="0" w:color="auto"/>
              <w:right w:val="single" w:sz="4" w:space="0" w:color="auto"/>
            </w:tcBorders>
            <w:shd w:val="clear" w:color="auto" w:fill="auto"/>
            <w:vAlign w:val="center"/>
          </w:tcPr>
          <w:p w14:paraId="7B91C708" w14:textId="77777777" w:rsidR="00552A91" w:rsidRDefault="00552A91">
            <w:pPr>
              <w:rPr>
                <w:rFonts w:eastAsia="Yu Mincho"/>
                <w:lang w:eastAsia="ja-JP"/>
              </w:rPr>
            </w:pPr>
          </w:p>
        </w:tc>
        <w:tc>
          <w:tcPr>
            <w:tcW w:w="1257" w:type="dxa"/>
            <w:tcBorders>
              <w:top w:val="single" w:sz="4" w:space="0" w:color="auto"/>
              <w:left w:val="single" w:sz="4" w:space="0" w:color="auto"/>
              <w:bottom w:val="single" w:sz="4" w:space="0" w:color="auto"/>
              <w:right w:val="single" w:sz="4" w:space="0" w:color="auto"/>
            </w:tcBorders>
            <w:shd w:val="clear" w:color="auto" w:fill="auto"/>
            <w:vAlign w:val="center"/>
          </w:tcPr>
          <w:p w14:paraId="7B91C709" w14:textId="77777777" w:rsidR="00552A91" w:rsidRDefault="00F63349">
            <w:pPr>
              <w:widowControl w:val="0"/>
              <w:spacing w:after="60"/>
              <w:jc w:val="center"/>
            </w:pPr>
            <w:r>
              <w:t>CDL-B, 50ns</w:t>
            </w:r>
          </w:p>
        </w:tc>
        <w:tc>
          <w:tcPr>
            <w:tcW w:w="1078" w:type="dxa"/>
            <w:tcBorders>
              <w:top w:val="single" w:sz="4" w:space="0" w:color="auto"/>
              <w:left w:val="single" w:sz="4" w:space="0" w:color="auto"/>
              <w:bottom w:val="single" w:sz="4" w:space="0" w:color="auto"/>
              <w:right w:val="single" w:sz="4" w:space="0" w:color="auto"/>
            </w:tcBorders>
          </w:tcPr>
          <w:p w14:paraId="7B91C70A" w14:textId="77777777" w:rsidR="00552A91" w:rsidRDefault="00552A91">
            <w:pPr>
              <w:widowControl w:val="0"/>
              <w:spacing w:after="60"/>
              <w:jc w:val="center"/>
            </w:pPr>
          </w:p>
        </w:tc>
        <w:tc>
          <w:tcPr>
            <w:tcW w:w="1078" w:type="dxa"/>
            <w:tcBorders>
              <w:top w:val="single" w:sz="4" w:space="0" w:color="auto"/>
              <w:left w:val="single" w:sz="4" w:space="0" w:color="auto"/>
              <w:bottom w:val="single" w:sz="4" w:space="0" w:color="auto"/>
              <w:right w:val="single" w:sz="4" w:space="0" w:color="auto"/>
            </w:tcBorders>
          </w:tcPr>
          <w:p w14:paraId="7B91C70B" w14:textId="77777777" w:rsidR="00552A91" w:rsidRDefault="00552A91">
            <w:pPr>
              <w:widowControl w:val="0"/>
              <w:spacing w:after="60"/>
              <w:jc w:val="center"/>
            </w:pPr>
          </w:p>
        </w:tc>
        <w:tc>
          <w:tcPr>
            <w:tcW w:w="1079" w:type="dxa"/>
            <w:tcBorders>
              <w:top w:val="single" w:sz="4" w:space="0" w:color="auto"/>
              <w:left w:val="single" w:sz="4" w:space="0" w:color="auto"/>
              <w:bottom w:val="single" w:sz="4" w:space="0" w:color="auto"/>
              <w:right w:val="single" w:sz="4" w:space="0" w:color="auto"/>
            </w:tcBorders>
          </w:tcPr>
          <w:p w14:paraId="7B91C70C" w14:textId="77777777" w:rsidR="00552A91" w:rsidRDefault="00552A91">
            <w:pPr>
              <w:widowControl w:val="0"/>
              <w:spacing w:after="60"/>
              <w:jc w:val="center"/>
            </w:pPr>
          </w:p>
        </w:tc>
        <w:tc>
          <w:tcPr>
            <w:tcW w:w="1079" w:type="dxa"/>
            <w:tcBorders>
              <w:top w:val="single" w:sz="4" w:space="0" w:color="auto"/>
              <w:left w:val="single" w:sz="4" w:space="0" w:color="auto"/>
              <w:bottom w:val="single" w:sz="4" w:space="0" w:color="auto"/>
              <w:right w:val="double" w:sz="4" w:space="0" w:color="auto"/>
            </w:tcBorders>
          </w:tcPr>
          <w:p w14:paraId="7B91C70D" w14:textId="77777777" w:rsidR="00552A91" w:rsidRDefault="00552A91">
            <w:pPr>
              <w:widowControl w:val="0"/>
              <w:spacing w:after="60"/>
              <w:jc w:val="center"/>
            </w:pPr>
          </w:p>
        </w:tc>
        <w:tc>
          <w:tcPr>
            <w:tcW w:w="1071" w:type="dxa"/>
            <w:tcBorders>
              <w:top w:val="single" w:sz="4" w:space="0" w:color="auto"/>
              <w:left w:val="double" w:sz="4" w:space="0" w:color="auto"/>
              <w:bottom w:val="single" w:sz="4" w:space="0" w:color="auto"/>
              <w:right w:val="single" w:sz="4" w:space="0" w:color="auto"/>
            </w:tcBorders>
          </w:tcPr>
          <w:p w14:paraId="7B91C70E" w14:textId="77777777" w:rsidR="00552A91" w:rsidRDefault="00552A91">
            <w:pPr>
              <w:widowControl w:val="0"/>
              <w:spacing w:after="60"/>
              <w:jc w:val="center"/>
            </w:pPr>
          </w:p>
        </w:tc>
      </w:tr>
      <w:tr w:rsidR="00552A91" w14:paraId="7B91C718" w14:textId="77777777">
        <w:trPr>
          <w:trHeight w:val="45"/>
          <w:jc w:val="center"/>
        </w:trPr>
        <w:tc>
          <w:tcPr>
            <w:tcW w:w="716" w:type="dxa"/>
            <w:vMerge/>
            <w:tcBorders>
              <w:left w:val="single" w:sz="4" w:space="0" w:color="auto"/>
              <w:right w:val="single" w:sz="4" w:space="0" w:color="auto"/>
            </w:tcBorders>
            <w:shd w:val="clear" w:color="auto" w:fill="auto"/>
          </w:tcPr>
          <w:p w14:paraId="7B91C710" w14:textId="77777777" w:rsidR="00552A91" w:rsidRDefault="00552A91">
            <w:pPr>
              <w:rPr>
                <w:rFonts w:eastAsia="Yu Mincho"/>
                <w:lang w:eastAsia="ja-JP"/>
              </w:rPr>
            </w:pPr>
          </w:p>
        </w:tc>
        <w:tc>
          <w:tcPr>
            <w:tcW w:w="639" w:type="dxa"/>
            <w:vMerge/>
            <w:tcBorders>
              <w:top w:val="single" w:sz="12" w:space="0" w:color="auto"/>
              <w:left w:val="single" w:sz="4" w:space="0" w:color="auto"/>
              <w:bottom w:val="single" w:sz="4" w:space="0" w:color="auto"/>
              <w:right w:val="single" w:sz="4" w:space="0" w:color="auto"/>
            </w:tcBorders>
            <w:shd w:val="clear" w:color="auto" w:fill="auto"/>
            <w:vAlign w:val="center"/>
          </w:tcPr>
          <w:p w14:paraId="7B91C711" w14:textId="77777777" w:rsidR="00552A91" w:rsidRDefault="00552A91">
            <w:pPr>
              <w:rPr>
                <w:rFonts w:eastAsia="Yu Mincho"/>
                <w:lang w:eastAsia="ja-JP"/>
              </w:rPr>
            </w:pPr>
          </w:p>
        </w:tc>
        <w:tc>
          <w:tcPr>
            <w:tcW w:w="1257" w:type="dxa"/>
            <w:tcBorders>
              <w:top w:val="single" w:sz="4" w:space="0" w:color="auto"/>
              <w:left w:val="single" w:sz="4" w:space="0" w:color="auto"/>
              <w:bottom w:val="single" w:sz="4" w:space="0" w:color="auto"/>
              <w:right w:val="single" w:sz="4" w:space="0" w:color="auto"/>
            </w:tcBorders>
            <w:shd w:val="clear" w:color="auto" w:fill="auto"/>
            <w:vAlign w:val="center"/>
          </w:tcPr>
          <w:p w14:paraId="7B91C712" w14:textId="77777777" w:rsidR="00552A91" w:rsidRDefault="00F63349">
            <w:pPr>
              <w:widowControl w:val="0"/>
              <w:spacing w:after="60"/>
              <w:jc w:val="center"/>
            </w:pPr>
            <w:r>
              <w:t>CDL-B, 20ns</w:t>
            </w:r>
          </w:p>
        </w:tc>
        <w:tc>
          <w:tcPr>
            <w:tcW w:w="1078" w:type="dxa"/>
            <w:tcBorders>
              <w:top w:val="single" w:sz="4" w:space="0" w:color="auto"/>
              <w:left w:val="single" w:sz="4" w:space="0" w:color="auto"/>
              <w:bottom w:val="single" w:sz="4" w:space="0" w:color="auto"/>
              <w:right w:val="single" w:sz="4" w:space="0" w:color="auto"/>
            </w:tcBorders>
          </w:tcPr>
          <w:p w14:paraId="7B91C713" w14:textId="77777777" w:rsidR="00552A91" w:rsidRDefault="00552A91">
            <w:pPr>
              <w:widowControl w:val="0"/>
              <w:spacing w:after="60"/>
              <w:jc w:val="center"/>
            </w:pPr>
          </w:p>
        </w:tc>
        <w:tc>
          <w:tcPr>
            <w:tcW w:w="1078" w:type="dxa"/>
            <w:tcBorders>
              <w:top w:val="single" w:sz="4" w:space="0" w:color="auto"/>
              <w:left w:val="single" w:sz="4" w:space="0" w:color="auto"/>
              <w:bottom w:val="single" w:sz="4" w:space="0" w:color="auto"/>
              <w:right w:val="single" w:sz="4" w:space="0" w:color="auto"/>
            </w:tcBorders>
          </w:tcPr>
          <w:p w14:paraId="7B91C714" w14:textId="77777777" w:rsidR="00552A91" w:rsidRDefault="00552A91">
            <w:pPr>
              <w:widowControl w:val="0"/>
              <w:spacing w:after="60"/>
              <w:jc w:val="center"/>
            </w:pPr>
          </w:p>
        </w:tc>
        <w:tc>
          <w:tcPr>
            <w:tcW w:w="1079" w:type="dxa"/>
            <w:tcBorders>
              <w:top w:val="single" w:sz="4" w:space="0" w:color="auto"/>
              <w:left w:val="single" w:sz="4" w:space="0" w:color="auto"/>
              <w:bottom w:val="single" w:sz="4" w:space="0" w:color="auto"/>
              <w:right w:val="single" w:sz="4" w:space="0" w:color="auto"/>
            </w:tcBorders>
          </w:tcPr>
          <w:p w14:paraId="7B91C715" w14:textId="77777777" w:rsidR="00552A91" w:rsidRDefault="00552A91">
            <w:pPr>
              <w:widowControl w:val="0"/>
              <w:spacing w:after="60"/>
              <w:jc w:val="center"/>
            </w:pPr>
          </w:p>
        </w:tc>
        <w:tc>
          <w:tcPr>
            <w:tcW w:w="1079" w:type="dxa"/>
            <w:tcBorders>
              <w:top w:val="single" w:sz="4" w:space="0" w:color="auto"/>
              <w:left w:val="single" w:sz="4" w:space="0" w:color="auto"/>
              <w:bottom w:val="single" w:sz="4" w:space="0" w:color="auto"/>
              <w:right w:val="double" w:sz="4" w:space="0" w:color="auto"/>
            </w:tcBorders>
          </w:tcPr>
          <w:p w14:paraId="7B91C716" w14:textId="77777777" w:rsidR="00552A91" w:rsidRDefault="00552A91">
            <w:pPr>
              <w:widowControl w:val="0"/>
              <w:spacing w:after="60"/>
              <w:jc w:val="center"/>
            </w:pPr>
          </w:p>
        </w:tc>
        <w:tc>
          <w:tcPr>
            <w:tcW w:w="1071" w:type="dxa"/>
            <w:tcBorders>
              <w:top w:val="single" w:sz="4" w:space="0" w:color="auto"/>
              <w:left w:val="double" w:sz="4" w:space="0" w:color="auto"/>
              <w:bottom w:val="single" w:sz="4" w:space="0" w:color="auto"/>
              <w:right w:val="single" w:sz="4" w:space="0" w:color="auto"/>
            </w:tcBorders>
          </w:tcPr>
          <w:p w14:paraId="7B91C717" w14:textId="77777777" w:rsidR="00552A91" w:rsidRDefault="00552A91">
            <w:pPr>
              <w:widowControl w:val="0"/>
              <w:spacing w:after="60"/>
              <w:jc w:val="center"/>
            </w:pPr>
          </w:p>
        </w:tc>
      </w:tr>
      <w:tr w:rsidR="00552A91" w14:paraId="7B91C721" w14:textId="77777777">
        <w:trPr>
          <w:trHeight w:val="45"/>
          <w:jc w:val="center"/>
        </w:trPr>
        <w:tc>
          <w:tcPr>
            <w:tcW w:w="716" w:type="dxa"/>
            <w:vMerge/>
            <w:tcBorders>
              <w:left w:val="single" w:sz="4" w:space="0" w:color="auto"/>
              <w:right w:val="single" w:sz="4" w:space="0" w:color="auto"/>
            </w:tcBorders>
            <w:shd w:val="clear" w:color="auto" w:fill="auto"/>
          </w:tcPr>
          <w:p w14:paraId="7B91C719" w14:textId="77777777" w:rsidR="00552A91" w:rsidRDefault="00552A91">
            <w:pPr>
              <w:rPr>
                <w:rFonts w:eastAsia="Yu Mincho"/>
                <w:lang w:eastAsia="ja-JP"/>
              </w:rPr>
            </w:pPr>
          </w:p>
        </w:tc>
        <w:tc>
          <w:tcPr>
            <w:tcW w:w="639" w:type="dxa"/>
            <w:vMerge/>
            <w:tcBorders>
              <w:top w:val="single" w:sz="12" w:space="0" w:color="auto"/>
              <w:left w:val="single" w:sz="4" w:space="0" w:color="auto"/>
              <w:bottom w:val="single" w:sz="12" w:space="0" w:color="auto"/>
              <w:right w:val="single" w:sz="4" w:space="0" w:color="auto"/>
            </w:tcBorders>
            <w:shd w:val="clear" w:color="auto" w:fill="auto"/>
            <w:vAlign w:val="center"/>
          </w:tcPr>
          <w:p w14:paraId="7B91C71A" w14:textId="77777777" w:rsidR="00552A91" w:rsidRDefault="00552A91">
            <w:pPr>
              <w:rPr>
                <w:rFonts w:eastAsia="Yu Mincho"/>
                <w:lang w:eastAsia="ja-JP"/>
              </w:rPr>
            </w:pPr>
          </w:p>
        </w:tc>
        <w:tc>
          <w:tcPr>
            <w:tcW w:w="1257" w:type="dxa"/>
            <w:tcBorders>
              <w:top w:val="single" w:sz="4" w:space="0" w:color="auto"/>
              <w:left w:val="single" w:sz="4" w:space="0" w:color="auto"/>
              <w:bottom w:val="single" w:sz="4" w:space="0" w:color="auto"/>
              <w:right w:val="single" w:sz="4" w:space="0" w:color="auto"/>
            </w:tcBorders>
            <w:shd w:val="clear" w:color="auto" w:fill="auto"/>
            <w:vAlign w:val="center"/>
          </w:tcPr>
          <w:p w14:paraId="7B91C71B" w14:textId="77777777" w:rsidR="00552A91" w:rsidRDefault="00F63349">
            <w:pPr>
              <w:widowControl w:val="0"/>
              <w:spacing w:after="60"/>
              <w:jc w:val="center"/>
            </w:pPr>
            <w:r>
              <w:t>CDL-B, 50ns</w:t>
            </w:r>
          </w:p>
        </w:tc>
        <w:tc>
          <w:tcPr>
            <w:tcW w:w="1078" w:type="dxa"/>
            <w:tcBorders>
              <w:top w:val="single" w:sz="4" w:space="0" w:color="auto"/>
              <w:left w:val="single" w:sz="4" w:space="0" w:color="auto"/>
              <w:bottom w:val="single" w:sz="4" w:space="0" w:color="auto"/>
              <w:right w:val="single" w:sz="4" w:space="0" w:color="auto"/>
            </w:tcBorders>
          </w:tcPr>
          <w:p w14:paraId="7B91C71C" w14:textId="77777777" w:rsidR="00552A91" w:rsidRDefault="00552A91">
            <w:pPr>
              <w:widowControl w:val="0"/>
              <w:spacing w:after="60"/>
              <w:jc w:val="center"/>
            </w:pPr>
          </w:p>
        </w:tc>
        <w:tc>
          <w:tcPr>
            <w:tcW w:w="1078" w:type="dxa"/>
            <w:tcBorders>
              <w:top w:val="single" w:sz="4" w:space="0" w:color="auto"/>
              <w:left w:val="single" w:sz="4" w:space="0" w:color="auto"/>
              <w:bottom w:val="single" w:sz="4" w:space="0" w:color="auto"/>
              <w:right w:val="single" w:sz="4" w:space="0" w:color="auto"/>
            </w:tcBorders>
          </w:tcPr>
          <w:p w14:paraId="7B91C71D" w14:textId="77777777" w:rsidR="00552A91" w:rsidRDefault="00552A91">
            <w:pPr>
              <w:widowControl w:val="0"/>
              <w:spacing w:after="60"/>
              <w:jc w:val="center"/>
            </w:pPr>
          </w:p>
        </w:tc>
        <w:tc>
          <w:tcPr>
            <w:tcW w:w="1079" w:type="dxa"/>
            <w:tcBorders>
              <w:top w:val="single" w:sz="4" w:space="0" w:color="auto"/>
              <w:left w:val="single" w:sz="4" w:space="0" w:color="auto"/>
              <w:bottom w:val="single" w:sz="4" w:space="0" w:color="auto"/>
              <w:right w:val="single" w:sz="4" w:space="0" w:color="auto"/>
            </w:tcBorders>
          </w:tcPr>
          <w:p w14:paraId="7B91C71E" w14:textId="77777777" w:rsidR="00552A91" w:rsidRDefault="00552A91">
            <w:pPr>
              <w:widowControl w:val="0"/>
              <w:spacing w:after="60"/>
              <w:jc w:val="center"/>
            </w:pPr>
          </w:p>
        </w:tc>
        <w:tc>
          <w:tcPr>
            <w:tcW w:w="1079" w:type="dxa"/>
            <w:tcBorders>
              <w:top w:val="single" w:sz="4" w:space="0" w:color="auto"/>
              <w:left w:val="single" w:sz="4" w:space="0" w:color="auto"/>
              <w:bottom w:val="single" w:sz="4" w:space="0" w:color="auto"/>
              <w:right w:val="double" w:sz="4" w:space="0" w:color="auto"/>
            </w:tcBorders>
          </w:tcPr>
          <w:p w14:paraId="7B91C71F" w14:textId="77777777" w:rsidR="00552A91" w:rsidRDefault="00552A91">
            <w:pPr>
              <w:widowControl w:val="0"/>
              <w:spacing w:after="60"/>
              <w:jc w:val="center"/>
            </w:pPr>
          </w:p>
        </w:tc>
        <w:tc>
          <w:tcPr>
            <w:tcW w:w="1071" w:type="dxa"/>
            <w:tcBorders>
              <w:top w:val="single" w:sz="4" w:space="0" w:color="auto"/>
              <w:left w:val="double" w:sz="4" w:space="0" w:color="auto"/>
              <w:bottom w:val="single" w:sz="4" w:space="0" w:color="auto"/>
              <w:right w:val="single" w:sz="4" w:space="0" w:color="auto"/>
            </w:tcBorders>
          </w:tcPr>
          <w:p w14:paraId="7B91C720" w14:textId="77777777" w:rsidR="00552A91" w:rsidRDefault="00552A91">
            <w:pPr>
              <w:widowControl w:val="0"/>
              <w:spacing w:after="60"/>
              <w:jc w:val="center"/>
            </w:pPr>
          </w:p>
        </w:tc>
      </w:tr>
      <w:tr w:rsidR="00552A91" w14:paraId="7B91C72A" w14:textId="77777777">
        <w:trPr>
          <w:trHeight w:val="45"/>
          <w:jc w:val="center"/>
        </w:trPr>
        <w:tc>
          <w:tcPr>
            <w:tcW w:w="716" w:type="dxa"/>
            <w:vMerge/>
            <w:tcBorders>
              <w:left w:val="single" w:sz="4" w:space="0" w:color="auto"/>
              <w:bottom w:val="single" w:sz="4" w:space="0" w:color="auto"/>
              <w:right w:val="single" w:sz="4" w:space="0" w:color="auto"/>
            </w:tcBorders>
          </w:tcPr>
          <w:p w14:paraId="7B91C722" w14:textId="77777777" w:rsidR="00552A91" w:rsidRDefault="00552A91">
            <w:pPr>
              <w:rPr>
                <w:rFonts w:eastAsia="Yu Mincho"/>
                <w:lang w:eastAsia="ja-JP"/>
              </w:rPr>
            </w:pPr>
          </w:p>
        </w:tc>
        <w:tc>
          <w:tcPr>
            <w:tcW w:w="7281" w:type="dxa"/>
            <w:gridSpan w:val="7"/>
            <w:tcBorders>
              <w:top w:val="single" w:sz="12" w:space="0" w:color="auto"/>
              <w:left w:val="single" w:sz="4" w:space="0" w:color="auto"/>
              <w:bottom w:val="single" w:sz="4" w:space="0" w:color="auto"/>
              <w:right w:val="single" w:sz="4" w:space="0" w:color="auto"/>
            </w:tcBorders>
            <w:vAlign w:val="center"/>
          </w:tcPr>
          <w:p w14:paraId="7B91C723" w14:textId="77777777" w:rsidR="00552A91" w:rsidRDefault="00F63349">
            <w:pPr>
              <w:widowControl w:val="0"/>
              <w:spacing w:after="60"/>
            </w:pPr>
            <w:r>
              <w:t>Additional report/notes:</w:t>
            </w:r>
          </w:p>
          <w:p w14:paraId="7B91C724" w14:textId="77777777" w:rsidR="00552A91" w:rsidRDefault="00F63349">
            <w:pPr>
              <w:pStyle w:val="ListParagraph"/>
              <w:widowControl w:val="0"/>
              <w:numPr>
                <w:ilvl w:val="0"/>
                <w:numId w:val="20"/>
              </w:numPr>
              <w:spacing w:after="60"/>
              <w:rPr>
                <w:rFonts w:ascii="Times New Roman" w:hAnsi="Times New Roman"/>
                <w:sz w:val="20"/>
                <w:szCs w:val="20"/>
              </w:rPr>
            </w:pPr>
            <w:r>
              <w:rPr>
                <w:rFonts w:ascii="Times New Roman" w:hAnsi="Times New Roman"/>
                <w:sz w:val="20"/>
                <w:szCs w:val="20"/>
              </w:rPr>
              <w:t>CP type</w:t>
            </w:r>
          </w:p>
          <w:p w14:paraId="7B91C725" w14:textId="77777777" w:rsidR="00552A91" w:rsidRDefault="00F63349">
            <w:pPr>
              <w:pStyle w:val="ListParagraph"/>
              <w:widowControl w:val="0"/>
              <w:numPr>
                <w:ilvl w:val="0"/>
                <w:numId w:val="20"/>
              </w:numPr>
              <w:spacing w:after="60"/>
              <w:rPr>
                <w:rFonts w:ascii="Times New Roman" w:hAnsi="Times New Roman"/>
                <w:sz w:val="20"/>
                <w:szCs w:val="20"/>
              </w:rPr>
            </w:pPr>
            <w:r>
              <w:rPr>
                <w:rFonts w:ascii="Times New Roman" w:hAnsi="Times New Roman"/>
                <w:sz w:val="20"/>
                <w:szCs w:val="20"/>
              </w:rPr>
              <w:t>antenna configuration for CDL model</w:t>
            </w:r>
          </w:p>
          <w:p w14:paraId="7B91C726" w14:textId="77777777" w:rsidR="00552A91" w:rsidRDefault="00F63349">
            <w:pPr>
              <w:pStyle w:val="ListParagraph"/>
              <w:widowControl w:val="0"/>
              <w:numPr>
                <w:ilvl w:val="0"/>
                <w:numId w:val="20"/>
              </w:numPr>
              <w:spacing w:after="60"/>
              <w:rPr>
                <w:rFonts w:ascii="Times New Roman" w:hAnsi="Times New Roman"/>
                <w:sz w:val="20"/>
                <w:szCs w:val="20"/>
              </w:rPr>
            </w:pPr>
            <w:r>
              <w:rPr>
                <w:rFonts w:ascii="Times New Roman" w:hAnsi="Times New Roman"/>
                <w:sz w:val="20"/>
                <w:szCs w:val="20"/>
              </w:rPr>
              <w:t>waveform in case of PUSCH</w:t>
            </w:r>
          </w:p>
          <w:p w14:paraId="7B91C727" w14:textId="77777777" w:rsidR="00552A91" w:rsidRDefault="00F63349">
            <w:pPr>
              <w:pStyle w:val="ListParagraph"/>
              <w:widowControl w:val="0"/>
              <w:numPr>
                <w:ilvl w:val="0"/>
                <w:numId w:val="20"/>
              </w:numPr>
              <w:spacing w:after="60"/>
              <w:rPr>
                <w:sz w:val="20"/>
                <w:szCs w:val="20"/>
              </w:rPr>
            </w:pPr>
            <w:r>
              <w:rPr>
                <w:rFonts w:ascii="Times New Roman" w:hAnsi="Times New Roman"/>
                <w:sz w:val="20"/>
                <w:szCs w:val="20"/>
              </w:rPr>
              <w:t>PTRS configuration</w:t>
            </w:r>
          </w:p>
          <w:p w14:paraId="7B91C728" w14:textId="77777777" w:rsidR="00552A91" w:rsidRDefault="00F63349">
            <w:pPr>
              <w:pStyle w:val="ListParagraph"/>
              <w:widowControl w:val="0"/>
              <w:numPr>
                <w:ilvl w:val="0"/>
                <w:numId w:val="20"/>
              </w:numPr>
              <w:spacing w:after="60"/>
              <w:rPr>
                <w:sz w:val="20"/>
                <w:szCs w:val="20"/>
              </w:rPr>
            </w:pPr>
            <w:r>
              <w:rPr>
                <w:rFonts w:ascii="Times New Roman" w:hAnsi="Times New Roman"/>
                <w:sz w:val="20"/>
                <w:szCs w:val="20"/>
              </w:rPr>
              <w:t>DMRS configuration</w:t>
            </w:r>
          </w:p>
          <w:p w14:paraId="7B91C729" w14:textId="77777777" w:rsidR="00552A91" w:rsidRDefault="00F63349">
            <w:pPr>
              <w:pStyle w:val="ListParagraph"/>
              <w:widowControl w:val="0"/>
              <w:numPr>
                <w:ilvl w:val="0"/>
                <w:numId w:val="20"/>
              </w:numPr>
              <w:spacing w:after="60"/>
              <w:rPr>
                <w:sz w:val="20"/>
                <w:szCs w:val="20"/>
              </w:rPr>
            </w:pPr>
            <w:r>
              <w:rPr>
                <w:rFonts w:ascii="Times New Roman" w:hAnsi="Times New Roman"/>
                <w:sz w:val="20"/>
                <w:szCs w:val="20"/>
              </w:rPr>
              <w:t>any optional or other assumption/parameters used not as in the baseline</w:t>
            </w:r>
          </w:p>
        </w:tc>
      </w:tr>
    </w:tbl>
    <w:p w14:paraId="7B91C72B" w14:textId="77777777" w:rsidR="00552A91" w:rsidRDefault="00552A91">
      <w:pPr>
        <w:rPr>
          <w:lang w:val="en-GB" w:eastAsia="zh-CN"/>
        </w:rPr>
      </w:pPr>
    </w:p>
    <w:p w14:paraId="7B91C72C" w14:textId="0650BE39" w:rsidR="00552A91" w:rsidRDefault="00F63349">
      <w:pPr>
        <w:pStyle w:val="B1"/>
      </w:pPr>
      <w:bookmarkStart w:id="30" w:name="_Ref48300857"/>
      <w:r>
        <w:t xml:space="preserve">Table </w:t>
      </w:r>
      <w:r>
        <w:fldChar w:fldCharType="begin"/>
      </w:r>
      <w:r>
        <w:instrText>SEQ Table \* ARABIC</w:instrText>
      </w:r>
      <w:r>
        <w:fldChar w:fldCharType="separate"/>
      </w:r>
      <w:r w:rsidR="00E82641">
        <w:rPr>
          <w:noProof/>
        </w:rPr>
        <w:t>9</w:t>
      </w:r>
      <w:r>
        <w:fldChar w:fldCharType="end"/>
      </w:r>
      <w:bookmarkEnd w:id="30"/>
      <w:r>
        <w:t xml:space="preserve">. LLS template: </w:t>
      </w:r>
      <w:r>
        <w:rPr>
          <w:sz w:val="22"/>
          <w:szCs w:val="22"/>
          <w:lang w:eastAsia="zh-CN"/>
        </w:rPr>
        <w:t xml:space="preserve">SINR in dB achieving </w:t>
      </w:r>
      <w:r>
        <w:rPr>
          <w:color w:val="FF0000"/>
          <w:sz w:val="22"/>
          <w:szCs w:val="22"/>
          <w:lang w:eastAsia="zh-CN"/>
        </w:rPr>
        <w:t>cell ID</w:t>
      </w:r>
      <w:r>
        <w:rPr>
          <w:sz w:val="22"/>
          <w:szCs w:val="22"/>
          <w:lang w:eastAsia="zh-CN"/>
        </w:rPr>
        <w:t xml:space="preserve"> detection probability of 90%</w:t>
      </w:r>
      <w:r w:rsidR="00266016">
        <w:rPr>
          <w:sz w:val="22"/>
          <w:szCs w:val="22"/>
          <w:lang w:eastAsia="zh-CN"/>
        </w:rPr>
        <w:t xml:space="preserve"> </w:t>
      </w:r>
      <w:r w:rsidR="00266016">
        <w:rPr>
          <w:color w:val="FF0000"/>
          <w:sz w:val="22"/>
          <w:szCs w:val="22"/>
          <w:lang w:eastAsia="zh-CN"/>
        </w:rPr>
        <w:t>by one-shot detection from PSS/SSS</w:t>
      </w:r>
    </w:p>
    <w:tbl>
      <w:tblPr>
        <w:tblStyle w:val="TableGrid1"/>
        <w:tblW w:w="7746" w:type="dxa"/>
        <w:jc w:val="center"/>
        <w:tblLayout w:type="fixed"/>
        <w:tblLook w:val="04A0" w:firstRow="1" w:lastRow="0" w:firstColumn="1" w:lastColumn="0" w:noHBand="0" w:noVBand="1"/>
      </w:tblPr>
      <w:tblGrid>
        <w:gridCol w:w="716"/>
        <w:gridCol w:w="1868"/>
        <w:gridCol w:w="1295"/>
        <w:gridCol w:w="1296"/>
        <w:gridCol w:w="1296"/>
        <w:gridCol w:w="1275"/>
      </w:tblGrid>
      <w:tr w:rsidR="00552A91" w14:paraId="7B91C734" w14:textId="77777777">
        <w:trPr>
          <w:trHeight w:val="116"/>
          <w:jc w:val="center"/>
        </w:trPr>
        <w:tc>
          <w:tcPr>
            <w:tcW w:w="716" w:type="dxa"/>
            <w:tcBorders>
              <w:bottom w:val="single" w:sz="12" w:space="0" w:color="auto"/>
            </w:tcBorders>
            <w:shd w:val="clear" w:color="auto" w:fill="auto"/>
          </w:tcPr>
          <w:p w14:paraId="7B91C72D" w14:textId="77777777" w:rsidR="00552A91" w:rsidRDefault="00F63349">
            <w:pPr>
              <w:spacing w:after="0"/>
              <w:jc w:val="center"/>
              <w:rPr>
                <w:sz w:val="18"/>
                <w:szCs w:val="18"/>
              </w:rPr>
            </w:pPr>
            <w:proofErr w:type="spellStart"/>
            <w:r>
              <w:rPr>
                <w:sz w:val="18"/>
                <w:szCs w:val="18"/>
              </w:rPr>
              <w:t>Tdoc</w:t>
            </w:r>
            <w:proofErr w:type="spellEnd"/>
            <w:r>
              <w:rPr>
                <w:sz w:val="18"/>
                <w:szCs w:val="18"/>
              </w:rPr>
              <w:t xml:space="preserve"> /</w:t>
            </w:r>
          </w:p>
          <w:p w14:paraId="7B91C72E" w14:textId="77777777" w:rsidR="00552A91" w:rsidRDefault="00F63349">
            <w:pPr>
              <w:spacing w:after="60"/>
              <w:jc w:val="center"/>
            </w:pPr>
            <w:r>
              <w:rPr>
                <w:sz w:val="18"/>
                <w:szCs w:val="18"/>
              </w:rPr>
              <w:t>Source</w:t>
            </w:r>
          </w:p>
        </w:tc>
        <w:tc>
          <w:tcPr>
            <w:tcW w:w="1868" w:type="dxa"/>
            <w:tcBorders>
              <w:bottom w:val="single" w:sz="12" w:space="0" w:color="auto"/>
            </w:tcBorders>
            <w:shd w:val="clear" w:color="auto" w:fill="auto"/>
            <w:vAlign w:val="center"/>
          </w:tcPr>
          <w:p w14:paraId="7B91C72F" w14:textId="77777777" w:rsidR="00552A91" w:rsidRDefault="00F63349">
            <w:pPr>
              <w:spacing w:after="60"/>
              <w:jc w:val="center"/>
            </w:pPr>
            <w:r>
              <w:t>Channel</w:t>
            </w:r>
          </w:p>
        </w:tc>
        <w:tc>
          <w:tcPr>
            <w:tcW w:w="1295" w:type="dxa"/>
            <w:tcBorders>
              <w:bottom w:val="single" w:sz="12" w:space="0" w:color="auto"/>
            </w:tcBorders>
            <w:shd w:val="clear" w:color="auto" w:fill="auto"/>
            <w:vAlign w:val="center"/>
          </w:tcPr>
          <w:p w14:paraId="7B91C730" w14:textId="77777777" w:rsidR="00552A91" w:rsidRDefault="00F63349">
            <w:pPr>
              <w:spacing w:after="60"/>
              <w:jc w:val="center"/>
              <w:rPr>
                <w:rFonts w:eastAsia="MS Mincho"/>
              </w:rPr>
            </w:pPr>
            <w:r>
              <w:t>120KHz</w:t>
            </w:r>
          </w:p>
        </w:tc>
        <w:tc>
          <w:tcPr>
            <w:tcW w:w="1296" w:type="dxa"/>
            <w:tcBorders>
              <w:bottom w:val="single" w:sz="12" w:space="0" w:color="auto"/>
            </w:tcBorders>
            <w:shd w:val="clear" w:color="auto" w:fill="auto"/>
            <w:vAlign w:val="center"/>
          </w:tcPr>
          <w:p w14:paraId="7B91C731" w14:textId="77777777" w:rsidR="00552A91" w:rsidRDefault="00F63349">
            <w:pPr>
              <w:spacing w:after="60"/>
              <w:jc w:val="center"/>
            </w:pPr>
            <w:r>
              <w:t>240KHz</w:t>
            </w:r>
          </w:p>
        </w:tc>
        <w:tc>
          <w:tcPr>
            <w:tcW w:w="1296" w:type="dxa"/>
            <w:tcBorders>
              <w:bottom w:val="single" w:sz="12" w:space="0" w:color="auto"/>
            </w:tcBorders>
            <w:shd w:val="clear" w:color="auto" w:fill="auto"/>
            <w:vAlign w:val="center"/>
          </w:tcPr>
          <w:p w14:paraId="7B91C732" w14:textId="77777777" w:rsidR="00552A91" w:rsidRDefault="00F63349">
            <w:pPr>
              <w:spacing w:after="60"/>
              <w:jc w:val="center"/>
            </w:pPr>
            <w:r>
              <w:t>480KHz</w:t>
            </w:r>
          </w:p>
        </w:tc>
        <w:tc>
          <w:tcPr>
            <w:tcW w:w="1275" w:type="dxa"/>
            <w:tcBorders>
              <w:bottom w:val="single" w:sz="12" w:space="0" w:color="auto"/>
              <w:right w:val="single" w:sz="4" w:space="0" w:color="auto"/>
            </w:tcBorders>
            <w:shd w:val="clear" w:color="auto" w:fill="auto"/>
            <w:vAlign w:val="center"/>
          </w:tcPr>
          <w:p w14:paraId="7B91C733" w14:textId="77777777" w:rsidR="00552A91" w:rsidRDefault="00F63349">
            <w:pPr>
              <w:spacing w:after="60"/>
              <w:jc w:val="center"/>
            </w:pPr>
            <w:r>
              <w:t>960KHz</w:t>
            </w:r>
          </w:p>
        </w:tc>
      </w:tr>
      <w:tr w:rsidR="00552A91" w14:paraId="7B91C73B" w14:textId="77777777">
        <w:trPr>
          <w:trHeight w:val="45"/>
          <w:jc w:val="center"/>
        </w:trPr>
        <w:tc>
          <w:tcPr>
            <w:tcW w:w="716" w:type="dxa"/>
            <w:vMerge w:val="restart"/>
            <w:tcBorders>
              <w:top w:val="single" w:sz="12" w:space="0" w:color="auto"/>
            </w:tcBorders>
            <w:shd w:val="clear" w:color="auto" w:fill="auto"/>
            <w:textDirection w:val="btLr"/>
          </w:tcPr>
          <w:p w14:paraId="7B91C735" w14:textId="77777777" w:rsidR="00552A91" w:rsidRDefault="00F63349">
            <w:pPr>
              <w:spacing w:after="60"/>
              <w:jc w:val="center"/>
            </w:pPr>
            <w:r>
              <w:rPr>
                <w:sz w:val="18"/>
                <w:szCs w:val="18"/>
              </w:rPr>
              <w:lastRenderedPageBreak/>
              <w:t>R1-xxxxxxx / Source 1</w:t>
            </w:r>
          </w:p>
        </w:tc>
        <w:tc>
          <w:tcPr>
            <w:tcW w:w="1868" w:type="dxa"/>
            <w:tcBorders>
              <w:top w:val="single" w:sz="12" w:space="0" w:color="auto"/>
            </w:tcBorders>
            <w:shd w:val="clear" w:color="auto" w:fill="auto"/>
            <w:vAlign w:val="center"/>
          </w:tcPr>
          <w:p w14:paraId="7B91C736" w14:textId="77777777" w:rsidR="00552A91" w:rsidRDefault="00F63349">
            <w:pPr>
              <w:spacing w:after="60"/>
              <w:jc w:val="center"/>
            </w:pPr>
            <w:r>
              <w:t>TDL-A, 5ns</w:t>
            </w:r>
          </w:p>
        </w:tc>
        <w:tc>
          <w:tcPr>
            <w:tcW w:w="1295" w:type="dxa"/>
            <w:tcBorders>
              <w:top w:val="single" w:sz="12" w:space="0" w:color="auto"/>
            </w:tcBorders>
            <w:shd w:val="clear" w:color="auto" w:fill="auto"/>
          </w:tcPr>
          <w:p w14:paraId="7B91C737" w14:textId="77777777" w:rsidR="00552A91" w:rsidRDefault="00552A91">
            <w:pPr>
              <w:spacing w:after="60"/>
              <w:jc w:val="center"/>
            </w:pPr>
          </w:p>
        </w:tc>
        <w:tc>
          <w:tcPr>
            <w:tcW w:w="1296" w:type="dxa"/>
            <w:tcBorders>
              <w:top w:val="single" w:sz="12" w:space="0" w:color="auto"/>
            </w:tcBorders>
            <w:shd w:val="clear" w:color="auto" w:fill="auto"/>
          </w:tcPr>
          <w:p w14:paraId="7B91C738" w14:textId="77777777" w:rsidR="00552A91" w:rsidRDefault="00552A91">
            <w:pPr>
              <w:spacing w:after="60"/>
              <w:jc w:val="center"/>
            </w:pPr>
          </w:p>
        </w:tc>
        <w:tc>
          <w:tcPr>
            <w:tcW w:w="1296" w:type="dxa"/>
            <w:tcBorders>
              <w:top w:val="single" w:sz="12" w:space="0" w:color="auto"/>
            </w:tcBorders>
            <w:shd w:val="clear" w:color="auto" w:fill="auto"/>
          </w:tcPr>
          <w:p w14:paraId="7B91C739" w14:textId="77777777" w:rsidR="00552A91" w:rsidRDefault="00552A91">
            <w:pPr>
              <w:spacing w:after="60"/>
              <w:jc w:val="center"/>
            </w:pPr>
          </w:p>
        </w:tc>
        <w:tc>
          <w:tcPr>
            <w:tcW w:w="1275" w:type="dxa"/>
            <w:tcBorders>
              <w:top w:val="single" w:sz="12" w:space="0" w:color="auto"/>
              <w:right w:val="single" w:sz="4" w:space="0" w:color="auto"/>
            </w:tcBorders>
            <w:shd w:val="clear" w:color="auto" w:fill="auto"/>
          </w:tcPr>
          <w:p w14:paraId="7B91C73A" w14:textId="77777777" w:rsidR="00552A91" w:rsidRDefault="00552A91">
            <w:pPr>
              <w:spacing w:after="60"/>
              <w:jc w:val="center"/>
            </w:pPr>
          </w:p>
        </w:tc>
      </w:tr>
      <w:tr w:rsidR="00552A91" w14:paraId="7B91C742" w14:textId="77777777">
        <w:trPr>
          <w:trHeight w:val="45"/>
          <w:jc w:val="center"/>
        </w:trPr>
        <w:tc>
          <w:tcPr>
            <w:tcW w:w="716" w:type="dxa"/>
            <w:vMerge/>
            <w:shd w:val="clear" w:color="auto" w:fill="auto"/>
          </w:tcPr>
          <w:p w14:paraId="7B91C73C" w14:textId="77777777" w:rsidR="00552A91" w:rsidRDefault="00552A91">
            <w:pPr>
              <w:spacing w:after="60"/>
              <w:jc w:val="center"/>
            </w:pPr>
          </w:p>
        </w:tc>
        <w:tc>
          <w:tcPr>
            <w:tcW w:w="1868" w:type="dxa"/>
            <w:shd w:val="clear" w:color="auto" w:fill="auto"/>
            <w:vAlign w:val="center"/>
          </w:tcPr>
          <w:p w14:paraId="7B91C73D" w14:textId="77777777" w:rsidR="00552A91" w:rsidRDefault="00F63349">
            <w:pPr>
              <w:spacing w:after="60"/>
              <w:jc w:val="center"/>
            </w:pPr>
            <w:r>
              <w:t>TDL-A, 10ns</w:t>
            </w:r>
          </w:p>
        </w:tc>
        <w:tc>
          <w:tcPr>
            <w:tcW w:w="1295" w:type="dxa"/>
            <w:shd w:val="clear" w:color="auto" w:fill="auto"/>
          </w:tcPr>
          <w:p w14:paraId="7B91C73E" w14:textId="77777777" w:rsidR="00552A91" w:rsidRDefault="00552A91">
            <w:pPr>
              <w:spacing w:after="60"/>
              <w:jc w:val="center"/>
            </w:pPr>
          </w:p>
        </w:tc>
        <w:tc>
          <w:tcPr>
            <w:tcW w:w="1296" w:type="dxa"/>
            <w:shd w:val="clear" w:color="auto" w:fill="auto"/>
          </w:tcPr>
          <w:p w14:paraId="7B91C73F" w14:textId="77777777" w:rsidR="00552A91" w:rsidRDefault="00552A91">
            <w:pPr>
              <w:spacing w:after="60"/>
              <w:jc w:val="center"/>
            </w:pPr>
          </w:p>
        </w:tc>
        <w:tc>
          <w:tcPr>
            <w:tcW w:w="1296" w:type="dxa"/>
            <w:shd w:val="clear" w:color="auto" w:fill="auto"/>
          </w:tcPr>
          <w:p w14:paraId="7B91C740" w14:textId="77777777" w:rsidR="00552A91" w:rsidRDefault="00552A91">
            <w:pPr>
              <w:spacing w:after="60"/>
              <w:jc w:val="center"/>
            </w:pPr>
          </w:p>
        </w:tc>
        <w:tc>
          <w:tcPr>
            <w:tcW w:w="1275" w:type="dxa"/>
            <w:tcBorders>
              <w:right w:val="single" w:sz="4" w:space="0" w:color="auto"/>
            </w:tcBorders>
            <w:shd w:val="clear" w:color="auto" w:fill="auto"/>
          </w:tcPr>
          <w:p w14:paraId="7B91C741" w14:textId="77777777" w:rsidR="00552A91" w:rsidRDefault="00552A91">
            <w:pPr>
              <w:spacing w:after="60"/>
              <w:jc w:val="center"/>
            </w:pPr>
          </w:p>
        </w:tc>
      </w:tr>
      <w:tr w:rsidR="00552A91" w14:paraId="7B91C749" w14:textId="77777777">
        <w:trPr>
          <w:trHeight w:val="45"/>
          <w:jc w:val="center"/>
        </w:trPr>
        <w:tc>
          <w:tcPr>
            <w:tcW w:w="716" w:type="dxa"/>
            <w:vMerge/>
            <w:shd w:val="clear" w:color="auto" w:fill="auto"/>
          </w:tcPr>
          <w:p w14:paraId="7B91C743" w14:textId="77777777" w:rsidR="00552A91" w:rsidRDefault="00552A91">
            <w:pPr>
              <w:spacing w:after="60"/>
              <w:jc w:val="center"/>
            </w:pPr>
          </w:p>
        </w:tc>
        <w:tc>
          <w:tcPr>
            <w:tcW w:w="1868" w:type="dxa"/>
            <w:shd w:val="clear" w:color="auto" w:fill="auto"/>
            <w:vAlign w:val="center"/>
          </w:tcPr>
          <w:p w14:paraId="7B91C744" w14:textId="77777777" w:rsidR="00552A91" w:rsidRDefault="00F63349">
            <w:pPr>
              <w:spacing w:after="60"/>
              <w:jc w:val="center"/>
            </w:pPr>
            <w:r>
              <w:rPr>
                <w:color w:val="FF0000"/>
              </w:rPr>
              <w:t>TDL-A, 20ns</w:t>
            </w:r>
          </w:p>
        </w:tc>
        <w:tc>
          <w:tcPr>
            <w:tcW w:w="1295" w:type="dxa"/>
            <w:shd w:val="clear" w:color="auto" w:fill="auto"/>
          </w:tcPr>
          <w:p w14:paraId="7B91C745" w14:textId="77777777" w:rsidR="00552A91" w:rsidRDefault="00552A91">
            <w:pPr>
              <w:spacing w:after="60"/>
              <w:jc w:val="center"/>
            </w:pPr>
          </w:p>
        </w:tc>
        <w:tc>
          <w:tcPr>
            <w:tcW w:w="1296" w:type="dxa"/>
            <w:shd w:val="clear" w:color="auto" w:fill="auto"/>
          </w:tcPr>
          <w:p w14:paraId="7B91C746" w14:textId="77777777" w:rsidR="00552A91" w:rsidRDefault="00552A91">
            <w:pPr>
              <w:spacing w:after="60"/>
              <w:jc w:val="center"/>
            </w:pPr>
          </w:p>
        </w:tc>
        <w:tc>
          <w:tcPr>
            <w:tcW w:w="1296" w:type="dxa"/>
            <w:shd w:val="clear" w:color="auto" w:fill="auto"/>
          </w:tcPr>
          <w:p w14:paraId="7B91C747" w14:textId="77777777" w:rsidR="00552A91" w:rsidRDefault="00552A91">
            <w:pPr>
              <w:spacing w:after="60"/>
              <w:jc w:val="center"/>
            </w:pPr>
          </w:p>
        </w:tc>
        <w:tc>
          <w:tcPr>
            <w:tcW w:w="1275" w:type="dxa"/>
            <w:tcBorders>
              <w:right w:val="single" w:sz="4" w:space="0" w:color="auto"/>
            </w:tcBorders>
            <w:shd w:val="clear" w:color="auto" w:fill="auto"/>
          </w:tcPr>
          <w:p w14:paraId="7B91C748" w14:textId="77777777" w:rsidR="00552A91" w:rsidRDefault="00552A91">
            <w:pPr>
              <w:spacing w:after="60"/>
              <w:jc w:val="center"/>
            </w:pPr>
          </w:p>
        </w:tc>
      </w:tr>
      <w:tr w:rsidR="00552A91" w14:paraId="7B91C750" w14:textId="77777777">
        <w:trPr>
          <w:trHeight w:val="45"/>
          <w:jc w:val="center"/>
        </w:trPr>
        <w:tc>
          <w:tcPr>
            <w:tcW w:w="716" w:type="dxa"/>
            <w:vMerge/>
            <w:shd w:val="clear" w:color="auto" w:fill="auto"/>
          </w:tcPr>
          <w:p w14:paraId="7B91C74A" w14:textId="77777777" w:rsidR="00552A91" w:rsidRDefault="00552A91">
            <w:pPr>
              <w:spacing w:after="60"/>
              <w:jc w:val="center"/>
              <w:rPr>
                <w:rFonts w:eastAsiaTheme="minorEastAsia"/>
                <w:lang w:eastAsia="zh-CN"/>
              </w:rPr>
            </w:pPr>
          </w:p>
        </w:tc>
        <w:tc>
          <w:tcPr>
            <w:tcW w:w="1868" w:type="dxa"/>
            <w:shd w:val="clear" w:color="auto" w:fill="auto"/>
            <w:vAlign w:val="center"/>
          </w:tcPr>
          <w:p w14:paraId="7B91C74B" w14:textId="77777777" w:rsidR="00552A91" w:rsidRDefault="00F63349">
            <w:pPr>
              <w:spacing w:after="60"/>
              <w:jc w:val="center"/>
              <w:rPr>
                <w:rFonts w:eastAsiaTheme="minorEastAsia"/>
                <w:lang w:eastAsia="zh-CN"/>
              </w:rPr>
            </w:pPr>
            <w:r>
              <w:rPr>
                <w:rFonts w:eastAsiaTheme="minorEastAsia" w:hint="eastAsia"/>
                <w:lang w:eastAsia="zh-CN"/>
              </w:rPr>
              <w:t>CDL-B</w:t>
            </w:r>
            <w:r>
              <w:rPr>
                <w:rFonts w:eastAsiaTheme="minorEastAsia"/>
                <w:lang w:eastAsia="zh-CN"/>
              </w:rPr>
              <w:t>, 20ns</w:t>
            </w:r>
          </w:p>
        </w:tc>
        <w:tc>
          <w:tcPr>
            <w:tcW w:w="1295" w:type="dxa"/>
            <w:shd w:val="clear" w:color="auto" w:fill="auto"/>
          </w:tcPr>
          <w:p w14:paraId="7B91C74C" w14:textId="77777777" w:rsidR="00552A91" w:rsidRDefault="00552A91">
            <w:pPr>
              <w:spacing w:after="60"/>
              <w:jc w:val="center"/>
            </w:pPr>
          </w:p>
        </w:tc>
        <w:tc>
          <w:tcPr>
            <w:tcW w:w="1296" w:type="dxa"/>
            <w:shd w:val="clear" w:color="auto" w:fill="auto"/>
          </w:tcPr>
          <w:p w14:paraId="7B91C74D" w14:textId="77777777" w:rsidR="00552A91" w:rsidRDefault="00552A91">
            <w:pPr>
              <w:spacing w:after="60"/>
              <w:jc w:val="center"/>
            </w:pPr>
          </w:p>
        </w:tc>
        <w:tc>
          <w:tcPr>
            <w:tcW w:w="1296" w:type="dxa"/>
            <w:shd w:val="clear" w:color="auto" w:fill="auto"/>
          </w:tcPr>
          <w:p w14:paraId="7B91C74E" w14:textId="77777777" w:rsidR="00552A91" w:rsidRDefault="00552A91">
            <w:pPr>
              <w:spacing w:after="60"/>
              <w:jc w:val="center"/>
            </w:pPr>
          </w:p>
        </w:tc>
        <w:tc>
          <w:tcPr>
            <w:tcW w:w="1275" w:type="dxa"/>
            <w:tcBorders>
              <w:right w:val="single" w:sz="4" w:space="0" w:color="auto"/>
            </w:tcBorders>
            <w:shd w:val="clear" w:color="auto" w:fill="auto"/>
          </w:tcPr>
          <w:p w14:paraId="7B91C74F" w14:textId="77777777" w:rsidR="00552A91" w:rsidRDefault="00552A91">
            <w:pPr>
              <w:spacing w:after="60"/>
              <w:jc w:val="center"/>
            </w:pPr>
          </w:p>
        </w:tc>
      </w:tr>
      <w:tr w:rsidR="00552A91" w14:paraId="7B91C757" w14:textId="77777777">
        <w:trPr>
          <w:trHeight w:val="45"/>
          <w:jc w:val="center"/>
        </w:trPr>
        <w:tc>
          <w:tcPr>
            <w:tcW w:w="716" w:type="dxa"/>
            <w:vMerge/>
            <w:shd w:val="clear" w:color="auto" w:fill="auto"/>
          </w:tcPr>
          <w:p w14:paraId="7B91C751" w14:textId="77777777" w:rsidR="00552A91" w:rsidRDefault="00552A91">
            <w:pPr>
              <w:spacing w:after="60"/>
              <w:jc w:val="center"/>
              <w:rPr>
                <w:rFonts w:eastAsiaTheme="minorEastAsia"/>
                <w:lang w:eastAsia="zh-CN"/>
              </w:rPr>
            </w:pPr>
          </w:p>
        </w:tc>
        <w:tc>
          <w:tcPr>
            <w:tcW w:w="1868" w:type="dxa"/>
            <w:shd w:val="clear" w:color="auto" w:fill="auto"/>
            <w:vAlign w:val="center"/>
          </w:tcPr>
          <w:p w14:paraId="7B91C752" w14:textId="77777777" w:rsidR="00552A91" w:rsidRDefault="00F63349">
            <w:pPr>
              <w:spacing w:after="60"/>
              <w:jc w:val="center"/>
            </w:pPr>
            <w:r>
              <w:rPr>
                <w:rFonts w:eastAsiaTheme="minorEastAsia" w:hint="eastAsia"/>
                <w:lang w:eastAsia="zh-CN"/>
              </w:rPr>
              <w:t>CDL-B</w:t>
            </w:r>
            <w:r>
              <w:rPr>
                <w:rFonts w:eastAsiaTheme="minorEastAsia"/>
                <w:lang w:eastAsia="zh-CN"/>
              </w:rPr>
              <w:t>, 50ns</w:t>
            </w:r>
          </w:p>
        </w:tc>
        <w:tc>
          <w:tcPr>
            <w:tcW w:w="1295" w:type="dxa"/>
            <w:shd w:val="clear" w:color="auto" w:fill="auto"/>
          </w:tcPr>
          <w:p w14:paraId="7B91C753" w14:textId="77777777" w:rsidR="00552A91" w:rsidRDefault="00552A91">
            <w:pPr>
              <w:spacing w:after="60"/>
              <w:jc w:val="center"/>
            </w:pPr>
          </w:p>
        </w:tc>
        <w:tc>
          <w:tcPr>
            <w:tcW w:w="1296" w:type="dxa"/>
            <w:shd w:val="clear" w:color="auto" w:fill="auto"/>
          </w:tcPr>
          <w:p w14:paraId="7B91C754" w14:textId="77777777" w:rsidR="00552A91" w:rsidRDefault="00552A91">
            <w:pPr>
              <w:spacing w:after="60"/>
              <w:jc w:val="center"/>
            </w:pPr>
          </w:p>
        </w:tc>
        <w:tc>
          <w:tcPr>
            <w:tcW w:w="1296" w:type="dxa"/>
            <w:shd w:val="clear" w:color="auto" w:fill="auto"/>
          </w:tcPr>
          <w:p w14:paraId="7B91C755" w14:textId="77777777" w:rsidR="00552A91" w:rsidRDefault="00552A91">
            <w:pPr>
              <w:spacing w:after="60"/>
              <w:jc w:val="center"/>
            </w:pPr>
          </w:p>
        </w:tc>
        <w:tc>
          <w:tcPr>
            <w:tcW w:w="1275" w:type="dxa"/>
            <w:tcBorders>
              <w:right w:val="single" w:sz="4" w:space="0" w:color="auto"/>
            </w:tcBorders>
            <w:shd w:val="clear" w:color="auto" w:fill="auto"/>
          </w:tcPr>
          <w:p w14:paraId="7B91C756" w14:textId="77777777" w:rsidR="00552A91" w:rsidRDefault="00552A91">
            <w:pPr>
              <w:spacing w:after="60"/>
              <w:jc w:val="center"/>
            </w:pPr>
          </w:p>
        </w:tc>
      </w:tr>
      <w:tr w:rsidR="00552A91" w14:paraId="7B91C75E" w14:textId="77777777">
        <w:trPr>
          <w:trHeight w:val="45"/>
          <w:jc w:val="center"/>
        </w:trPr>
        <w:tc>
          <w:tcPr>
            <w:tcW w:w="716" w:type="dxa"/>
            <w:vMerge/>
            <w:shd w:val="clear" w:color="auto" w:fill="auto"/>
          </w:tcPr>
          <w:p w14:paraId="7B91C758" w14:textId="77777777" w:rsidR="00552A91" w:rsidRDefault="00552A91">
            <w:pPr>
              <w:spacing w:after="60"/>
              <w:jc w:val="center"/>
              <w:rPr>
                <w:rFonts w:eastAsiaTheme="minorEastAsia"/>
                <w:lang w:eastAsia="zh-CN"/>
              </w:rPr>
            </w:pPr>
          </w:p>
        </w:tc>
        <w:tc>
          <w:tcPr>
            <w:tcW w:w="1868" w:type="dxa"/>
            <w:shd w:val="clear" w:color="auto" w:fill="auto"/>
            <w:vAlign w:val="center"/>
          </w:tcPr>
          <w:p w14:paraId="7B91C759" w14:textId="77777777" w:rsidR="00552A91" w:rsidRDefault="00F63349">
            <w:pPr>
              <w:spacing w:after="60"/>
              <w:jc w:val="center"/>
              <w:rPr>
                <w:rFonts w:eastAsiaTheme="minorEastAsia"/>
                <w:lang w:eastAsia="zh-CN"/>
              </w:rPr>
            </w:pPr>
            <w:r>
              <w:rPr>
                <w:rFonts w:eastAsiaTheme="minorEastAsia" w:hint="eastAsia"/>
                <w:lang w:eastAsia="zh-CN"/>
              </w:rPr>
              <w:t>CDL-</w:t>
            </w:r>
            <w:r>
              <w:rPr>
                <w:rFonts w:eastAsiaTheme="minorEastAsia"/>
                <w:lang w:eastAsia="zh-CN"/>
              </w:rPr>
              <w:t>D, 20ns</w:t>
            </w:r>
          </w:p>
        </w:tc>
        <w:tc>
          <w:tcPr>
            <w:tcW w:w="1295" w:type="dxa"/>
            <w:shd w:val="clear" w:color="auto" w:fill="auto"/>
          </w:tcPr>
          <w:p w14:paraId="7B91C75A" w14:textId="77777777" w:rsidR="00552A91" w:rsidRDefault="00552A91">
            <w:pPr>
              <w:spacing w:after="60"/>
              <w:jc w:val="center"/>
            </w:pPr>
          </w:p>
        </w:tc>
        <w:tc>
          <w:tcPr>
            <w:tcW w:w="1296" w:type="dxa"/>
            <w:shd w:val="clear" w:color="auto" w:fill="auto"/>
          </w:tcPr>
          <w:p w14:paraId="7B91C75B" w14:textId="77777777" w:rsidR="00552A91" w:rsidRDefault="00552A91">
            <w:pPr>
              <w:spacing w:after="60"/>
              <w:jc w:val="center"/>
            </w:pPr>
          </w:p>
        </w:tc>
        <w:tc>
          <w:tcPr>
            <w:tcW w:w="1296" w:type="dxa"/>
            <w:shd w:val="clear" w:color="auto" w:fill="auto"/>
          </w:tcPr>
          <w:p w14:paraId="7B91C75C" w14:textId="77777777" w:rsidR="00552A91" w:rsidRDefault="00552A91">
            <w:pPr>
              <w:spacing w:after="60"/>
              <w:jc w:val="center"/>
            </w:pPr>
          </w:p>
        </w:tc>
        <w:tc>
          <w:tcPr>
            <w:tcW w:w="1275" w:type="dxa"/>
            <w:tcBorders>
              <w:right w:val="single" w:sz="4" w:space="0" w:color="auto"/>
            </w:tcBorders>
            <w:shd w:val="clear" w:color="auto" w:fill="auto"/>
          </w:tcPr>
          <w:p w14:paraId="7B91C75D" w14:textId="77777777" w:rsidR="00552A91" w:rsidRDefault="00552A91">
            <w:pPr>
              <w:spacing w:after="60"/>
              <w:jc w:val="center"/>
            </w:pPr>
          </w:p>
        </w:tc>
      </w:tr>
      <w:tr w:rsidR="00552A91" w14:paraId="7B91C765" w14:textId="77777777">
        <w:trPr>
          <w:trHeight w:val="45"/>
          <w:jc w:val="center"/>
        </w:trPr>
        <w:tc>
          <w:tcPr>
            <w:tcW w:w="716" w:type="dxa"/>
            <w:vMerge/>
            <w:shd w:val="clear" w:color="auto" w:fill="auto"/>
          </w:tcPr>
          <w:p w14:paraId="7B91C75F" w14:textId="77777777" w:rsidR="00552A91" w:rsidRDefault="00552A91">
            <w:pPr>
              <w:spacing w:after="60"/>
              <w:jc w:val="center"/>
              <w:rPr>
                <w:rFonts w:eastAsiaTheme="minorEastAsia"/>
                <w:lang w:eastAsia="zh-CN"/>
              </w:rPr>
            </w:pPr>
          </w:p>
        </w:tc>
        <w:tc>
          <w:tcPr>
            <w:tcW w:w="1868" w:type="dxa"/>
            <w:shd w:val="clear" w:color="auto" w:fill="auto"/>
            <w:vAlign w:val="center"/>
          </w:tcPr>
          <w:p w14:paraId="7B91C760" w14:textId="77777777" w:rsidR="00552A91" w:rsidRDefault="00F63349">
            <w:pPr>
              <w:spacing w:after="60"/>
              <w:jc w:val="center"/>
            </w:pPr>
            <w:r>
              <w:rPr>
                <w:rFonts w:eastAsiaTheme="minorEastAsia" w:hint="eastAsia"/>
                <w:lang w:eastAsia="zh-CN"/>
              </w:rPr>
              <w:t>CDL-</w:t>
            </w:r>
            <w:r>
              <w:rPr>
                <w:rFonts w:eastAsiaTheme="minorEastAsia"/>
                <w:lang w:eastAsia="zh-CN"/>
              </w:rPr>
              <w:t>D, 30ns</w:t>
            </w:r>
          </w:p>
        </w:tc>
        <w:tc>
          <w:tcPr>
            <w:tcW w:w="1295" w:type="dxa"/>
            <w:shd w:val="clear" w:color="auto" w:fill="auto"/>
          </w:tcPr>
          <w:p w14:paraId="7B91C761" w14:textId="77777777" w:rsidR="00552A91" w:rsidRDefault="00552A91">
            <w:pPr>
              <w:spacing w:after="60"/>
              <w:jc w:val="center"/>
            </w:pPr>
          </w:p>
        </w:tc>
        <w:tc>
          <w:tcPr>
            <w:tcW w:w="1296" w:type="dxa"/>
            <w:shd w:val="clear" w:color="auto" w:fill="auto"/>
          </w:tcPr>
          <w:p w14:paraId="7B91C762" w14:textId="77777777" w:rsidR="00552A91" w:rsidRDefault="00552A91">
            <w:pPr>
              <w:spacing w:after="60"/>
              <w:jc w:val="center"/>
            </w:pPr>
          </w:p>
        </w:tc>
        <w:tc>
          <w:tcPr>
            <w:tcW w:w="1296" w:type="dxa"/>
            <w:shd w:val="clear" w:color="auto" w:fill="auto"/>
          </w:tcPr>
          <w:p w14:paraId="7B91C763" w14:textId="77777777" w:rsidR="00552A91" w:rsidRDefault="00552A91">
            <w:pPr>
              <w:spacing w:after="60"/>
              <w:jc w:val="center"/>
            </w:pPr>
          </w:p>
        </w:tc>
        <w:tc>
          <w:tcPr>
            <w:tcW w:w="1275" w:type="dxa"/>
            <w:tcBorders>
              <w:right w:val="single" w:sz="4" w:space="0" w:color="auto"/>
            </w:tcBorders>
            <w:shd w:val="clear" w:color="auto" w:fill="auto"/>
          </w:tcPr>
          <w:p w14:paraId="7B91C764" w14:textId="77777777" w:rsidR="00552A91" w:rsidRDefault="00552A91">
            <w:pPr>
              <w:spacing w:after="60"/>
              <w:jc w:val="center"/>
            </w:pPr>
          </w:p>
        </w:tc>
      </w:tr>
      <w:tr w:rsidR="00552A91" w14:paraId="7B91C76F" w14:textId="77777777">
        <w:trPr>
          <w:trHeight w:val="45"/>
          <w:jc w:val="center"/>
        </w:trPr>
        <w:tc>
          <w:tcPr>
            <w:tcW w:w="716" w:type="dxa"/>
            <w:vMerge/>
            <w:shd w:val="clear" w:color="auto" w:fill="auto"/>
          </w:tcPr>
          <w:p w14:paraId="7B91C766" w14:textId="77777777" w:rsidR="00552A91" w:rsidRDefault="00552A91">
            <w:pPr>
              <w:spacing w:after="60"/>
              <w:rPr>
                <w:rFonts w:eastAsiaTheme="minorEastAsia"/>
                <w:lang w:eastAsia="zh-CN"/>
              </w:rPr>
            </w:pPr>
          </w:p>
        </w:tc>
        <w:tc>
          <w:tcPr>
            <w:tcW w:w="7030" w:type="dxa"/>
            <w:gridSpan w:val="5"/>
            <w:tcBorders>
              <w:right w:val="single" w:sz="4" w:space="0" w:color="auto"/>
            </w:tcBorders>
            <w:shd w:val="clear" w:color="auto" w:fill="auto"/>
            <w:vAlign w:val="center"/>
          </w:tcPr>
          <w:p w14:paraId="7B91C767" w14:textId="77777777" w:rsidR="00552A91" w:rsidRDefault="00F63349">
            <w:pPr>
              <w:spacing w:after="60"/>
              <w:rPr>
                <w:rFonts w:eastAsiaTheme="minorEastAsia"/>
                <w:lang w:eastAsia="zh-CN"/>
              </w:rPr>
            </w:pPr>
            <w:r>
              <w:rPr>
                <w:rFonts w:eastAsiaTheme="minorEastAsia" w:hint="eastAsia"/>
                <w:lang w:eastAsia="zh-CN"/>
              </w:rPr>
              <w:t xml:space="preserve">Additional </w:t>
            </w:r>
            <w:r>
              <w:rPr>
                <w:rFonts w:eastAsiaTheme="minorEastAsia"/>
                <w:lang w:eastAsia="zh-CN"/>
              </w:rPr>
              <w:t>report/</w:t>
            </w:r>
            <w:r>
              <w:rPr>
                <w:rFonts w:eastAsiaTheme="minorEastAsia" w:hint="eastAsia"/>
                <w:lang w:eastAsia="zh-CN"/>
              </w:rPr>
              <w:t>note</w:t>
            </w:r>
            <w:r>
              <w:rPr>
                <w:rFonts w:eastAsiaTheme="minorEastAsia"/>
                <w:lang w:eastAsia="zh-CN"/>
              </w:rPr>
              <w:t>s</w:t>
            </w:r>
            <w:r>
              <w:rPr>
                <w:rFonts w:eastAsiaTheme="minorEastAsia" w:hint="eastAsia"/>
                <w:lang w:eastAsia="zh-CN"/>
              </w:rPr>
              <w:t xml:space="preserve">: </w:t>
            </w:r>
          </w:p>
          <w:p w14:paraId="7B91C768" w14:textId="77777777" w:rsidR="00552A91" w:rsidRDefault="00F63349">
            <w:pPr>
              <w:pStyle w:val="ListParagraph"/>
              <w:widowControl w:val="0"/>
              <w:numPr>
                <w:ilvl w:val="0"/>
                <w:numId w:val="21"/>
              </w:numPr>
              <w:spacing w:after="60"/>
              <w:rPr>
                <w:rFonts w:ascii="Times New Roman" w:hAnsi="Times New Roman"/>
                <w:sz w:val="20"/>
                <w:szCs w:val="20"/>
              </w:rPr>
            </w:pPr>
            <w:r>
              <w:rPr>
                <w:rFonts w:ascii="Times New Roman" w:eastAsiaTheme="minorEastAsia" w:hAnsi="Times New Roman"/>
                <w:sz w:val="20"/>
                <w:szCs w:val="20"/>
                <w:lang w:eastAsia="zh-CN"/>
              </w:rPr>
              <w:t>frequency offset</w:t>
            </w:r>
          </w:p>
          <w:p w14:paraId="7B91C769" w14:textId="77777777" w:rsidR="00552A91" w:rsidRDefault="00F63349">
            <w:pPr>
              <w:pStyle w:val="ListParagraph"/>
              <w:widowControl w:val="0"/>
              <w:numPr>
                <w:ilvl w:val="0"/>
                <w:numId w:val="21"/>
              </w:numPr>
              <w:spacing w:after="60"/>
              <w:rPr>
                <w:rFonts w:ascii="Times New Roman" w:hAnsi="Times New Roman"/>
                <w:color w:val="FF0000"/>
                <w:sz w:val="20"/>
                <w:szCs w:val="20"/>
              </w:rPr>
            </w:pPr>
            <w:r>
              <w:rPr>
                <w:rFonts w:ascii="Times New Roman" w:eastAsia="Yu Mincho" w:hAnsi="Times New Roman"/>
                <w:color w:val="FF0000"/>
                <w:sz w:val="20"/>
                <w:szCs w:val="20"/>
                <w:lang w:eastAsia="zh-CN"/>
              </w:rPr>
              <w:t>the number and granularity of the frequency locations</w:t>
            </w:r>
          </w:p>
          <w:p w14:paraId="7B91C76A" w14:textId="77777777" w:rsidR="00552A91" w:rsidRDefault="00F63349">
            <w:pPr>
              <w:pStyle w:val="ListParagraph"/>
              <w:widowControl w:val="0"/>
              <w:numPr>
                <w:ilvl w:val="0"/>
                <w:numId w:val="21"/>
              </w:numPr>
              <w:spacing w:after="60"/>
              <w:rPr>
                <w:rFonts w:ascii="Times New Roman" w:hAnsi="Times New Roman"/>
                <w:sz w:val="20"/>
                <w:szCs w:val="20"/>
              </w:rPr>
            </w:pPr>
            <w:r>
              <w:rPr>
                <w:rFonts w:ascii="Times New Roman" w:hAnsi="Times New Roman"/>
                <w:sz w:val="20"/>
                <w:szCs w:val="20"/>
              </w:rPr>
              <w:t>antenna configuration for CDL model</w:t>
            </w:r>
          </w:p>
          <w:p w14:paraId="7B91C76B" w14:textId="77777777" w:rsidR="00552A91" w:rsidRDefault="00F63349">
            <w:pPr>
              <w:pStyle w:val="ListParagraph"/>
              <w:widowControl w:val="0"/>
              <w:numPr>
                <w:ilvl w:val="0"/>
                <w:numId w:val="21"/>
              </w:numPr>
              <w:spacing w:after="60"/>
              <w:rPr>
                <w:rFonts w:ascii="Times New Roman" w:hAnsi="Times New Roman"/>
                <w:sz w:val="20"/>
                <w:szCs w:val="20"/>
              </w:rPr>
            </w:pPr>
            <w:r>
              <w:rPr>
                <w:rFonts w:ascii="Times New Roman" w:eastAsia="Yu Mincho" w:hAnsi="Times New Roman"/>
                <w:sz w:val="20"/>
                <w:szCs w:val="20"/>
              </w:rPr>
              <w:t>any optional or other assumption/parameters used not as in the baseline</w:t>
            </w:r>
          </w:p>
          <w:p w14:paraId="7B91C76C" w14:textId="77777777" w:rsidR="00552A91" w:rsidRDefault="00F63349">
            <w:pPr>
              <w:pStyle w:val="ListParagraph"/>
              <w:widowControl w:val="0"/>
              <w:numPr>
                <w:ilvl w:val="0"/>
                <w:numId w:val="21"/>
              </w:numPr>
              <w:spacing w:after="60"/>
              <w:rPr>
                <w:rFonts w:ascii="Times New Roman" w:hAnsi="Times New Roman"/>
                <w:color w:val="FF0000"/>
                <w:sz w:val="20"/>
                <w:szCs w:val="20"/>
              </w:rPr>
            </w:pPr>
            <w:r>
              <w:rPr>
                <w:rFonts w:ascii="Times New Roman" w:hAnsi="Times New Roman"/>
                <w:color w:val="FF0000"/>
                <w:sz w:val="20"/>
                <w:szCs w:val="20"/>
              </w:rPr>
              <w:t>false alarm rate</w:t>
            </w:r>
          </w:p>
          <w:p w14:paraId="7B91C76E" w14:textId="781A061B" w:rsidR="00552A91" w:rsidRPr="00266016" w:rsidRDefault="00F63349" w:rsidP="00266016">
            <w:pPr>
              <w:pStyle w:val="ListParagraph"/>
              <w:widowControl w:val="0"/>
              <w:numPr>
                <w:ilvl w:val="0"/>
                <w:numId w:val="21"/>
              </w:numPr>
              <w:spacing w:after="60"/>
              <w:rPr>
                <w:rFonts w:ascii="Times New Roman" w:hAnsi="Times New Roman"/>
                <w:sz w:val="20"/>
                <w:szCs w:val="20"/>
              </w:rPr>
            </w:pPr>
            <w:r>
              <w:rPr>
                <w:rFonts w:ascii="Times New Roman" w:hAnsi="Times New Roman"/>
                <w:color w:val="FF0000"/>
                <w:sz w:val="20"/>
                <w:szCs w:val="20"/>
              </w:rPr>
              <w:t>criteria for PSS detection success</w:t>
            </w:r>
          </w:p>
        </w:tc>
      </w:tr>
    </w:tbl>
    <w:p w14:paraId="7B91C770" w14:textId="77777777" w:rsidR="00552A91" w:rsidRDefault="00552A91">
      <w:pPr>
        <w:rPr>
          <w:lang w:eastAsia="zh-CN"/>
        </w:rPr>
      </w:pPr>
    </w:p>
    <w:p w14:paraId="7B91C771" w14:textId="77777777" w:rsidR="00552A91" w:rsidRDefault="00F63349">
      <w:pPr>
        <w:pStyle w:val="B1"/>
      </w:pPr>
      <w:bookmarkStart w:id="31" w:name="_Ref48300866"/>
      <w:r>
        <w:t xml:space="preserve">Table </w:t>
      </w:r>
      <w:r>
        <w:fldChar w:fldCharType="begin"/>
      </w:r>
      <w:r>
        <w:instrText>SEQ Table \* ARABIC</w:instrText>
      </w:r>
      <w:r>
        <w:fldChar w:fldCharType="separate"/>
      </w:r>
      <w:r w:rsidR="00E82641">
        <w:rPr>
          <w:noProof/>
        </w:rPr>
        <w:t>10</w:t>
      </w:r>
      <w:r>
        <w:fldChar w:fldCharType="end"/>
      </w:r>
      <w:bookmarkEnd w:id="31"/>
      <w:r>
        <w:t>. LLS template: S</w:t>
      </w:r>
      <w:r>
        <w:rPr>
          <w:rFonts w:hint="eastAsia"/>
        </w:rPr>
        <w:t xml:space="preserve">INR in dB achieving </w:t>
      </w:r>
      <w:r>
        <w:t>PRACH preamble misdetection probability of 1% with less than 0.1% false alarm</w:t>
      </w:r>
    </w:p>
    <w:tbl>
      <w:tblPr>
        <w:tblStyle w:val="TableGrid1"/>
        <w:tblW w:w="7746" w:type="dxa"/>
        <w:jc w:val="center"/>
        <w:tblLayout w:type="fixed"/>
        <w:tblLook w:val="04A0" w:firstRow="1" w:lastRow="0" w:firstColumn="1" w:lastColumn="0" w:noHBand="0" w:noVBand="1"/>
      </w:tblPr>
      <w:tblGrid>
        <w:gridCol w:w="716"/>
        <w:gridCol w:w="1868"/>
        <w:gridCol w:w="1295"/>
        <w:gridCol w:w="1296"/>
        <w:gridCol w:w="1296"/>
        <w:gridCol w:w="1275"/>
      </w:tblGrid>
      <w:tr w:rsidR="00552A91" w14:paraId="7B91C779" w14:textId="77777777">
        <w:trPr>
          <w:trHeight w:val="116"/>
          <w:jc w:val="center"/>
        </w:trPr>
        <w:tc>
          <w:tcPr>
            <w:tcW w:w="716" w:type="dxa"/>
            <w:tcBorders>
              <w:bottom w:val="single" w:sz="12" w:space="0" w:color="auto"/>
            </w:tcBorders>
            <w:shd w:val="clear" w:color="auto" w:fill="auto"/>
          </w:tcPr>
          <w:p w14:paraId="7B91C772" w14:textId="77777777" w:rsidR="00552A91" w:rsidRDefault="00F63349">
            <w:pPr>
              <w:spacing w:after="0"/>
              <w:jc w:val="center"/>
              <w:rPr>
                <w:sz w:val="18"/>
                <w:szCs w:val="18"/>
              </w:rPr>
            </w:pPr>
            <w:proofErr w:type="spellStart"/>
            <w:r>
              <w:rPr>
                <w:sz w:val="18"/>
                <w:szCs w:val="18"/>
              </w:rPr>
              <w:t>Tdoc</w:t>
            </w:r>
            <w:proofErr w:type="spellEnd"/>
            <w:r>
              <w:rPr>
                <w:sz w:val="18"/>
                <w:szCs w:val="18"/>
              </w:rPr>
              <w:t xml:space="preserve"> /</w:t>
            </w:r>
          </w:p>
          <w:p w14:paraId="7B91C773" w14:textId="77777777" w:rsidR="00552A91" w:rsidRDefault="00F63349">
            <w:pPr>
              <w:spacing w:after="60"/>
              <w:jc w:val="center"/>
            </w:pPr>
            <w:r>
              <w:rPr>
                <w:sz w:val="18"/>
                <w:szCs w:val="18"/>
              </w:rPr>
              <w:t>Source</w:t>
            </w:r>
          </w:p>
        </w:tc>
        <w:tc>
          <w:tcPr>
            <w:tcW w:w="1868" w:type="dxa"/>
            <w:tcBorders>
              <w:bottom w:val="single" w:sz="12" w:space="0" w:color="auto"/>
            </w:tcBorders>
            <w:shd w:val="clear" w:color="auto" w:fill="auto"/>
            <w:vAlign w:val="center"/>
          </w:tcPr>
          <w:p w14:paraId="7B91C774" w14:textId="77777777" w:rsidR="00552A91" w:rsidRDefault="00F63349">
            <w:pPr>
              <w:spacing w:after="60"/>
              <w:jc w:val="center"/>
            </w:pPr>
            <w:r>
              <w:t>Channel</w:t>
            </w:r>
          </w:p>
        </w:tc>
        <w:tc>
          <w:tcPr>
            <w:tcW w:w="1295" w:type="dxa"/>
            <w:tcBorders>
              <w:bottom w:val="single" w:sz="12" w:space="0" w:color="auto"/>
            </w:tcBorders>
            <w:shd w:val="clear" w:color="auto" w:fill="auto"/>
            <w:vAlign w:val="center"/>
          </w:tcPr>
          <w:p w14:paraId="7B91C775" w14:textId="77777777" w:rsidR="00552A91" w:rsidRDefault="00F63349">
            <w:pPr>
              <w:spacing w:after="60"/>
              <w:jc w:val="center"/>
              <w:rPr>
                <w:rFonts w:eastAsia="MS Mincho"/>
              </w:rPr>
            </w:pPr>
            <w:r>
              <w:t>120KHz</w:t>
            </w:r>
          </w:p>
        </w:tc>
        <w:tc>
          <w:tcPr>
            <w:tcW w:w="1296" w:type="dxa"/>
            <w:tcBorders>
              <w:bottom w:val="single" w:sz="12" w:space="0" w:color="auto"/>
            </w:tcBorders>
            <w:shd w:val="clear" w:color="auto" w:fill="auto"/>
            <w:vAlign w:val="center"/>
          </w:tcPr>
          <w:p w14:paraId="7B91C776" w14:textId="77777777" w:rsidR="00552A91" w:rsidRDefault="00F63349">
            <w:pPr>
              <w:spacing w:after="60"/>
              <w:jc w:val="center"/>
            </w:pPr>
            <w:r>
              <w:t>240KHz</w:t>
            </w:r>
          </w:p>
        </w:tc>
        <w:tc>
          <w:tcPr>
            <w:tcW w:w="1296" w:type="dxa"/>
            <w:tcBorders>
              <w:bottom w:val="single" w:sz="12" w:space="0" w:color="auto"/>
            </w:tcBorders>
            <w:shd w:val="clear" w:color="auto" w:fill="auto"/>
            <w:vAlign w:val="center"/>
          </w:tcPr>
          <w:p w14:paraId="7B91C777" w14:textId="77777777" w:rsidR="00552A91" w:rsidRDefault="00F63349">
            <w:pPr>
              <w:spacing w:after="60"/>
              <w:jc w:val="center"/>
            </w:pPr>
            <w:r>
              <w:t>480KHz</w:t>
            </w:r>
          </w:p>
        </w:tc>
        <w:tc>
          <w:tcPr>
            <w:tcW w:w="1275" w:type="dxa"/>
            <w:tcBorders>
              <w:bottom w:val="single" w:sz="12" w:space="0" w:color="auto"/>
              <w:right w:val="single" w:sz="4" w:space="0" w:color="auto"/>
            </w:tcBorders>
            <w:shd w:val="clear" w:color="auto" w:fill="auto"/>
            <w:vAlign w:val="center"/>
          </w:tcPr>
          <w:p w14:paraId="7B91C778" w14:textId="77777777" w:rsidR="00552A91" w:rsidRDefault="00F63349">
            <w:pPr>
              <w:spacing w:after="60"/>
              <w:jc w:val="center"/>
            </w:pPr>
            <w:r>
              <w:t>960KHz</w:t>
            </w:r>
          </w:p>
        </w:tc>
      </w:tr>
      <w:tr w:rsidR="00552A91" w14:paraId="7B91C780" w14:textId="77777777">
        <w:trPr>
          <w:trHeight w:val="45"/>
          <w:jc w:val="center"/>
        </w:trPr>
        <w:tc>
          <w:tcPr>
            <w:tcW w:w="716" w:type="dxa"/>
            <w:vMerge w:val="restart"/>
            <w:tcBorders>
              <w:top w:val="single" w:sz="12" w:space="0" w:color="auto"/>
            </w:tcBorders>
            <w:shd w:val="clear" w:color="auto" w:fill="auto"/>
            <w:textDirection w:val="btLr"/>
          </w:tcPr>
          <w:p w14:paraId="7B91C77A" w14:textId="77777777" w:rsidR="00552A91" w:rsidRDefault="00F63349">
            <w:pPr>
              <w:spacing w:after="60"/>
              <w:jc w:val="center"/>
            </w:pPr>
            <w:r>
              <w:rPr>
                <w:sz w:val="18"/>
                <w:szCs w:val="18"/>
              </w:rPr>
              <w:t>R1-xxxxxxx / Source 1</w:t>
            </w:r>
          </w:p>
        </w:tc>
        <w:tc>
          <w:tcPr>
            <w:tcW w:w="1868" w:type="dxa"/>
            <w:tcBorders>
              <w:top w:val="single" w:sz="12" w:space="0" w:color="auto"/>
            </w:tcBorders>
            <w:shd w:val="clear" w:color="auto" w:fill="auto"/>
            <w:vAlign w:val="center"/>
          </w:tcPr>
          <w:p w14:paraId="7B91C77B" w14:textId="77777777" w:rsidR="00552A91" w:rsidRDefault="00F63349">
            <w:pPr>
              <w:spacing w:after="60"/>
              <w:jc w:val="center"/>
            </w:pPr>
            <w:r>
              <w:t>TDL-A, 5ns</w:t>
            </w:r>
          </w:p>
        </w:tc>
        <w:tc>
          <w:tcPr>
            <w:tcW w:w="1295" w:type="dxa"/>
            <w:tcBorders>
              <w:top w:val="single" w:sz="12" w:space="0" w:color="auto"/>
            </w:tcBorders>
            <w:shd w:val="clear" w:color="auto" w:fill="auto"/>
          </w:tcPr>
          <w:p w14:paraId="7B91C77C" w14:textId="77777777" w:rsidR="00552A91" w:rsidRDefault="00552A91">
            <w:pPr>
              <w:spacing w:after="60"/>
              <w:jc w:val="center"/>
            </w:pPr>
          </w:p>
        </w:tc>
        <w:tc>
          <w:tcPr>
            <w:tcW w:w="1296" w:type="dxa"/>
            <w:tcBorders>
              <w:top w:val="single" w:sz="12" w:space="0" w:color="auto"/>
            </w:tcBorders>
            <w:shd w:val="clear" w:color="auto" w:fill="auto"/>
          </w:tcPr>
          <w:p w14:paraId="7B91C77D" w14:textId="77777777" w:rsidR="00552A91" w:rsidRDefault="00552A91">
            <w:pPr>
              <w:spacing w:after="60"/>
              <w:jc w:val="center"/>
            </w:pPr>
          </w:p>
        </w:tc>
        <w:tc>
          <w:tcPr>
            <w:tcW w:w="1296" w:type="dxa"/>
            <w:tcBorders>
              <w:top w:val="single" w:sz="12" w:space="0" w:color="auto"/>
            </w:tcBorders>
            <w:shd w:val="clear" w:color="auto" w:fill="auto"/>
          </w:tcPr>
          <w:p w14:paraId="7B91C77E" w14:textId="77777777" w:rsidR="00552A91" w:rsidRDefault="00552A91">
            <w:pPr>
              <w:spacing w:after="60"/>
              <w:jc w:val="center"/>
            </w:pPr>
          </w:p>
        </w:tc>
        <w:tc>
          <w:tcPr>
            <w:tcW w:w="1275" w:type="dxa"/>
            <w:tcBorders>
              <w:top w:val="single" w:sz="12" w:space="0" w:color="auto"/>
              <w:right w:val="single" w:sz="4" w:space="0" w:color="auto"/>
            </w:tcBorders>
            <w:shd w:val="clear" w:color="auto" w:fill="auto"/>
          </w:tcPr>
          <w:p w14:paraId="7B91C77F" w14:textId="77777777" w:rsidR="00552A91" w:rsidRDefault="00552A91">
            <w:pPr>
              <w:spacing w:after="60"/>
              <w:jc w:val="center"/>
            </w:pPr>
          </w:p>
        </w:tc>
      </w:tr>
      <w:tr w:rsidR="00552A91" w14:paraId="7B91C787" w14:textId="77777777">
        <w:trPr>
          <w:trHeight w:val="45"/>
          <w:jc w:val="center"/>
        </w:trPr>
        <w:tc>
          <w:tcPr>
            <w:tcW w:w="716" w:type="dxa"/>
            <w:vMerge/>
            <w:shd w:val="clear" w:color="auto" w:fill="auto"/>
          </w:tcPr>
          <w:p w14:paraId="7B91C781" w14:textId="77777777" w:rsidR="00552A91" w:rsidRDefault="00552A91">
            <w:pPr>
              <w:spacing w:after="60"/>
              <w:jc w:val="center"/>
            </w:pPr>
          </w:p>
        </w:tc>
        <w:tc>
          <w:tcPr>
            <w:tcW w:w="1868" w:type="dxa"/>
            <w:shd w:val="clear" w:color="auto" w:fill="auto"/>
            <w:vAlign w:val="center"/>
          </w:tcPr>
          <w:p w14:paraId="7B91C782" w14:textId="77777777" w:rsidR="00552A91" w:rsidRDefault="00F63349">
            <w:pPr>
              <w:spacing w:after="60"/>
              <w:jc w:val="center"/>
            </w:pPr>
            <w:r>
              <w:t>TDL-A, 10ns</w:t>
            </w:r>
          </w:p>
        </w:tc>
        <w:tc>
          <w:tcPr>
            <w:tcW w:w="1295" w:type="dxa"/>
            <w:shd w:val="clear" w:color="auto" w:fill="auto"/>
          </w:tcPr>
          <w:p w14:paraId="7B91C783" w14:textId="77777777" w:rsidR="00552A91" w:rsidRDefault="00552A91">
            <w:pPr>
              <w:spacing w:after="60"/>
              <w:jc w:val="center"/>
            </w:pPr>
          </w:p>
        </w:tc>
        <w:tc>
          <w:tcPr>
            <w:tcW w:w="1296" w:type="dxa"/>
            <w:shd w:val="clear" w:color="auto" w:fill="auto"/>
          </w:tcPr>
          <w:p w14:paraId="7B91C784" w14:textId="77777777" w:rsidR="00552A91" w:rsidRDefault="00552A91">
            <w:pPr>
              <w:spacing w:after="60"/>
              <w:jc w:val="center"/>
            </w:pPr>
          </w:p>
        </w:tc>
        <w:tc>
          <w:tcPr>
            <w:tcW w:w="1296" w:type="dxa"/>
            <w:shd w:val="clear" w:color="auto" w:fill="auto"/>
          </w:tcPr>
          <w:p w14:paraId="7B91C785" w14:textId="77777777" w:rsidR="00552A91" w:rsidRDefault="00552A91">
            <w:pPr>
              <w:spacing w:after="60"/>
              <w:jc w:val="center"/>
            </w:pPr>
          </w:p>
        </w:tc>
        <w:tc>
          <w:tcPr>
            <w:tcW w:w="1275" w:type="dxa"/>
            <w:tcBorders>
              <w:right w:val="single" w:sz="4" w:space="0" w:color="auto"/>
            </w:tcBorders>
            <w:shd w:val="clear" w:color="auto" w:fill="auto"/>
          </w:tcPr>
          <w:p w14:paraId="7B91C786" w14:textId="77777777" w:rsidR="00552A91" w:rsidRDefault="00552A91">
            <w:pPr>
              <w:spacing w:after="60"/>
              <w:jc w:val="center"/>
            </w:pPr>
          </w:p>
        </w:tc>
      </w:tr>
      <w:tr w:rsidR="00552A91" w14:paraId="7B91C78E" w14:textId="77777777">
        <w:trPr>
          <w:trHeight w:val="45"/>
          <w:jc w:val="center"/>
        </w:trPr>
        <w:tc>
          <w:tcPr>
            <w:tcW w:w="716" w:type="dxa"/>
            <w:vMerge/>
            <w:shd w:val="clear" w:color="auto" w:fill="auto"/>
          </w:tcPr>
          <w:p w14:paraId="7B91C788" w14:textId="77777777" w:rsidR="00552A91" w:rsidRDefault="00552A91">
            <w:pPr>
              <w:spacing w:after="60"/>
              <w:jc w:val="center"/>
            </w:pPr>
          </w:p>
        </w:tc>
        <w:tc>
          <w:tcPr>
            <w:tcW w:w="1868" w:type="dxa"/>
            <w:shd w:val="clear" w:color="auto" w:fill="auto"/>
            <w:vAlign w:val="center"/>
          </w:tcPr>
          <w:p w14:paraId="7B91C789" w14:textId="77777777" w:rsidR="00552A91" w:rsidRDefault="00F63349">
            <w:pPr>
              <w:spacing w:after="60"/>
              <w:jc w:val="center"/>
            </w:pPr>
            <w:r>
              <w:rPr>
                <w:color w:val="FF0000"/>
              </w:rPr>
              <w:t>TDL-A, 20ns</w:t>
            </w:r>
          </w:p>
        </w:tc>
        <w:tc>
          <w:tcPr>
            <w:tcW w:w="1295" w:type="dxa"/>
            <w:shd w:val="clear" w:color="auto" w:fill="auto"/>
          </w:tcPr>
          <w:p w14:paraId="7B91C78A" w14:textId="77777777" w:rsidR="00552A91" w:rsidRDefault="00552A91">
            <w:pPr>
              <w:spacing w:after="60"/>
              <w:jc w:val="center"/>
            </w:pPr>
          </w:p>
        </w:tc>
        <w:tc>
          <w:tcPr>
            <w:tcW w:w="1296" w:type="dxa"/>
            <w:shd w:val="clear" w:color="auto" w:fill="auto"/>
          </w:tcPr>
          <w:p w14:paraId="7B91C78B" w14:textId="77777777" w:rsidR="00552A91" w:rsidRDefault="00552A91">
            <w:pPr>
              <w:spacing w:after="60"/>
              <w:jc w:val="center"/>
            </w:pPr>
          </w:p>
        </w:tc>
        <w:tc>
          <w:tcPr>
            <w:tcW w:w="1296" w:type="dxa"/>
            <w:shd w:val="clear" w:color="auto" w:fill="auto"/>
          </w:tcPr>
          <w:p w14:paraId="7B91C78C" w14:textId="77777777" w:rsidR="00552A91" w:rsidRDefault="00552A91">
            <w:pPr>
              <w:spacing w:after="60"/>
              <w:jc w:val="center"/>
            </w:pPr>
          </w:p>
        </w:tc>
        <w:tc>
          <w:tcPr>
            <w:tcW w:w="1275" w:type="dxa"/>
            <w:tcBorders>
              <w:right w:val="single" w:sz="4" w:space="0" w:color="auto"/>
            </w:tcBorders>
            <w:shd w:val="clear" w:color="auto" w:fill="auto"/>
          </w:tcPr>
          <w:p w14:paraId="7B91C78D" w14:textId="77777777" w:rsidR="00552A91" w:rsidRDefault="00552A91">
            <w:pPr>
              <w:spacing w:after="60"/>
              <w:jc w:val="center"/>
            </w:pPr>
          </w:p>
        </w:tc>
      </w:tr>
      <w:tr w:rsidR="00552A91" w14:paraId="7B91C795" w14:textId="77777777">
        <w:trPr>
          <w:trHeight w:val="45"/>
          <w:jc w:val="center"/>
        </w:trPr>
        <w:tc>
          <w:tcPr>
            <w:tcW w:w="716" w:type="dxa"/>
            <w:vMerge/>
            <w:shd w:val="clear" w:color="auto" w:fill="auto"/>
          </w:tcPr>
          <w:p w14:paraId="7B91C78F" w14:textId="77777777" w:rsidR="00552A91" w:rsidRDefault="00552A91">
            <w:pPr>
              <w:spacing w:after="60"/>
              <w:jc w:val="center"/>
              <w:rPr>
                <w:rFonts w:eastAsiaTheme="minorEastAsia"/>
                <w:lang w:eastAsia="zh-CN"/>
              </w:rPr>
            </w:pPr>
          </w:p>
        </w:tc>
        <w:tc>
          <w:tcPr>
            <w:tcW w:w="1868" w:type="dxa"/>
            <w:shd w:val="clear" w:color="auto" w:fill="auto"/>
            <w:vAlign w:val="center"/>
          </w:tcPr>
          <w:p w14:paraId="7B91C790" w14:textId="77777777" w:rsidR="00552A91" w:rsidRDefault="00F63349">
            <w:pPr>
              <w:spacing w:after="60"/>
              <w:jc w:val="center"/>
              <w:rPr>
                <w:rFonts w:eastAsiaTheme="minorEastAsia"/>
                <w:lang w:eastAsia="zh-CN"/>
              </w:rPr>
            </w:pPr>
            <w:r>
              <w:rPr>
                <w:rFonts w:eastAsiaTheme="minorEastAsia" w:hint="eastAsia"/>
                <w:lang w:eastAsia="zh-CN"/>
              </w:rPr>
              <w:t>CDL-B</w:t>
            </w:r>
            <w:r>
              <w:rPr>
                <w:rFonts w:eastAsiaTheme="minorEastAsia"/>
                <w:lang w:eastAsia="zh-CN"/>
              </w:rPr>
              <w:t>, 20ns</w:t>
            </w:r>
          </w:p>
        </w:tc>
        <w:tc>
          <w:tcPr>
            <w:tcW w:w="1295" w:type="dxa"/>
            <w:shd w:val="clear" w:color="auto" w:fill="auto"/>
          </w:tcPr>
          <w:p w14:paraId="7B91C791" w14:textId="77777777" w:rsidR="00552A91" w:rsidRDefault="00552A91">
            <w:pPr>
              <w:spacing w:after="60"/>
              <w:jc w:val="center"/>
            </w:pPr>
          </w:p>
        </w:tc>
        <w:tc>
          <w:tcPr>
            <w:tcW w:w="1296" w:type="dxa"/>
            <w:shd w:val="clear" w:color="auto" w:fill="auto"/>
          </w:tcPr>
          <w:p w14:paraId="7B91C792" w14:textId="77777777" w:rsidR="00552A91" w:rsidRDefault="00552A91">
            <w:pPr>
              <w:spacing w:after="60"/>
              <w:jc w:val="center"/>
            </w:pPr>
          </w:p>
        </w:tc>
        <w:tc>
          <w:tcPr>
            <w:tcW w:w="1296" w:type="dxa"/>
            <w:shd w:val="clear" w:color="auto" w:fill="auto"/>
          </w:tcPr>
          <w:p w14:paraId="7B91C793" w14:textId="77777777" w:rsidR="00552A91" w:rsidRDefault="00552A91">
            <w:pPr>
              <w:spacing w:after="60"/>
              <w:jc w:val="center"/>
            </w:pPr>
          </w:p>
        </w:tc>
        <w:tc>
          <w:tcPr>
            <w:tcW w:w="1275" w:type="dxa"/>
            <w:tcBorders>
              <w:right w:val="single" w:sz="4" w:space="0" w:color="auto"/>
            </w:tcBorders>
            <w:shd w:val="clear" w:color="auto" w:fill="auto"/>
          </w:tcPr>
          <w:p w14:paraId="7B91C794" w14:textId="77777777" w:rsidR="00552A91" w:rsidRDefault="00552A91">
            <w:pPr>
              <w:spacing w:after="60"/>
              <w:jc w:val="center"/>
            </w:pPr>
          </w:p>
        </w:tc>
      </w:tr>
      <w:tr w:rsidR="00552A91" w14:paraId="7B91C79C" w14:textId="77777777">
        <w:trPr>
          <w:trHeight w:val="45"/>
          <w:jc w:val="center"/>
        </w:trPr>
        <w:tc>
          <w:tcPr>
            <w:tcW w:w="716" w:type="dxa"/>
            <w:vMerge/>
            <w:shd w:val="clear" w:color="auto" w:fill="auto"/>
          </w:tcPr>
          <w:p w14:paraId="7B91C796" w14:textId="77777777" w:rsidR="00552A91" w:rsidRDefault="00552A91">
            <w:pPr>
              <w:spacing w:after="60"/>
              <w:jc w:val="center"/>
              <w:rPr>
                <w:rFonts w:eastAsiaTheme="minorEastAsia"/>
                <w:lang w:eastAsia="zh-CN"/>
              </w:rPr>
            </w:pPr>
          </w:p>
        </w:tc>
        <w:tc>
          <w:tcPr>
            <w:tcW w:w="1868" w:type="dxa"/>
            <w:shd w:val="clear" w:color="auto" w:fill="auto"/>
            <w:vAlign w:val="center"/>
          </w:tcPr>
          <w:p w14:paraId="7B91C797" w14:textId="77777777" w:rsidR="00552A91" w:rsidRDefault="00F63349">
            <w:pPr>
              <w:spacing w:after="60"/>
              <w:jc w:val="center"/>
            </w:pPr>
            <w:r>
              <w:rPr>
                <w:rFonts w:eastAsiaTheme="minorEastAsia" w:hint="eastAsia"/>
                <w:lang w:eastAsia="zh-CN"/>
              </w:rPr>
              <w:t>CDL-B</w:t>
            </w:r>
            <w:r>
              <w:rPr>
                <w:rFonts w:eastAsiaTheme="minorEastAsia"/>
                <w:lang w:eastAsia="zh-CN"/>
              </w:rPr>
              <w:t>, 50ns</w:t>
            </w:r>
          </w:p>
        </w:tc>
        <w:tc>
          <w:tcPr>
            <w:tcW w:w="1295" w:type="dxa"/>
            <w:shd w:val="clear" w:color="auto" w:fill="auto"/>
          </w:tcPr>
          <w:p w14:paraId="7B91C798" w14:textId="77777777" w:rsidR="00552A91" w:rsidRDefault="00552A91">
            <w:pPr>
              <w:spacing w:after="60"/>
              <w:jc w:val="center"/>
            </w:pPr>
          </w:p>
        </w:tc>
        <w:tc>
          <w:tcPr>
            <w:tcW w:w="1296" w:type="dxa"/>
            <w:shd w:val="clear" w:color="auto" w:fill="auto"/>
          </w:tcPr>
          <w:p w14:paraId="7B91C799" w14:textId="77777777" w:rsidR="00552A91" w:rsidRDefault="00552A91">
            <w:pPr>
              <w:spacing w:after="60"/>
              <w:jc w:val="center"/>
            </w:pPr>
          </w:p>
        </w:tc>
        <w:tc>
          <w:tcPr>
            <w:tcW w:w="1296" w:type="dxa"/>
            <w:shd w:val="clear" w:color="auto" w:fill="auto"/>
          </w:tcPr>
          <w:p w14:paraId="7B91C79A" w14:textId="77777777" w:rsidR="00552A91" w:rsidRDefault="00552A91">
            <w:pPr>
              <w:spacing w:after="60"/>
              <w:jc w:val="center"/>
            </w:pPr>
          </w:p>
        </w:tc>
        <w:tc>
          <w:tcPr>
            <w:tcW w:w="1275" w:type="dxa"/>
            <w:tcBorders>
              <w:right w:val="single" w:sz="4" w:space="0" w:color="auto"/>
            </w:tcBorders>
            <w:shd w:val="clear" w:color="auto" w:fill="auto"/>
          </w:tcPr>
          <w:p w14:paraId="7B91C79B" w14:textId="77777777" w:rsidR="00552A91" w:rsidRDefault="00552A91">
            <w:pPr>
              <w:spacing w:after="60"/>
              <w:jc w:val="center"/>
            </w:pPr>
          </w:p>
        </w:tc>
      </w:tr>
      <w:tr w:rsidR="00552A91" w14:paraId="7B91C7A3" w14:textId="77777777">
        <w:trPr>
          <w:trHeight w:val="45"/>
          <w:jc w:val="center"/>
        </w:trPr>
        <w:tc>
          <w:tcPr>
            <w:tcW w:w="716" w:type="dxa"/>
            <w:vMerge/>
            <w:shd w:val="clear" w:color="auto" w:fill="auto"/>
          </w:tcPr>
          <w:p w14:paraId="7B91C79D" w14:textId="77777777" w:rsidR="00552A91" w:rsidRDefault="00552A91">
            <w:pPr>
              <w:spacing w:after="60"/>
              <w:jc w:val="center"/>
              <w:rPr>
                <w:rFonts w:eastAsiaTheme="minorEastAsia"/>
                <w:lang w:eastAsia="zh-CN"/>
              </w:rPr>
            </w:pPr>
          </w:p>
        </w:tc>
        <w:tc>
          <w:tcPr>
            <w:tcW w:w="1868" w:type="dxa"/>
            <w:shd w:val="clear" w:color="auto" w:fill="auto"/>
            <w:vAlign w:val="center"/>
          </w:tcPr>
          <w:p w14:paraId="7B91C79E" w14:textId="77777777" w:rsidR="00552A91" w:rsidRDefault="00F63349">
            <w:pPr>
              <w:spacing w:after="60"/>
              <w:jc w:val="center"/>
              <w:rPr>
                <w:rFonts w:eastAsiaTheme="minorEastAsia"/>
                <w:lang w:eastAsia="zh-CN"/>
              </w:rPr>
            </w:pPr>
            <w:r>
              <w:rPr>
                <w:rFonts w:eastAsiaTheme="minorEastAsia" w:hint="eastAsia"/>
                <w:lang w:eastAsia="zh-CN"/>
              </w:rPr>
              <w:t>CDL-</w:t>
            </w:r>
            <w:r>
              <w:rPr>
                <w:rFonts w:eastAsiaTheme="minorEastAsia"/>
                <w:lang w:eastAsia="zh-CN"/>
              </w:rPr>
              <w:t>D, 20ns</w:t>
            </w:r>
          </w:p>
        </w:tc>
        <w:tc>
          <w:tcPr>
            <w:tcW w:w="1295" w:type="dxa"/>
            <w:shd w:val="clear" w:color="auto" w:fill="auto"/>
          </w:tcPr>
          <w:p w14:paraId="7B91C79F" w14:textId="77777777" w:rsidR="00552A91" w:rsidRDefault="00552A91">
            <w:pPr>
              <w:spacing w:after="60"/>
              <w:jc w:val="center"/>
            </w:pPr>
          </w:p>
        </w:tc>
        <w:tc>
          <w:tcPr>
            <w:tcW w:w="1296" w:type="dxa"/>
            <w:shd w:val="clear" w:color="auto" w:fill="auto"/>
          </w:tcPr>
          <w:p w14:paraId="7B91C7A0" w14:textId="77777777" w:rsidR="00552A91" w:rsidRDefault="00552A91">
            <w:pPr>
              <w:spacing w:after="60"/>
              <w:jc w:val="center"/>
            </w:pPr>
          </w:p>
        </w:tc>
        <w:tc>
          <w:tcPr>
            <w:tcW w:w="1296" w:type="dxa"/>
            <w:shd w:val="clear" w:color="auto" w:fill="auto"/>
          </w:tcPr>
          <w:p w14:paraId="7B91C7A1" w14:textId="77777777" w:rsidR="00552A91" w:rsidRDefault="00552A91">
            <w:pPr>
              <w:spacing w:after="60"/>
              <w:jc w:val="center"/>
            </w:pPr>
          </w:p>
        </w:tc>
        <w:tc>
          <w:tcPr>
            <w:tcW w:w="1275" w:type="dxa"/>
            <w:tcBorders>
              <w:right w:val="single" w:sz="4" w:space="0" w:color="auto"/>
            </w:tcBorders>
            <w:shd w:val="clear" w:color="auto" w:fill="auto"/>
          </w:tcPr>
          <w:p w14:paraId="7B91C7A2" w14:textId="77777777" w:rsidR="00552A91" w:rsidRDefault="00552A91">
            <w:pPr>
              <w:spacing w:after="60"/>
              <w:jc w:val="center"/>
            </w:pPr>
          </w:p>
        </w:tc>
      </w:tr>
      <w:tr w:rsidR="00552A91" w14:paraId="7B91C7AA" w14:textId="77777777">
        <w:trPr>
          <w:trHeight w:val="45"/>
          <w:jc w:val="center"/>
        </w:trPr>
        <w:tc>
          <w:tcPr>
            <w:tcW w:w="716" w:type="dxa"/>
            <w:vMerge/>
            <w:shd w:val="clear" w:color="auto" w:fill="auto"/>
          </w:tcPr>
          <w:p w14:paraId="7B91C7A4" w14:textId="77777777" w:rsidR="00552A91" w:rsidRDefault="00552A91">
            <w:pPr>
              <w:spacing w:after="60"/>
              <w:jc w:val="center"/>
              <w:rPr>
                <w:rFonts w:eastAsiaTheme="minorEastAsia"/>
                <w:lang w:eastAsia="zh-CN"/>
              </w:rPr>
            </w:pPr>
          </w:p>
        </w:tc>
        <w:tc>
          <w:tcPr>
            <w:tcW w:w="1868" w:type="dxa"/>
            <w:shd w:val="clear" w:color="auto" w:fill="auto"/>
            <w:vAlign w:val="center"/>
          </w:tcPr>
          <w:p w14:paraId="7B91C7A5" w14:textId="77777777" w:rsidR="00552A91" w:rsidRDefault="00F63349">
            <w:pPr>
              <w:spacing w:after="60"/>
              <w:jc w:val="center"/>
            </w:pPr>
            <w:r>
              <w:rPr>
                <w:rFonts w:eastAsiaTheme="minorEastAsia" w:hint="eastAsia"/>
                <w:lang w:eastAsia="zh-CN"/>
              </w:rPr>
              <w:t>CDL-</w:t>
            </w:r>
            <w:r>
              <w:rPr>
                <w:rFonts w:eastAsiaTheme="minorEastAsia"/>
                <w:lang w:eastAsia="zh-CN"/>
              </w:rPr>
              <w:t>D, 30ns</w:t>
            </w:r>
          </w:p>
        </w:tc>
        <w:tc>
          <w:tcPr>
            <w:tcW w:w="1295" w:type="dxa"/>
            <w:shd w:val="clear" w:color="auto" w:fill="auto"/>
          </w:tcPr>
          <w:p w14:paraId="7B91C7A6" w14:textId="77777777" w:rsidR="00552A91" w:rsidRDefault="00552A91">
            <w:pPr>
              <w:spacing w:after="60"/>
              <w:jc w:val="center"/>
            </w:pPr>
          </w:p>
        </w:tc>
        <w:tc>
          <w:tcPr>
            <w:tcW w:w="1296" w:type="dxa"/>
            <w:shd w:val="clear" w:color="auto" w:fill="auto"/>
          </w:tcPr>
          <w:p w14:paraId="7B91C7A7" w14:textId="77777777" w:rsidR="00552A91" w:rsidRDefault="00552A91">
            <w:pPr>
              <w:spacing w:after="60"/>
              <w:jc w:val="center"/>
            </w:pPr>
          </w:p>
        </w:tc>
        <w:tc>
          <w:tcPr>
            <w:tcW w:w="1296" w:type="dxa"/>
            <w:shd w:val="clear" w:color="auto" w:fill="auto"/>
          </w:tcPr>
          <w:p w14:paraId="7B91C7A8" w14:textId="77777777" w:rsidR="00552A91" w:rsidRDefault="00552A91">
            <w:pPr>
              <w:spacing w:after="60"/>
              <w:jc w:val="center"/>
            </w:pPr>
          </w:p>
        </w:tc>
        <w:tc>
          <w:tcPr>
            <w:tcW w:w="1275" w:type="dxa"/>
            <w:tcBorders>
              <w:right w:val="single" w:sz="4" w:space="0" w:color="auto"/>
            </w:tcBorders>
            <w:shd w:val="clear" w:color="auto" w:fill="auto"/>
          </w:tcPr>
          <w:p w14:paraId="7B91C7A9" w14:textId="77777777" w:rsidR="00552A91" w:rsidRDefault="00552A91">
            <w:pPr>
              <w:spacing w:after="60"/>
              <w:jc w:val="center"/>
            </w:pPr>
          </w:p>
        </w:tc>
      </w:tr>
      <w:tr w:rsidR="00552A91" w14:paraId="7B91C7B1" w14:textId="77777777">
        <w:trPr>
          <w:trHeight w:val="45"/>
          <w:jc w:val="center"/>
        </w:trPr>
        <w:tc>
          <w:tcPr>
            <w:tcW w:w="716" w:type="dxa"/>
            <w:vMerge/>
            <w:shd w:val="clear" w:color="auto" w:fill="auto"/>
          </w:tcPr>
          <w:p w14:paraId="7B91C7AB" w14:textId="77777777" w:rsidR="00552A91" w:rsidRDefault="00552A91">
            <w:pPr>
              <w:spacing w:after="60"/>
              <w:rPr>
                <w:rFonts w:eastAsiaTheme="minorEastAsia"/>
                <w:lang w:eastAsia="zh-CN"/>
              </w:rPr>
            </w:pPr>
          </w:p>
        </w:tc>
        <w:tc>
          <w:tcPr>
            <w:tcW w:w="7030" w:type="dxa"/>
            <w:gridSpan w:val="5"/>
            <w:tcBorders>
              <w:right w:val="single" w:sz="4" w:space="0" w:color="auto"/>
            </w:tcBorders>
            <w:shd w:val="clear" w:color="auto" w:fill="auto"/>
            <w:vAlign w:val="center"/>
          </w:tcPr>
          <w:p w14:paraId="7B91C7AC" w14:textId="77777777" w:rsidR="00552A91" w:rsidRDefault="00F63349">
            <w:pPr>
              <w:spacing w:after="60"/>
              <w:rPr>
                <w:rFonts w:eastAsiaTheme="minorEastAsia"/>
                <w:lang w:eastAsia="zh-CN"/>
              </w:rPr>
            </w:pPr>
            <w:r>
              <w:rPr>
                <w:rFonts w:eastAsiaTheme="minorEastAsia"/>
                <w:lang w:eastAsia="zh-CN"/>
              </w:rPr>
              <w:t xml:space="preserve">Additional report/notes: </w:t>
            </w:r>
          </w:p>
          <w:p w14:paraId="7B91C7AD" w14:textId="77777777" w:rsidR="00552A91" w:rsidRDefault="00F63349">
            <w:pPr>
              <w:spacing w:after="60"/>
              <w:rPr>
                <w:rFonts w:eastAsiaTheme="minorEastAsia"/>
                <w:lang w:eastAsia="zh-CN"/>
              </w:rPr>
            </w:pPr>
            <w:r>
              <w:rPr>
                <w:rFonts w:eastAsiaTheme="minorEastAsia"/>
                <w:lang w:eastAsia="zh-CN"/>
              </w:rPr>
              <w:t>1. PRACH format</w:t>
            </w:r>
          </w:p>
          <w:p w14:paraId="7B91C7AE" w14:textId="77777777" w:rsidR="00552A91" w:rsidRDefault="00F63349">
            <w:pPr>
              <w:spacing w:after="60"/>
              <w:rPr>
                <w:rFonts w:eastAsiaTheme="minorEastAsia"/>
                <w:lang w:eastAsia="zh-CN"/>
              </w:rPr>
            </w:pPr>
            <w:r>
              <w:rPr>
                <w:rFonts w:eastAsiaTheme="minorEastAsia"/>
                <w:lang w:eastAsia="zh-CN"/>
              </w:rPr>
              <w:t xml:space="preserve">2. values of </w:t>
            </w:r>
            <m:oMath>
              <m:sSub>
                <m:sSubPr>
                  <m:ctrlPr>
                    <w:rPr>
                      <w:rFonts w:ascii="Cambria Math" w:eastAsiaTheme="minorEastAsia" w:hAnsi="Cambria Math"/>
                      <w:lang w:val="en-GB" w:eastAsia="zh-CN"/>
                    </w:rPr>
                  </m:ctrlPr>
                </m:sSubPr>
                <m:e>
                  <m:r>
                    <w:rPr>
                      <w:rFonts w:ascii="Cambria Math" w:eastAsiaTheme="minorEastAsia" w:hAnsi="Cambria Math"/>
                      <w:lang w:val="en-GB" w:eastAsia="zh-CN"/>
                    </w:rPr>
                    <m:t>N</m:t>
                  </m:r>
                </m:e>
                <m:sub>
                  <m:r>
                    <w:rPr>
                      <w:rFonts w:ascii="Cambria Math" w:eastAsiaTheme="minorEastAsia" w:hAnsi="Cambria Math"/>
                      <w:lang w:val="en-GB" w:eastAsia="zh-CN"/>
                    </w:rPr>
                    <m:t>cs</m:t>
                  </m:r>
                </m:sub>
              </m:sSub>
            </m:oMath>
          </w:p>
          <w:p w14:paraId="7B91C7AF" w14:textId="77777777" w:rsidR="00552A91" w:rsidRDefault="00F63349">
            <w:pPr>
              <w:spacing w:after="60"/>
              <w:rPr>
                <w:rFonts w:eastAsiaTheme="minorEastAsia"/>
                <w:lang w:eastAsia="zh-CN"/>
              </w:rPr>
            </w:pPr>
            <w:r>
              <w:rPr>
                <w:rFonts w:eastAsiaTheme="minorEastAsia"/>
                <w:lang w:eastAsia="zh-CN"/>
              </w:rPr>
              <w:t>3. antenna configuration for CDL model</w:t>
            </w:r>
          </w:p>
          <w:p w14:paraId="7B91C7B0" w14:textId="77777777" w:rsidR="00552A91" w:rsidRDefault="00F63349">
            <w:pPr>
              <w:spacing w:after="60"/>
            </w:pPr>
            <w:r>
              <w:rPr>
                <w:rFonts w:eastAsiaTheme="minorEastAsia"/>
                <w:lang w:eastAsia="zh-CN"/>
              </w:rPr>
              <w:t xml:space="preserve">4. </w:t>
            </w:r>
            <w:r>
              <w:t>any optional or other assumption/parameters used not as in the baseline</w:t>
            </w:r>
          </w:p>
        </w:tc>
      </w:tr>
    </w:tbl>
    <w:p w14:paraId="7B91C7B2" w14:textId="77777777" w:rsidR="00552A91" w:rsidRDefault="00552A91">
      <w:pPr>
        <w:rPr>
          <w:lang w:eastAsia="zh-CN"/>
        </w:rPr>
      </w:pPr>
    </w:p>
    <w:p w14:paraId="7B91C7B3" w14:textId="39EB665B" w:rsidR="00552A91" w:rsidRDefault="00F63349">
      <w:pPr>
        <w:pStyle w:val="B1"/>
        <w:rPr>
          <w:color w:val="FF0000"/>
        </w:rPr>
      </w:pPr>
      <w:bookmarkStart w:id="32" w:name="_Ref48922568"/>
      <w:r>
        <w:rPr>
          <w:color w:val="FF0000"/>
        </w:rPr>
        <w:t xml:space="preserve">Table </w:t>
      </w:r>
      <w:bookmarkEnd w:id="32"/>
      <w:r w:rsidR="001207B1">
        <w:rPr>
          <w:color w:val="FF0000"/>
        </w:rPr>
        <w:t>10</w:t>
      </w:r>
      <w:r>
        <w:rPr>
          <w:color w:val="FF0000"/>
        </w:rPr>
        <w:t>a. LLS template: S</w:t>
      </w:r>
      <w:r>
        <w:rPr>
          <w:rFonts w:hint="eastAsia"/>
          <w:color w:val="FF0000"/>
        </w:rPr>
        <w:t xml:space="preserve">INR in dB achieving </w:t>
      </w:r>
      <w:r>
        <w:rPr>
          <w:color w:val="FF0000"/>
        </w:rPr>
        <w:t xml:space="preserve">PRACH preamble misdetection probability of 1% </w:t>
      </w:r>
      <w:r w:rsidR="00266016">
        <w:rPr>
          <w:color w:val="FF0000"/>
        </w:rPr>
        <w:t>and</w:t>
      </w:r>
      <w:r>
        <w:rPr>
          <w:color w:val="FF0000"/>
        </w:rPr>
        <w:t xml:space="preserve"> corresponding false alarm probability</w:t>
      </w:r>
    </w:p>
    <w:tbl>
      <w:tblPr>
        <w:tblStyle w:val="TableGrid1"/>
        <w:tblW w:w="7746" w:type="dxa"/>
        <w:jc w:val="center"/>
        <w:tblLayout w:type="fixed"/>
        <w:tblLook w:val="04A0" w:firstRow="1" w:lastRow="0" w:firstColumn="1" w:lastColumn="0" w:noHBand="0" w:noVBand="1"/>
      </w:tblPr>
      <w:tblGrid>
        <w:gridCol w:w="716"/>
        <w:gridCol w:w="1852"/>
        <w:gridCol w:w="1361"/>
        <w:gridCol w:w="1279"/>
        <w:gridCol w:w="1279"/>
        <w:gridCol w:w="1259"/>
      </w:tblGrid>
      <w:tr w:rsidR="00552A91" w14:paraId="7B91C7BB" w14:textId="77777777">
        <w:trPr>
          <w:trHeight w:val="116"/>
          <w:jc w:val="center"/>
        </w:trPr>
        <w:tc>
          <w:tcPr>
            <w:tcW w:w="716" w:type="dxa"/>
            <w:tcBorders>
              <w:bottom w:val="single" w:sz="12" w:space="0" w:color="auto"/>
            </w:tcBorders>
            <w:shd w:val="clear" w:color="auto" w:fill="auto"/>
          </w:tcPr>
          <w:p w14:paraId="7B91C7B4" w14:textId="77777777" w:rsidR="00552A91" w:rsidRDefault="00F63349">
            <w:pPr>
              <w:spacing w:after="0"/>
              <w:jc w:val="center"/>
              <w:rPr>
                <w:color w:val="FF0000"/>
                <w:sz w:val="18"/>
                <w:szCs w:val="18"/>
              </w:rPr>
            </w:pPr>
            <w:proofErr w:type="spellStart"/>
            <w:r>
              <w:rPr>
                <w:color w:val="FF0000"/>
                <w:sz w:val="18"/>
                <w:szCs w:val="18"/>
              </w:rPr>
              <w:t>Tdoc</w:t>
            </w:r>
            <w:proofErr w:type="spellEnd"/>
            <w:r>
              <w:rPr>
                <w:color w:val="FF0000"/>
                <w:sz w:val="18"/>
                <w:szCs w:val="18"/>
              </w:rPr>
              <w:t xml:space="preserve"> /</w:t>
            </w:r>
          </w:p>
          <w:p w14:paraId="7B91C7B5" w14:textId="77777777" w:rsidR="00552A91" w:rsidRDefault="00F63349">
            <w:pPr>
              <w:spacing w:after="60"/>
              <w:jc w:val="center"/>
              <w:rPr>
                <w:color w:val="FF0000"/>
              </w:rPr>
            </w:pPr>
            <w:r>
              <w:rPr>
                <w:color w:val="FF0000"/>
                <w:sz w:val="18"/>
                <w:szCs w:val="18"/>
              </w:rPr>
              <w:t>Source</w:t>
            </w:r>
          </w:p>
        </w:tc>
        <w:tc>
          <w:tcPr>
            <w:tcW w:w="1852" w:type="dxa"/>
            <w:tcBorders>
              <w:bottom w:val="single" w:sz="12" w:space="0" w:color="auto"/>
            </w:tcBorders>
            <w:shd w:val="clear" w:color="auto" w:fill="auto"/>
            <w:vAlign w:val="center"/>
          </w:tcPr>
          <w:p w14:paraId="7B91C7B6" w14:textId="77777777" w:rsidR="00552A91" w:rsidRDefault="00F63349">
            <w:pPr>
              <w:spacing w:after="60"/>
              <w:jc w:val="center"/>
              <w:rPr>
                <w:color w:val="FF0000"/>
              </w:rPr>
            </w:pPr>
            <w:r>
              <w:rPr>
                <w:color w:val="FF0000"/>
              </w:rPr>
              <w:t>Channel</w:t>
            </w:r>
          </w:p>
        </w:tc>
        <w:tc>
          <w:tcPr>
            <w:tcW w:w="1361" w:type="dxa"/>
            <w:tcBorders>
              <w:bottom w:val="single" w:sz="12" w:space="0" w:color="auto"/>
            </w:tcBorders>
            <w:shd w:val="clear" w:color="auto" w:fill="auto"/>
            <w:vAlign w:val="center"/>
          </w:tcPr>
          <w:p w14:paraId="7B91C7B7" w14:textId="77777777" w:rsidR="00552A91" w:rsidRDefault="00F63349">
            <w:pPr>
              <w:spacing w:after="60"/>
              <w:jc w:val="center"/>
              <w:rPr>
                <w:rFonts w:eastAsia="MS Mincho"/>
                <w:color w:val="FF0000"/>
              </w:rPr>
            </w:pPr>
            <w:r>
              <w:rPr>
                <w:color w:val="FF0000"/>
              </w:rPr>
              <w:t>120KHz</w:t>
            </w:r>
          </w:p>
        </w:tc>
        <w:tc>
          <w:tcPr>
            <w:tcW w:w="1279" w:type="dxa"/>
            <w:tcBorders>
              <w:bottom w:val="single" w:sz="12" w:space="0" w:color="auto"/>
            </w:tcBorders>
            <w:shd w:val="clear" w:color="auto" w:fill="auto"/>
            <w:vAlign w:val="center"/>
          </w:tcPr>
          <w:p w14:paraId="7B91C7B8" w14:textId="77777777" w:rsidR="00552A91" w:rsidRDefault="00F63349">
            <w:pPr>
              <w:spacing w:after="60"/>
              <w:jc w:val="center"/>
              <w:rPr>
                <w:color w:val="FF0000"/>
              </w:rPr>
            </w:pPr>
            <w:r>
              <w:rPr>
                <w:color w:val="FF0000"/>
              </w:rPr>
              <w:t>240KHz</w:t>
            </w:r>
          </w:p>
        </w:tc>
        <w:tc>
          <w:tcPr>
            <w:tcW w:w="1279" w:type="dxa"/>
            <w:tcBorders>
              <w:bottom w:val="single" w:sz="12" w:space="0" w:color="auto"/>
            </w:tcBorders>
            <w:shd w:val="clear" w:color="auto" w:fill="auto"/>
            <w:vAlign w:val="center"/>
          </w:tcPr>
          <w:p w14:paraId="7B91C7B9" w14:textId="77777777" w:rsidR="00552A91" w:rsidRDefault="00F63349">
            <w:pPr>
              <w:spacing w:after="60"/>
              <w:jc w:val="center"/>
              <w:rPr>
                <w:color w:val="FF0000"/>
              </w:rPr>
            </w:pPr>
            <w:r>
              <w:rPr>
                <w:color w:val="FF0000"/>
              </w:rPr>
              <w:t>480KHz</w:t>
            </w:r>
          </w:p>
        </w:tc>
        <w:tc>
          <w:tcPr>
            <w:tcW w:w="1259" w:type="dxa"/>
            <w:tcBorders>
              <w:bottom w:val="single" w:sz="12" w:space="0" w:color="auto"/>
              <w:right w:val="single" w:sz="4" w:space="0" w:color="auto"/>
            </w:tcBorders>
            <w:shd w:val="clear" w:color="auto" w:fill="auto"/>
            <w:vAlign w:val="center"/>
          </w:tcPr>
          <w:p w14:paraId="7B91C7BA" w14:textId="77777777" w:rsidR="00552A91" w:rsidRDefault="00F63349">
            <w:pPr>
              <w:spacing w:after="60"/>
              <w:jc w:val="center"/>
              <w:rPr>
                <w:color w:val="FF0000"/>
              </w:rPr>
            </w:pPr>
            <w:r>
              <w:rPr>
                <w:color w:val="FF0000"/>
              </w:rPr>
              <w:t>960KHz</w:t>
            </w:r>
          </w:p>
        </w:tc>
      </w:tr>
      <w:tr w:rsidR="00552A91" w14:paraId="7B91C7C2" w14:textId="77777777">
        <w:trPr>
          <w:trHeight w:val="45"/>
          <w:jc w:val="center"/>
        </w:trPr>
        <w:tc>
          <w:tcPr>
            <w:tcW w:w="716" w:type="dxa"/>
            <w:vMerge w:val="restart"/>
            <w:tcBorders>
              <w:top w:val="single" w:sz="12" w:space="0" w:color="auto"/>
            </w:tcBorders>
            <w:shd w:val="clear" w:color="auto" w:fill="auto"/>
            <w:textDirection w:val="btLr"/>
          </w:tcPr>
          <w:p w14:paraId="7B91C7BC" w14:textId="77777777" w:rsidR="00552A91" w:rsidRDefault="00F63349">
            <w:pPr>
              <w:spacing w:after="60"/>
              <w:jc w:val="center"/>
              <w:rPr>
                <w:color w:val="FF0000"/>
              </w:rPr>
            </w:pPr>
            <w:r>
              <w:rPr>
                <w:color w:val="FF0000"/>
                <w:sz w:val="18"/>
                <w:szCs w:val="18"/>
              </w:rPr>
              <w:t>R1-xxxxxxx / Source 1</w:t>
            </w:r>
          </w:p>
        </w:tc>
        <w:tc>
          <w:tcPr>
            <w:tcW w:w="1852" w:type="dxa"/>
            <w:tcBorders>
              <w:top w:val="single" w:sz="12" w:space="0" w:color="auto"/>
            </w:tcBorders>
            <w:shd w:val="clear" w:color="auto" w:fill="auto"/>
            <w:vAlign w:val="center"/>
          </w:tcPr>
          <w:p w14:paraId="7B91C7BD" w14:textId="77777777" w:rsidR="00552A91" w:rsidRDefault="00F63349">
            <w:pPr>
              <w:spacing w:after="60"/>
              <w:jc w:val="center"/>
              <w:rPr>
                <w:color w:val="FF0000"/>
              </w:rPr>
            </w:pPr>
            <w:r>
              <w:rPr>
                <w:color w:val="FF0000"/>
              </w:rPr>
              <w:t>TDL-A, 5ns</w:t>
            </w:r>
          </w:p>
        </w:tc>
        <w:tc>
          <w:tcPr>
            <w:tcW w:w="1361" w:type="dxa"/>
            <w:tcBorders>
              <w:top w:val="single" w:sz="12" w:space="0" w:color="auto"/>
            </w:tcBorders>
            <w:shd w:val="clear" w:color="auto" w:fill="auto"/>
          </w:tcPr>
          <w:p w14:paraId="7B91C7BE" w14:textId="77777777" w:rsidR="00552A91" w:rsidRDefault="00F63349">
            <w:pPr>
              <w:spacing w:after="60"/>
              <w:jc w:val="center"/>
              <w:rPr>
                <w:color w:val="FF0000"/>
              </w:rPr>
            </w:pPr>
            <w:r>
              <w:rPr>
                <w:color w:val="FF0000"/>
              </w:rPr>
              <w:t xml:space="preserve">X / Y (X for SINR in dB to reach 1% misdetection, Y for corresponding false alarm </w:t>
            </w:r>
            <w:r>
              <w:rPr>
                <w:color w:val="FF0000"/>
              </w:rPr>
              <w:lastRenderedPageBreak/>
              <w:t>probability in % at that SINR)</w:t>
            </w:r>
          </w:p>
        </w:tc>
        <w:tc>
          <w:tcPr>
            <w:tcW w:w="1279" w:type="dxa"/>
            <w:tcBorders>
              <w:top w:val="single" w:sz="12" w:space="0" w:color="auto"/>
            </w:tcBorders>
            <w:shd w:val="clear" w:color="auto" w:fill="auto"/>
          </w:tcPr>
          <w:p w14:paraId="7B91C7BF" w14:textId="77777777" w:rsidR="00552A91" w:rsidRDefault="00552A91">
            <w:pPr>
              <w:spacing w:after="60"/>
              <w:jc w:val="center"/>
              <w:rPr>
                <w:color w:val="FF0000"/>
              </w:rPr>
            </w:pPr>
          </w:p>
        </w:tc>
        <w:tc>
          <w:tcPr>
            <w:tcW w:w="1279" w:type="dxa"/>
            <w:tcBorders>
              <w:top w:val="single" w:sz="12" w:space="0" w:color="auto"/>
            </w:tcBorders>
            <w:shd w:val="clear" w:color="auto" w:fill="auto"/>
          </w:tcPr>
          <w:p w14:paraId="7B91C7C0" w14:textId="77777777" w:rsidR="00552A91" w:rsidRDefault="00552A91">
            <w:pPr>
              <w:spacing w:after="60"/>
              <w:jc w:val="center"/>
              <w:rPr>
                <w:color w:val="FF0000"/>
              </w:rPr>
            </w:pPr>
          </w:p>
        </w:tc>
        <w:tc>
          <w:tcPr>
            <w:tcW w:w="1259" w:type="dxa"/>
            <w:tcBorders>
              <w:top w:val="single" w:sz="12" w:space="0" w:color="auto"/>
              <w:right w:val="single" w:sz="4" w:space="0" w:color="auto"/>
            </w:tcBorders>
            <w:shd w:val="clear" w:color="auto" w:fill="auto"/>
          </w:tcPr>
          <w:p w14:paraId="7B91C7C1" w14:textId="77777777" w:rsidR="00552A91" w:rsidRDefault="00552A91">
            <w:pPr>
              <w:spacing w:after="60"/>
              <w:jc w:val="center"/>
              <w:rPr>
                <w:color w:val="FF0000"/>
              </w:rPr>
            </w:pPr>
          </w:p>
        </w:tc>
      </w:tr>
      <w:tr w:rsidR="00552A91" w14:paraId="7B91C7C9" w14:textId="77777777">
        <w:trPr>
          <w:trHeight w:val="45"/>
          <w:jc w:val="center"/>
        </w:trPr>
        <w:tc>
          <w:tcPr>
            <w:tcW w:w="716" w:type="dxa"/>
            <w:vMerge/>
            <w:shd w:val="clear" w:color="auto" w:fill="auto"/>
          </w:tcPr>
          <w:p w14:paraId="7B91C7C3" w14:textId="77777777" w:rsidR="00552A91" w:rsidRDefault="00552A91">
            <w:pPr>
              <w:spacing w:after="60"/>
              <w:jc w:val="center"/>
              <w:rPr>
                <w:color w:val="FF0000"/>
              </w:rPr>
            </w:pPr>
          </w:p>
        </w:tc>
        <w:tc>
          <w:tcPr>
            <w:tcW w:w="1852" w:type="dxa"/>
            <w:shd w:val="clear" w:color="auto" w:fill="auto"/>
            <w:vAlign w:val="center"/>
          </w:tcPr>
          <w:p w14:paraId="7B91C7C4" w14:textId="77777777" w:rsidR="00552A91" w:rsidRDefault="00F63349">
            <w:pPr>
              <w:spacing w:after="60"/>
              <w:jc w:val="center"/>
              <w:rPr>
                <w:color w:val="FF0000"/>
              </w:rPr>
            </w:pPr>
            <w:r>
              <w:rPr>
                <w:color w:val="FF0000"/>
              </w:rPr>
              <w:t>TDL-A, 10ns</w:t>
            </w:r>
          </w:p>
        </w:tc>
        <w:tc>
          <w:tcPr>
            <w:tcW w:w="1361" w:type="dxa"/>
            <w:shd w:val="clear" w:color="auto" w:fill="auto"/>
          </w:tcPr>
          <w:p w14:paraId="7B91C7C5" w14:textId="77777777" w:rsidR="00552A91" w:rsidRDefault="00552A91">
            <w:pPr>
              <w:spacing w:after="60"/>
              <w:jc w:val="center"/>
              <w:rPr>
                <w:color w:val="FF0000"/>
              </w:rPr>
            </w:pPr>
          </w:p>
        </w:tc>
        <w:tc>
          <w:tcPr>
            <w:tcW w:w="1279" w:type="dxa"/>
            <w:shd w:val="clear" w:color="auto" w:fill="auto"/>
          </w:tcPr>
          <w:p w14:paraId="7B91C7C6" w14:textId="77777777" w:rsidR="00552A91" w:rsidRDefault="00552A91">
            <w:pPr>
              <w:spacing w:after="60"/>
              <w:jc w:val="center"/>
              <w:rPr>
                <w:color w:val="FF0000"/>
              </w:rPr>
            </w:pPr>
          </w:p>
        </w:tc>
        <w:tc>
          <w:tcPr>
            <w:tcW w:w="1279" w:type="dxa"/>
            <w:shd w:val="clear" w:color="auto" w:fill="auto"/>
          </w:tcPr>
          <w:p w14:paraId="7B91C7C7" w14:textId="77777777" w:rsidR="00552A91" w:rsidRDefault="00552A91">
            <w:pPr>
              <w:spacing w:after="60"/>
              <w:jc w:val="center"/>
              <w:rPr>
                <w:color w:val="FF0000"/>
              </w:rPr>
            </w:pPr>
          </w:p>
        </w:tc>
        <w:tc>
          <w:tcPr>
            <w:tcW w:w="1259" w:type="dxa"/>
            <w:tcBorders>
              <w:right w:val="single" w:sz="4" w:space="0" w:color="auto"/>
            </w:tcBorders>
            <w:shd w:val="clear" w:color="auto" w:fill="auto"/>
          </w:tcPr>
          <w:p w14:paraId="7B91C7C8" w14:textId="77777777" w:rsidR="00552A91" w:rsidRDefault="00552A91">
            <w:pPr>
              <w:spacing w:after="60"/>
              <w:jc w:val="center"/>
              <w:rPr>
                <w:color w:val="FF0000"/>
              </w:rPr>
            </w:pPr>
          </w:p>
        </w:tc>
      </w:tr>
      <w:tr w:rsidR="00552A91" w14:paraId="7B91C7D0" w14:textId="77777777">
        <w:trPr>
          <w:trHeight w:val="45"/>
          <w:jc w:val="center"/>
        </w:trPr>
        <w:tc>
          <w:tcPr>
            <w:tcW w:w="716" w:type="dxa"/>
            <w:vMerge/>
            <w:shd w:val="clear" w:color="auto" w:fill="auto"/>
          </w:tcPr>
          <w:p w14:paraId="7B91C7CA" w14:textId="77777777" w:rsidR="00552A91" w:rsidRDefault="00552A91">
            <w:pPr>
              <w:spacing w:after="60"/>
              <w:jc w:val="center"/>
              <w:rPr>
                <w:color w:val="FF0000"/>
              </w:rPr>
            </w:pPr>
          </w:p>
        </w:tc>
        <w:tc>
          <w:tcPr>
            <w:tcW w:w="1852" w:type="dxa"/>
            <w:shd w:val="clear" w:color="auto" w:fill="auto"/>
            <w:vAlign w:val="center"/>
          </w:tcPr>
          <w:p w14:paraId="7B91C7CB" w14:textId="77777777" w:rsidR="00552A91" w:rsidRDefault="00F63349">
            <w:pPr>
              <w:spacing w:after="60"/>
              <w:jc w:val="center"/>
              <w:rPr>
                <w:color w:val="FF0000"/>
              </w:rPr>
            </w:pPr>
            <w:r>
              <w:rPr>
                <w:color w:val="FF0000"/>
              </w:rPr>
              <w:t>TDL-A, 20ns</w:t>
            </w:r>
          </w:p>
        </w:tc>
        <w:tc>
          <w:tcPr>
            <w:tcW w:w="1361" w:type="dxa"/>
            <w:shd w:val="clear" w:color="auto" w:fill="auto"/>
          </w:tcPr>
          <w:p w14:paraId="7B91C7CC" w14:textId="77777777" w:rsidR="00552A91" w:rsidRDefault="00552A91">
            <w:pPr>
              <w:spacing w:after="60"/>
              <w:jc w:val="center"/>
              <w:rPr>
                <w:color w:val="FF0000"/>
              </w:rPr>
            </w:pPr>
          </w:p>
        </w:tc>
        <w:tc>
          <w:tcPr>
            <w:tcW w:w="1279" w:type="dxa"/>
            <w:shd w:val="clear" w:color="auto" w:fill="auto"/>
          </w:tcPr>
          <w:p w14:paraId="7B91C7CD" w14:textId="77777777" w:rsidR="00552A91" w:rsidRDefault="00552A91">
            <w:pPr>
              <w:spacing w:after="60"/>
              <w:jc w:val="center"/>
              <w:rPr>
                <w:color w:val="FF0000"/>
              </w:rPr>
            </w:pPr>
          </w:p>
        </w:tc>
        <w:tc>
          <w:tcPr>
            <w:tcW w:w="1279" w:type="dxa"/>
            <w:shd w:val="clear" w:color="auto" w:fill="auto"/>
          </w:tcPr>
          <w:p w14:paraId="7B91C7CE" w14:textId="77777777" w:rsidR="00552A91" w:rsidRDefault="00552A91">
            <w:pPr>
              <w:spacing w:after="60"/>
              <w:jc w:val="center"/>
              <w:rPr>
                <w:color w:val="FF0000"/>
              </w:rPr>
            </w:pPr>
          </w:p>
        </w:tc>
        <w:tc>
          <w:tcPr>
            <w:tcW w:w="1259" w:type="dxa"/>
            <w:tcBorders>
              <w:right w:val="single" w:sz="4" w:space="0" w:color="auto"/>
            </w:tcBorders>
            <w:shd w:val="clear" w:color="auto" w:fill="auto"/>
          </w:tcPr>
          <w:p w14:paraId="7B91C7CF" w14:textId="77777777" w:rsidR="00552A91" w:rsidRDefault="00552A91">
            <w:pPr>
              <w:spacing w:after="60"/>
              <w:jc w:val="center"/>
              <w:rPr>
                <w:color w:val="FF0000"/>
              </w:rPr>
            </w:pPr>
          </w:p>
        </w:tc>
      </w:tr>
      <w:tr w:rsidR="00552A91" w14:paraId="7B91C7D7" w14:textId="77777777">
        <w:trPr>
          <w:trHeight w:val="45"/>
          <w:jc w:val="center"/>
        </w:trPr>
        <w:tc>
          <w:tcPr>
            <w:tcW w:w="716" w:type="dxa"/>
            <w:vMerge/>
            <w:shd w:val="clear" w:color="auto" w:fill="auto"/>
          </w:tcPr>
          <w:p w14:paraId="7B91C7D1" w14:textId="77777777" w:rsidR="00552A91" w:rsidRDefault="00552A91">
            <w:pPr>
              <w:spacing w:after="60"/>
              <w:jc w:val="center"/>
              <w:rPr>
                <w:rFonts w:eastAsiaTheme="minorEastAsia"/>
                <w:color w:val="FF0000"/>
                <w:lang w:eastAsia="zh-CN"/>
              </w:rPr>
            </w:pPr>
          </w:p>
        </w:tc>
        <w:tc>
          <w:tcPr>
            <w:tcW w:w="1852" w:type="dxa"/>
            <w:shd w:val="clear" w:color="auto" w:fill="auto"/>
            <w:vAlign w:val="center"/>
          </w:tcPr>
          <w:p w14:paraId="7B91C7D2" w14:textId="77777777" w:rsidR="00552A91" w:rsidRDefault="00F63349">
            <w:pPr>
              <w:spacing w:after="60"/>
              <w:jc w:val="center"/>
              <w:rPr>
                <w:rFonts w:eastAsiaTheme="minorEastAsia"/>
                <w:color w:val="FF0000"/>
                <w:lang w:eastAsia="zh-CN"/>
              </w:rPr>
            </w:pPr>
            <w:r>
              <w:rPr>
                <w:rFonts w:eastAsiaTheme="minorEastAsia" w:hint="eastAsia"/>
                <w:color w:val="FF0000"/>
                <w:lang w:eastAsia="zh-CN"/>
              </w:rPr>
              <w:t>CDL-B</w:t>
            </w:r>
            <w:r>
              <w:rPr>
                <w:rFonts w:eastAsiaTheme="minorEastAsia"/>
                <w:color w:val="FF0000"/>
                <w:lang w:eastAsia="zh-CN"/>
              </w:rPr>
              <w:t>, 20ns</w:t>
            </w:r>
          </w:p>
        </w:tc>
        <w:tc>
          <w:tcPr>
            <w:tcW w:w="1361" w:type="dxa"/>
            <w:shd w:val="clear" w:color="auto" w:fill="auto"/>
          </w:tcPr>
          <w:p w14:paraId="7B91C7D3" w14:textId="77777777" w:rsidR="00552A91" w:rsidRDefault="00552A91">
            <w:pPr>
              <w:spacing w:after="60"/>
              <w:jc w:val="center"/>
              <w:rPr>
                <w:color w:val="FF0000"/>
              </w:rPr>
            </w:pPr>
          </w:p>
        </w:tc>
        <w:tc>
          <w:tcPr>
            <w:tcW w:w="1279" w:type="dxa"/>
            <w:shd w:val="clear" w:color="auto" w:fill="auto"/>
          </w:tcPr>
          <w:p w14:paraId="7B91C7D4" w14:textId="77777777" w:rsidR="00552A91" w:rsidRDefault="00552A91">
            <w:pPr>
              <w:spacing w:after="60"/>
              <w:jc w:val="center"/>
              <w:rPr>
                <w:color w:val="FF0000"/>
              </w:rPr>
            </w:pPr>
          </w:p>
        </w:tc>
        <w:tc>
          <w:tcPr>
            <w:tcW w:w="1279" w:type="dxa"/>
            <w:shd w:val="clear" w:color="auto" w:fill="auto"/>
          </w:tcPr>
          <w:p w14:paraId="7B91C7D5" w14:textId="77777777" w:rsidR="00552A91" w:rsidRDefault="00552A91">
            <w:pPr>
              <w:spacing w:after="60"/>
              <w:jc w:val="center"/>
              <w:rPr>
                <w:color w:val="FF0000"/>
              </w:rPr>
            </w:pPr>
          </w:p>
        </w:tc>
        <w:tc>
          <w:tcPr>
            <w:tcW w:w="1259" w:type="dxa"/>
            <w:tcBorders>
              <w:right w:val="single" w:sz="4" w:space="0" w:color="auto"/>
            </w:tcBorders>
            <w:shd w:val="clear" w:color="auto" w:fill="auto"/>
          </w:tcPr>
          <w:p w14:paraId="7B91C7D6" w14:textId="77777777" w:rsidR="00552A91" w:rsidRDefault="00552A91">
            <w:pPr>
              <w:spacing w:after="60"/>
              <w:jc w:val="center"/>
              <w:rPr>
                <w:color w:val="FF0000"/>
              </w:rPr>
            </w:pPr>
          </w:p>
        </w:tc>
      </w:tr>
      <w:tr w:rsidR="00552A91" w14:paraId="7B91C7DE" w14:textId="77777777">
        <w:trPr>
          <w:trHeight w:val="45"/>
          <w:jc w:val="center"/>
        </w:trPr>
        <w:tc>
          <w:tcPr>
            <w:tcW w:w="716" w:type="dxa"/>
            <w:vMerge/>
            <w:shd w:val="clear" w:color="auto" w:fill="auto"/>
          </w:tcPr>
          <w:p w14:paraId="7B91C7D8" w14:textId="77777777" w:rsidR="00552A91" w:rsidRDefault="00552A91">
            <w:pPr>
              <w:spacing w:after="60"/>
              <w:jc w:val="center"/>
              <w:rPr>
                <w:rFonts w:eastAsiaTheme="minorEastAsia"/>
                <w:color w:val="FF0000"/>
                <w:lang w:eastAsia="zh-CN"/>
              </w:rPr>
            </w:pPr>
          </w:p>
        </w:tc>
        <w:tc>
          <w:tcPr>
            <w:tcW w:w="1852" w:type="dxa"/>
            <w:shd w:val="clear" w:color="auto" w:fill="auto"/>
            <w:vAlign w:val="center"/>
          </w:tcPr>
          <w:p w14:paraId="7B91C7D9" w14:textId="77777777" w:rsidR="00552A91" w:rsidRDefault="00F63349">
            <w:pPr>
              <w:spacing w:after="60"/>
              <w:jc w:val="center"/>
              <w:rPr>
                <w:color w:val="FF0000"/>
              </w:rPr>
            </w:pPr>
            <w:r>
              <w:rPr>
                <w:rFonts w:eastAsiaTheme="minorEastAsia" w:hint="eastAsia"/>
                <w:color w:val="FF0000"/>
                <w:lang w:eastAsia="zh-CN"/>
              </w:rPr>
              <w:t>CDL-B</w:t>
            </w:r>
            <w:r>
              <w:rPr>
                <w:rFonts w:eastAsiaTheme="minorEastAsia"/>
                <w:color w:val="FF0000"/>
                <w:lang w:eastAsia="zh-CN"/>
              </w:rPr>
              <w:t>, 50ns</w:t>
            </w:r>
          </w:p>
        </w:tc>
        <w:tc>
          <w:tcPr>
            <w:tcW w:w="1361" w:type="dxa"/>
            <w:shd w:val="clear" w:color="auto" w:fill="auto"/>
          </w:tcPr>
          <w:p w14:paraId="7B91C7DA" w14:textId="77777777" w:rsidR="00552A91" w:rsidRDefault="00552A91">
            <w:pPr>
              <w:spacing w:after="60"/>
              <w:jc w:val="center"/>
              <w:rPr>
                <w:color w:val="FF0000"/>
              </w:rPr>
            </w:pPr>
          </w:p>
        </w:tc>
        <w:tc>
          <w:tcPr>
            <w:tcW w:w="1279" w:type="dxa"/>
            <w:shd w:val="clear" w:color="auto" w:fill="auto"/>
          </w:tcPr>
          <w:p w14:paraId="7B91C7DB" w14:textId="77777777" w:rsidR="00552A91" w:rsidRDefault="00552A91">
            <w:pPr>
              <w:spacing w:after="60"/>
              <w:jc w:val="center"/>
              <w:rPr>
                <w:color w:val="FF0000"/>
              </w:rPr>
            </w:pPr>
          </w:p>
        </w:tc>
        <w:tc>
          <w:tcPr>
            <w:tcW w:w="1279" w:type="dxa"/>
            <w:shd w:val="clear" w:color="auto" w:fill="auto"/>
          </w:tcPr>
          <w:p w14:paraId="7B91C7DC" w14:textId="77777777" w:rsidR="00552A91" w:rsidRDefault="00552A91">
            <w:pPr>
              <w:spacing w:after="60"/>
              <w:jc w:val="center"/>
              <w:rPr>
                <w:color w:val="FF0000"/>
              </w:rPr>
            </w:pPr>
          </w:p>
        </w:tc>
        <w:tc>
          <w:tcPr>
            <w:tcW w:w="1259" w:type="dxa"/>
            <w:tcBorders>
              <w:right w:val="single" w:sz="4" w:space="0" w:color="auto"/>
            </w:tcBorders>
            <w:shd w:val="clear" w:color="auto" w:fill="auto"/>
          </w:tcPr>
          <w:p w14:paraId="7B91C7DD" w14:textId="77777777" w:rsidR="00552A91" w:rsidRDefault="00552A91">
            <w:pPr>
              <w:spacing w:after="60"/>
              <w:jc w:val="center"/>
              <w:rPr>
                <w:color w:val="FF0000"/>
              </w:rPr>
            </w:pPr>
          </w:p>
        </w:tc>
      </w:tr>
      <w:tr w:rsidR="00552A91" w14:paraId="7B91C7E5" w14:textId="77777777">
        <w:trPr>
          <w:trHeight w:val="45"/>
          <w:jc w:val="center"/>
        </w:trPr>
        <w:tc>
          <w:tcPr>
            <w:tcW w:w="716" w:type="dxa"/>
            <w:vMerge/>
            <w:shd w:val="clear" w:color="auto" w:fill="auto"/>
          </w:tcPr>
          <w:p w14:paraId="7B91C7DF" w14:textId="77777777" w:rsidR="00552A91" w:rsidRDefault="00552A91">
            <w:pPr>
              <w:spacing w:after="60"/>
              <w:jc w:val="center"/>
              <w:rPr>
                <w:rFonts w:eastAsiaTheme="minorEastAsia"/>
                <w:color w:val="FF0000"/>
                <w:lang w:eastAsia="zh-CN"/>
              </w:rPr>
            </w:pPr>
          </w:p>
        </w:tc>
        <w:tc>
          <w:tcPr>
            <w:tcW w:w="1852" w:type="dxa"/>
            <w:shd w:val="clear" w:color="auto" w:fill="auto"/>
            <w:vAlign w:val="center"/>
          </w:tcPr>
          <w:p w14:paraId="7B91C7E0" w14:textId="77777777" w:rsidR="00552A91" w:rsidRDefault="00F63349">
            <w:pPr>
              <w:spacing w:after="60"/>
              <w:jc w:val="center"/>
              <w:rPr>
                <w:rFonts w:eastAsiaTheme="minorEastAsia"/>
                <w:color w:val="FF0000"/>
                <w:lang w:eastAsia="zh-CN"/>
              </w:rPr>
            </w:pPr>
            <w:r>
              <w:rPr>
                <w:rFonts w:eastAsiaTheme="minorEastAsia" w:hint="eastAsia"/>
                <w:color w:val="FF0000"/>
                <w:lang w:eastAsia="zh-CN"/>
              </w:rPr>
              <w:t>CDL-</w:t>
            </w:r>
            <w:r>
              <w:rPr>
                <w:rFonts w:eastAsiaTheme="minorEastAsia"/>
                <w:color w:val="FF0000"/>
                <w:lang w:eastAsia="zh-CN"/>
              </w:rPr>
              <w:t>D, 20ns</w:t>
            </w:r>
          </w:p>
        </w:tc>
        <w:tc>
          <w:tcPr>
            <w:tcW w:w="1361" w:type="dxa"/>
            <w:shd w:val="clear" w:color="auto" w:fill="auto"/>
          </w:tcPr>
          <w:p w14:paraId="7B91C7E1" w14:textId="77777777" w:rsidR="00552A91" w:rsidRDefault="00552A91">
            <w:pPr>
              <w:spacing w:after="60"/>
              <w:jc w:val="center"/>
              <w:rPr>
                <w:color w:val="FF0000"/>
              </w:rPr>
            </w:pPr>
          </w:p>
        </w:tc>
        <w:tc>
          <w:tcPr>
            <w:tcW w:w="1279" w:type="dxa"/>
            <w:shd w:val="clear" w:color="auto" w:fill="auto"/>
          </w:tcPr>
          <w:p w14:paraId="7B91C7E2" w14:textId="77777777" w:rsidR="00552A91" w:rsidRDefault="00552A91">
            <w:pPr>
              <w:spacing w:after="60"/>
              <w:jc w:val="center"/>
              <w:rPr>
                <w:color w:val="FF0000"/>
              </w:rPr>
            </w:pPr>
          </w:p>
        </w:tc>
        <w:tc>
          <w:tcPr>
            <w:tcW w:w="1279" w:type="dxa"/>
            <w:shd w:val="clear" w:color="auto" w:fill="auto"/>
          </w:tcPr>
          <w:p w14:paraId="7B91C7E3" w14:textId="77777777" w:rsidR="00552A91" w:rsidRDefault="00552A91">
            <w:pPr>
              <w:spacing w:after="60"/>
              <w:jc w:val="center"/>
              <w:rPr>
                <w:color w:val="FF0000"/>
              </w:rPr>
            </w:pPr>
          </w:p>
        </w:tc>
        <w:tc>
          <w:tcPr>
            <w:tcW w:w="1259" w:type="dxa"/>
            <w:tcBorders>
              <w:right w:val="single" w:sz="4" w:space="0" w:color="auto"/>
            </w:tcBorders>
            <w:shd w:val="clear" w:color="auto" w:fill="auto"/>
          </w:tcPr>
          <w:p w14:paraId="7B91C7E4" w14:textId="77777777" w:rsidR="00552A91" w:rsidRDefault="00552A91">
            <w:pPr>
              <w:spacing w:after="60"/>
              <w:jc w:val="center"/>
              <w:rPr>
                <w:color w:val="FF0000"/>
              </w:rPr>
            </w:pPr>
          </w:p>
        </w:tc>
      </w:tr>
      <w:tr w:rsidR="00552A91" w14:paraId="7B91C7EC" w14:textId="77777777">
        <w:trPr>
          <w:trHeight w:val="45"/>
          <w:jc w:val="center"/>
        </w:trPr>
        <w:tc>
          <w:tcPr>
            <w:tcW w:w="716" w:type="dxa"/>
            <w:vMerge/>
            <w:shd w:val="clear" w:color="auto" w:fill="auto"/>
          </w:tcPr>
          <w:p w14:paraId="7B91C7E6" w14:textId="77777777" w:rsidR="00552A91" w:rsidRDefault="00552A91">
            <w:pPr>
              <w:spacing w:after="60"/>
              <w:jc w:val="center"/>
              <w:rPr>
                <w:rFonts w:eastAsiaTheme="minorEastAsia"/>
                <w:color w:val="FF0000"/>
                <w:lang w:eastAsia="zh-CN"/>
              </w:rPr>
            </w:pPr>
          </w:p>
        </w:tc>
        <w:tc>
          <w:tcPr>
            <w:tcW w:w="1852" w:type="dxa"/>
            <w:shd w:val="clear" w:color="auto" w:fill="auto"/>
            <w:vAlign w:val="center"/>
          </w:tcPr>
          <w:p w14:paraId="7B91C7E7" w14:textId="77777777" w:rsidR="00552A91" w:rsidRDefault="00F63349">
            <w:pPr>
              <w:spacing w:after="60"/>
              <w:jc w:val="center"/>
              <w:rPr>
                <w:color w:val="FF0000"/>
              </w:rPr>
            </w:pPr>
            <w:r>
              <w:rPr>
                <w:rFonts w:eastAsiaTheme="minorEastAsia" w:hint="eastAsia"/>
                <w:color w:val="FF0000"/>
                <w:lang w:eastAsia="zh-CN"/>
              </w:rPr>
              <w:t>CDL-</w:t>
            </w:r>
            <w:r>
              <w:rPr>
                <w:rFonts w:eastAsiaTheme="minorEastAsia"/>
                <w:color w:val="FF0000"/>
                <w:lang w:eastAsia="zh-CN"/>
              </w:rPr>
              <w:t>D, 30ns</w:t>
            </w:r>
          </w:p>
        </w:tc>
        <w:tc>
          <w:tcPr>
            <w:tcW w:w="1361" w:type="dxa"/>
            <w:shd w:val="clear" w:color="auto" w:fill="auto"/>
          </w:tcPr>
          <w:p w14:paraId="7B91C7E8" w14:textId="77777777" w:rsidR="00552A91" w:rsidRDefault="00552A91">
            <w:pPr>
              <w:spacing w:after="60"/>
              <w:jc w:val="center"/>
              <w:rPr>
                <w:color w:val="FF0000"/>
              </w:rPr>
            </w:pPr>
          </w:p>
        </w:tc>
        <w:tc>
          <w:tcPr>
            <w:tcW w:w="1279" w:type="dxa"/>
            <w:shd w:val="clear" w:color="auto" w:fill="auto"/>
          </w:tcPr>
          <w:p w14:paraId="7B91C7E9" w14:textId="77777777" w:rsidR="00552A91" w:rsidRDefault="00552A91">
            <w:pPr>
              <w:spacing w:after="60"/>
              <w:jc w:val="center"/>
              <w:rPr>
                <w:color w:val="FF0000"/>
              </w:rPr>
            </w:pPr>
          </w:p>
        </w:tc>
        <w:tc>
          <w:tcPr>
            <w:tcW w:w="1279" w:type="dxa"/>
            <w:shd w:val="clear" w:color="auto" w:fill="auto"/>
          </w:tcPr>
          <w:p w14:paraId="7B91C7EA" w14:textId="77777777" w:rsidR="00552A91" w:rsidRDefault="00552A91">
            <w:pPr>
              <w:spacing w:after="60"/>
              <w:jc w:val="center"/>
              <w:rPr>
                <w:color w:val="FF0000"/>
              </w:rPr>
            </w:pPr>
          </w:p>
        </w:tc>
        <w:tc>
          <w:tcPr>
            <w:tcW w:w="1259" w:type="dxa"/>
            <w:tcBorders>
              <w:right w:val="single" w:sz="4" w:space="0" w:color="auto"/>
            </w:tcBorders>
            <w:shd w:val="clear" w:color="auto" w:fill="auto"/>
          </w:tcPr>
          <w:p w14:paraId="7B91C7EB" w14:textId="77777777" w:rsidR="00552A91" w:rsidRDefault="00552A91">
            <w:pPr>
              <w:spacing w:after="60"/>
              <w:jc w:val="center"/>
              <w:rPr>
                <w:color w:val="FF0000"/>
              </w:rPr>
            </w:pPr>
          </w:p>
        </w:tc>
      </w:tr>
      <w:tr w:rsidR="00552A91" w14:paraId="7B91C7F3" w14:textId="77777777">
        <w:trPr>
          <w:trHeight w:val="45"/>
          <w:jc w:val="center"/>
        </w:trPr>
        <w:tc>
          <w:tcPr>
            <w:tcW w:w="716" w:type="dxa"/>
            <w:vMerge/>
            <w:shd w:val="clear" w:color="auto" w:fill="auto"/>
          </w:tcPr>
          <w:p w14:paraId="7B91C7ED" w14:textId="77777777" w:rsidR="00552A91" w:rsidRDefault="00552A91">
            <w:pPr>
              <w:spacing w:after="60"/>
              <w:rPr>
                <w:rFonts w:eastAsiaTheme="minorEastAsia"/>
                <w:color w:val="FF0000"/>
                <w:lang w:eastAsia="zh-CN"/>
              </w:rPr>
            </w:pPr>
          </w:p>
        </w:tc>
        <w:tc>
          <w:tcPr>
            <w:tcW w:w="7030" w:type="dxa"/>
            <w:gridSpan w:val="5"/>
            <w:tcBorders>
              <w:right w:val="single" w:sz="4" w:space="0" w:color="auto"/>
            </w:tcBorders>
            <w:shd w:val="clear" w:color="auto" w:fill="auto"/>
            <w:vAlign w:val="center"/>
          </w:tcPr>
          <w:p w14:paraId="7B91C7EE" w14:textId="77777777" w:rsidR="00552A91" w:rsidRDefault="00F63349">
            <w:pPr>
              <w:spacing w:after="60"/>
              <w:rPr>
                <w:rFonts w:eastAsiaTheme="minorEastAsia"/>
                <w:color w:val="FF0000"/>
                <w:lang w:eastAsia="zh-CN"/>
              </w:rPr>
            </w:pPr>
            <w:r>
              <w:rPr>
                <w:rFonts w:eastAsiaTheme="minorEastAsia"/>
                <w:color w:val="FF0000"/>
                <w:lang w:eastAsia="zh-CN"/>
              </w:rPr>
              <w:t xml:space="preserve">Additional report/notes: </w:t>
            </w:r>
          </w:p>
          <w:p w14:paraId="7B91C7EF" w14:textId="77777777" w:rsidR="00552A91" w:rsidRDefault="00F63349">
            <w:pPr>
              <w:spacing w:after="60"/>
              <w:rPr>
                <w:rFonts w:eastAsiaTheme="minorEastAsia"/>
                <w:color w:val="FF0000"/>
                <w:lang w:eastAsia="zh-CN"/>
              </w:rPr>
            </w:pPr>
            <w:r>
              <w:rPr>
                <w:rFonts w:eastAsiaTheme="minorEastAsia"/>
                <w:color w:val="FF0000"/>
                <w:lang w:eastAsia="zh-CN"/>
              </w:rPr>
              <w:t>1. PRACH format</w:t>
            </w:r>
          </w:p>
          <w:p w14:paraId="7B91C7F0" w14:textId="77777777" w:rsidR="00552A91" w:rsidRDefault="00F63349">
            <w:pPr>
              <w:spacing w:after="60"/>
              <w:rPr>
                <w:rFonts w:eastAsiaTheme="minorEastAsia"/>
                <w:color w:val="FF0000"/>
                <w:lang w:eastAsia="zh-CN"/>
              </w:rPr>
            </w:pPr>
            <w:r>
              <w:rPr>
                <w:rFonts w:eastAsiaTheme="minorEastAsia"/>
                <w:color w:val="FF0000"/>
                <w:lang w:eastAsia="zh-CN"/>
              </w:rPr>
              <w:t xml:space="preserve">2. values of </w:t>
            </w:r>
            <m:oMath>
              <m:sSub>
                <m:sSubPr>
                  <m:ctrlPr>
                    <w:rPr>
                      <w:rFonts w:ascii="Cambria Math" w:eastAsiaTheme="minorEastAsia" w:hAnsi="Cambria Math"/>
                      <w:color w:val="FF0000"/>
                      <w:lang w:val="en-GB" w:eastAsia="zh-CN"/>
                    </w:rPr>
                  </m:ctrlPr>
                </m:sSubPr>
                <m:e>
                  <m:r>
                    <w:rPr>
                      <w:rFonts w:ascii="Cambria Math" w:eastAsiaTheme="minorEastAsia" w:hAnsi="Cambria Math"/>
                      <w:color w:val="FF0000"/>
                      <w:lang w:val="en-GB" w:eastAsia="zh-CN"/>
                    </w:rPr>
                    <m:t>N</m:t>
                  </m:r>
                </m:e>
                <m:sub>
                  <m:r>
                    <w:rPr>
                      <w:rFonts w:ascii="Cambria Math" w:eastAsiaTheme="minorEastAsia" w:hAnsi="Cambria Math"/>
                      <w:color w:val="FF0000"/>
                      <w:lang w:val="en-GB" w:eastAsia="zh-CN"/>
                    </w:rPr>
                    <m:t>cs</m:t>
                  </m:r>
                </m:sub>
              </m:sSub>
            </m:oMath>
          </w:p>
          <w:p w14:paraId="7B91C7F1" w14:textId="77777777" w:rsidR="00552A91" w:rsidRDefault="00F63349">
            <w:pPr>
              <w:spacing w:after="60"/>
              <w:rPr>
                <w:rFonts w:eastAsiaTheme="minorEastAsia"/>
                <w:color w:val="FF0000"/>
                <w:lang w:eastAsia="zh-CN"/>
              </w:rPr>
            </w:pPr>
            <w:r>
              <w:rPr>
                <w:rFonts w:eastAsiaTheme="minorEastAsia"/>
                <w:color w:val="FF0000"/>
                <w:lang w:eastAsia="zh-CN"/>
              </w:rPr>
              <w:t>3. antenna configuration for CDL model</w:t>
            </w:r>
          </w:p>
          <w:p w14:paraId="7B91C7F2" w14:textId="77777777" w:rsidR="00552A91" w:rsidRDefault="00F63349">
            <w:pPr>
              <w:spacing w:after="60"/>
              <w:rPr>
                <w:color w:val="FF0000"/>
              </w:rPr>
            </w:pPr>
            <w:r>
              <w:rPr>
                <w:rFonts w:eastAsiaTheme="minorEastAsia"/>
                <w:color w:val="FF0000"/>
                <w:lang w:eastAsia="zh-CN"/>
              </w:rPr>
              <w:t xml:space="preserve">4. </w:t>
            </w:r>
            <w:r>
              <w:rPr>
                <w:color w:val="FF0000"/>
              </w:rPr>
              <w:t>any optional or other assumption/parameters used not as in the baseline</w:t>
            </w:r>
          </w:p>
        </w:tc>
      </w:tr>
    </w:tbl>
    <w:p w14:paraId="7B91C7F4" w14:textId="77777777" w:rsidR="00552A91" w:rsidRDefault="00552A91">
      <w:pPr>
        <w:rPr>
          <w:lang w:eastAsia="zh-CN"/>
        </w:rPr>
      </w:pPr>
    </w:p>
    <w:p w14:paraId="7B91C7F5" w14:textId="77777777" w:rsidR="00552A91" w:rsidRDefault="00552A91">
      <w:pPr>
        <w:rPr>
          <w:lang w:eastAsia="zh-CN"/>
        </w:rPr>
      </w:pPr>
    </w:p>
    <w:p w14:paraId="7B91C7F6" w14:textId="77777777" w:rsidR="00552A91" w:rsidRDefault="00F63349">
      <w:pPr>
        <w:pStyle w:val="BodyText"/>
        <w:spacing w:after="0"/>
        <w:rPr>
          <w:rFonts w:ascii="Times New Roman" w:hAnsi="Times New Roman"/>
          <w:sz w:val="22"/>
          <w:szCs w:val="22"/>
          <w:lang w:eastAsia="zh-CN"/>
        </w:rPr>
      </w:pPr>
      <w:r>
        <w:rPr>
          <w:rFonts w:ascii="Times New Roman" w:hAnsi="Times New Roman"/>
          <w:sz w:val="22"/>
          <w:szCs w:val="22"/>
          <w:lang w:eastAsia="zh-CN"/>
        </w:rPr>
        <w:t>Companies are encouraged to provide comments if any.</w:t>
      </w:r>
    </w:p>
    <w:tbl>
      <w:tblPr>
        <w:tblStyle w:val="TableGrid"/>
        <w:tblW w:w="9892" w:type="dxa"/>
        <w:tblLayout w:type="fixed"/>
        <w:tblLook w:val="04A0" w:firstRow="1" w:lastRow="0" w:firstColumn="1" w:lastColumn="0" w:noHBand="0" w:noVBand="1"/>
      </w:tblPr>
      <w:tblGrid>
        <w:gridCol w:w="1871"/>
        <w:gridCol w:w="8021"/>
      </w:tblGrid>
      <w:tr w:rsidR="00552A91" w14:paraId="7B91C7F9" w14:textId="77777777">
        <w:trPr>
          <w:trHeight w:val="224"/>
        </w:trPr>
        <w:tc>
          <w:tcPr>
            <w:tcW w:w="1871" w:type="dxa"/>
            <w:shd w:val="clear" w:color="auto" w:fill="FFE599" w:themeFill="accent4" w:themeFillTint="66"/>
          </w:tcPr>
          <w:p w14:paraId="7B91C7F7" w14:textId="77777777" w:rsidR="00552A91" w:rsidRDefault="00F63349">
            <w:pPr>
              <w:pStyle w:val="BodyText"/>
              <w:spacing w:after="0" w:line="240" w:lineRule="auto"/>
              <w:rPr>
                <w:rFonts w:ascii="Times New Roman" w:hAnsi="Times New Roman"/>
                <w:sz w:val="22"/>
                <w:szCs w:val="22"/>
                <w:lang w:eastAsia="zh-CN"/>
              </w:rPr>
            </w:pPr>
            <w:r>
              <w:rPr>
                <w:rFonts w:ascii="Times New Roman" w:hAnsi="Times New Roman"/>
                <w:sz w:val="22"/>
                <w:szCs w:val="22"/>
                <w:lang w:eastAsia="zh-CN"/>
              </w:rPr>
              <w:t>Company Name</w:t>
            </w:r>
          </w:p>
        </w:tc>
        <w:tc>
          <w:tcPr>
            <w:tcW w:w="8021" w:type="dxa"/>
            <w:shd w:val="clear" w:color="auto" w:fill="FFE599" w:themeFill="accent4" w:themeFillTint="66"/>
          </w:tcPr>
          <w:p w14:paraId="7B91C7F8" w14:textId="77777777" w:rsidR="00552A91" w:rsidRDefault="00F63349">
            <w:pPr>
              <w:pStyle w:val="BodyText"/>
              <w:spacing w:after="0" w:line="240" w:lineRule="auto"/>
              <w:rPr>
                <w:rFonts w:ascii="Times New Roman" w:hAnsi="Times New Roman"/>
                <w:sz w:val="22"/>
                <w:szCs w:val="22"/>
                <w:lang w:eastAsia="zh-CN"/>
              </w:rPr>
            </w:pPr>
            <w:r>
              <w:rPr>
                <w:rFonts w:ascii="Times New Roman" w:hAnsi="Times New Roman"/>
                <w:sz w:val="22"/>
                <w:szCs w:val="22"/>
                <w:lang w:eastAsia="zh-CN"/>
              </w:rPr>
              <w:t>Comments/Views</w:t>
            </w:r>
          </w:p>
        </w:tc>
      </w:tr>
      <w:tr w:rsidR="00552A91" w14:paraId="7B91C7FC" w14:textId="77777777">
        <w:trPr>
          <w:trHeight w:val="24"/>
        </w:trPr>
        <w:tc>
          <w:tcPr>
            <w:tcW w:w="1871" w:type="dxa"/>
          </w:tcPr>
          <w:p w14:paraId="7B91C7FA" w14:textId="77777777" w:rsidR="00552A91" w:rsidRDefault="00F63349">
            <w:pPr>
              <w:pStyle w:val="BodyText"/>
              <w:spacing w:after="0" w:line="240" w:lineRule="auto"/>
              <w:rPr>
                <w:rFonts w:ascii="Times New Roman" w:eastAsia="MS PMincho" w:hAnsi="Times New Roman"/>
                <w:sz w:val="22"/>
                <w:szCs w:val="22"/>
                <w:lang w:eastAsia="ja-JP"/>
              </w:rPr>
            </w:pPr>
            <w:r>
              <w:rPr>
                <w:rFonts w:ascii="Times New Roman" w:eastAsia="MS PMincho" w:hAnsi="Times New Roman" w:hint="eastAsia"/>
                <w:sz w:val="22"/>
                <w:szCs w:val="22"/>
                <w:lang w:eastAsia="ja-JP"/>
              </w:rPr>
              <w:t>NTT DOCOMO</w:t>
            </w:r>
          </w:p>
        </w:tc>
        <w:tc>
          <w:tcPr>
            <w:tcW w:w="8021" w:type="dxa"/>
          </w:tcPr>
          <w:p w14:paraId="7B91C7FB" w14:textId="77777777" w:rsidR="00552A91" w:rsidRDefault="00F63349">
            <w:pPr>
              <w:pStyle w:val="BodyText"/>
              <w:spacing w:after="0" w:line="240" w:lineRule="auto"/>
              <w:rPr>
                <w:rFonts w:ascii="Times New Roman" w:eastAsia="MS PMincho" w:hAnsi="Times New Roman"/>
                <w:sz w:val="22"/>
                <w:szCs w:val="22"/>
                <w:lang w:eastAsia="ja-JP"/>
              </w:rPr>
            </w:pPr>
            <w:r>
              <w:rPr>
                <w:rFonts w:ascii="Times New Roman" w:eastAsia="MS PMincho" w:hAnsi="Times New Roman" w:hint="eastAsia"/>
                <w:sz w:val="22"/>
                <w:szCs w:val="22"/>
                <w:lang w:eastAsia="ja-JP"/>
              </w:rPr>
              <w:t xml:space="preserve">Support the templates above. </w:t>
            </w:r>
          </w:p>
        </w:tc>
      </w:tr>
      <w:tr w:rsidR="00552A91" w14:paraId="7B91C800" w14:textId="77777777">
        <w:trPr>
          <w:trHeight w:val="339"/>
        </w:trPr>
        <w:tc>
          <w:tcPr>
            <w:tcW w:w="1871" w:type="dxa"/>
          </w:tcPr>
          <w:p w14:paraId="7B91C7FD" w14:textId="77777777" w:rsidR="00552A91" w:rsidRDefault="00F63349">
            <w:pPr>
              <w:pStyle w:val="BodyText"/>
              <w:spacing w:after="0" w:line="240" w:lineRule="auto"/>
              <w:rPr>
                <w:rFonts w:ascii="Times New Roman" w:hAnsi="Times New Roman"/>
                <w:sz w:val="22"/>
                <w:szCs w:val="22"/>
                <w:lang w:eastAsia="zh-CN"/>
              </w:rPr>
            </w:pPr>
            <w:r>
              <w:rPr>
                <w:rFonts w:ascii="Times New Roman" w:hAnsi="Times New Roman"/>
                <w:sz w:val="22"/>
                <w:szCs w:val="22"/>
                <w:lang w:eastAsia="zh-CN"/>
              </w:rPr>
              <w:t>Intel</w:t>
            </w:r>
          </w:p>
        </w:tc>
        <w:tc>
          <w:tcPr>
            <w:tcW w:w="8021" w:type="dxa"/>
          </w:tcPr>
          <w:p w14:paraId="7B91C7FE" w14:textId="77777777" w:rsidR="00552A91" w:rsidRDefault="00F63349">
            <w:pPr>
              <w:pStyle w:val="BodyText"/>
              <w:spacing w:after="0" w:line="240" w:lineRule="auto"/>
              <w:rPr>
                <w:rFonts w:ascii="Times New Roman" w:hAnsi="Times New Roman"/>
                <w:sz w:val="22"/>
                <w:szCs w:val="22"/>
                <w:lang w:eastAsia="zh-CN"/>
              </w:rPr>
            </w:pPr>
            <w:r>
              <w:rPr>
                <w:rFonts w:ascii="Times New Roman" w:hAnsi="Times New Roman"/>
                <w:sz w:val="22"/>
                <w:szCs w:val="22"/>
                <w:lang w:eastAsia="zh-CN"/>
              </w:rPr>
              <w:t>We are ok with moderator’s suggestion. For the PDSCH and PUSCH table, we think there could be value to also provide 1% SNR values, as just having 10% may not provide a full picture of the curvature of the BLER curves.</w:t>
            </w:r>
          </w:p>
          <w:p w14:paraId="7B91C7FF" w14:textId="77777777" w:rsidR="00552A91" w:rsidRDefault="00F63349">
            <w:pPr>
              <w:pStyle w:val="BodyText"/>
              <w:spacing w:after="0" w:line="240" w:lineRule="auto"/>
              <w:rPr>
                <w:rFonts w:ascii="Times New Roman" w:hAnsi="Times New Roman"/>
                <w:sz w:val="22"/>
                <w:szCs w:val="22"/>
                <w:lang w:eastAsia="zh-CN"/>
              </w:rPr>
            </w:pPr>
            <w:r>
              <w:rPr>
                <w:rFonts w:ascii="Times New Roman" w:hAnsi="Times New Roman"/>
                <w:sz w:val="22"/>
                <w:szCs w:val="22"/>
                <w:lang w:eastAsia="zh-CN"/>
              </w:rPr>
              <w:t>For each entry, we can have X, Y where X is for 10% and Y is for 1% BLER.</w:t>
            </w:r>
          </w:p>
        </w:tc>
      </w:tr>
      <w:tr w:rsidR="00552A91" w14:paraId="7B91C803" w14:textId="77777777">
        <w:trPr>
          <w:trHeight w:val="339"/>
        </w:trPr>
        <w:tc>
          <w:tcPr>
            <w:tcW w:w="1871" w:type="dxa"/>
          </w:tcPr>
          <w:p w14:paraId="7B91C801" w14:textId="77777777" w:rsidR="00552A91" w:rsidRDefault="00F63349">
            <w:pPr>
              <w:pStyle w:val="BodyText"/>
              <w:spacing w:after="0" w:line="240" w:lineRule="auto"/>
              <w:rPr>
                <w:rFonts w:ascii="Times New Roman" w:hAnsi="Times New Roman"/>
                <w:sz w:val="22"/>
                <w:szCs w:val="22"/>
                <w:lang w:eastAsia="zh-CN"/>
              </w:rPr>
            </w:pPr>
            <w:r>
              <w:rPr>
                <w:rFonts w:ascii="Times New Roman" w:hAnsi="Times New Roman"/>
                <w:sz w:val="22"/>
                <w:szCs w:val="22"/>
                <w:lang w:eastAsia="zh-CN"/>
              </w:rPr>
              <w:t>Vivo</w:t>
            </w:r>
          </w:p>
        </w:tc>
        <w:tc>
          <w:tcPr>
            <w:tcW w:w="8021" w:type="dxa"/>
          </w:tcPr>
          <w:p w14:paraId="7B91C802" w14:textId="77777777" w:rsidR="00552A91" w:rsidRDefault="00F63349">
            <w:pPr>
              <w:pStyle w:val="BodyText"/>
              <w:spacing w:after="0" w:line="240" w:lineRule="auto"/>
              <w:rPr>
                <w:rFonts w:ascii="Times New Roman" w:hAnsi="Times New Roman"/>
                <w:sz w:val="22"/>
                <w:szCs w:val="22"/>
                <w:lang w:eastAsia="zh-CN"/>
              </w:rPr>
            </w:pPr>
            <w:r>
              <w:rPr>
                <w:rFonts w:ascii="Times New Roman" w:hAnsi="Times New Roman" w:hint="eastAsia"/>
                <w:sz w:val="22"/>
                <w:szCs w:val="22"/>
                <w:lang w:eastAsia="zh-CN"/>
              </w:rPr>
              <w:t>S</w:t>
            </w:r>
            <w:r>
              <w:rPr>
                <w:rFonts w:ascii="Times New Roman" w:hAnsi="Times New Roman"/>
                <w:sz w:val="22"/>
                <w:szCs w:val="22"/>
                <w:lang w:eastAsia="zh-CN"/>
              </w:rPr>
              <w:t>upport moderator’s proposal</w:t>
            </w:r>
          </w:p>
        </w:tc>
      </w:tr>
      <w:tr w:rsidR="00552A91" w14:paraId="7B91C806" w14:textId="77777777">
        <w:trPr>
          <w:trHeight w:val="339"/>
        </w:trPr>
        <w:tc>
          <w:tcPr>
            <w:tcW w:w="1871" w:type="dxa"/>
          </w:tcPr>
          <w:p w14:paraId="7B91C804" w14:textId="77777777" w:rsidR="00552A91" w:rsidRDefault="00F63349">
            <w:pPr>
              <w:pStyle w:val="BodyText"/>
              <w:spacing w:after="0" w:line="240" w:lineRule="auto"/>
              <w:rPr>
                <w:rFonts w:ascii="Times New Roman" w:hAnsi="Times New Roman"/>
                <w:sz w:val="22"/>
                <w:szCs w:val="22"/>
                <w:lang w:eastAsia="zh-CN"/>
              </w:rPr>
            </w:pPr>
            <w:proofErr w:type="spellStart"/>
            <w:r>
              <w:rPr>
                <w:rFonts w:ascii="Times New Roman" w:hAnsi="Times New Roman"/>
                <w:sz w:val="22"/>
                <w:szCs w:val="22"/>
                <w:lang w:eastAsia="zh-CN"/>
              </w:rPr>
              <w:t>InterDigital</w:t>
            </w:r>
            <w:proofErr w:type="spellEnd"/>
          </w:p>
        </w:tc>
        <w:tc>
          <w:tcPr>
            <w:tcW w:w="8021" w:type="dxa"/>
          </w:tcPr>
          <w:p w14:paraId="7B91C805" w14:textId="77777777" w:rsidR="00552A91" w:rsidRDefault="00F63349">
            <w:pPr>
              <w:pStyle w:val="BodyText"/>
              <w:spacing w:after="0" w:line="240" w:lineRule="auto"/>
              <w:rPr>
                <w:rFonts w:ascii="Times New Roman" w:hAnsi="Times New Roman"/>
                <w:sz w:val="22"/>
                <w:szCs w:val="22"/>
                <w:lang w:eastAsia="zh-CN"/>
              </w:rPr>
            </w:pPr>
            <w:r>
              <w:rPr>
                <w:rFonts w:ascii="Times New Roman" w:hAnsi="Times New Roman"/>
                <w:sz w:val="22"/>
                <w:szCs w:val="22"/>
                <w:lang w:eastAsia="zh-CN"/>
              </w:rPr>
              <w:t>We are fine with the template, but 20ns for TDL-A may be needed if we agree</w:t>
            </w:r>
          </w:p>
        </w:tc>
      </w:tr>
      <w:tr w:rsidR="00552A91" w14:paraId="7B91C809" w14:textId="77777777">
        <w:trPr>
          <w:trHeight w:val="339"/>
        </w:trPr>
        <w:tc>
          <w:tcPr>
            <w:tcW w:w="1871" w:type="dxa"/>
          </w:tcPr>
          <w:p w14:paraId="7B91C807" w14:textId="77777777" w:rsidR="00552A91" w:rsidRDefault="00F63349">
            <w:pPr>
              <w:pStyle w:val="BodyText"/>
              <w:spacing w:after="0"/>
              <w:rPr>
                <w:rFonts w:ascii="Times New Roman" w:hAnsi="Times New Roman"/>
                <w:sz w:val="22"/>
                <w:szCs w:val="22"/>
                <w:lang w:eastAsia="zh-CN"/>
              </w:rPr>
            </w:pPr>
            <w:proofErr w:type="spellStart"/>
            <w:r>
              <w:rPr>
                <w:rFonts w:ascii="Times New Roman" w:hAnsi="Times New Roman"/>
                <w:sz w:val="22"/>
                <w:szCs w:val="22"/>
                <w:lang w:eastAsia="zh-CN"/>
              </w:rPr>
              <w:t>Futurewei</w:t>
            </w:r>
            <w:proofErr w:type="spellEnd"/>
          </w:p>
        </w:tc>
        <w:tc>
          <w:tcPr>
            <w:tcW w:w="8021" w:type="dxa"/>
          </w:tcPr>
          <w:p w14:paraId="7B91C808" w14:textId="77777777" w:rsidR="00552A91" w:rsidRDefault="00F63349">
            <w:pPr>
              <w:pStyle w:val="BodyText"/>
              <w:spacing w:after="0"/>
              <w:rPr>
                <w:rFonts w:ascii="Times New Roman" w:hAnsi="Times New Roman"/>
                <w:sz w:val="22"/>
                <w:szCs w:val="22"/>
                <w:lang w:eastAsia="zh-CN"/>
              </w:rPr>
            </w:pPr>
            <w:r>
              <w:rPr>
                <w:rFonts w:ascii="Times New Roman" w:hAnsi="Times New Roman"/>
                <w:sz w:val="22"/>
                <w:szCs w:val="22"/>
                <w:lang w:eastAsia="zh-CN"/>
              </w:rPr>
              <w:t>We agree with proposed templates.</w:t>
            </w:r>
          </w:p>
        </w:tc>
      </w:tr>
      <w:tr w:rsidR="00552A91" w14:paraId="7B91C813" w14:textId="77777777">
        <w:trPr>
          <w:trHeight w:val="339"/>
        </w:trPr>
        <w:tc>
          <w:tcPr>
            <w:tcW w:w="1871" w:type="dxa"/>
          </w:tcPr>
          <w:p w14:paraId="7B91C80A" w14:textId="77777777" w:rsidR="00552A91" w:rsidRDefault="00F63349">
            <w:pPr>
              <w:pStyle w:val="BodyText"/>
              <w:spacing w:after="0"/>
              <w:rPr>
                <w:rFonts w:ascii="Times New Roman" w:hAnsi="Times New Roman"/>
                <w:sz w:val="22"/>
                <w:szCs w:val="22"/>
                <w:lang w:eastAsia="zh-CN"/>
              </w:rPr>
            </w:pPr>
            <w:r>
              <w:rPr>
                <w:rFonts w:ascii="Times New Roman" w:hAnsi="Times New Roman"/>
                <w:sz w:val="22"/>
                <w:szCs w:val="22"/>
                <w:lang w:eastAsia="zh-CN"/>
              </w:rPr>
              <w:t>Ericsson</w:t>
            </w:r>
          </w:p>
        </w:tc>
        <w:tc>
          <w:tcPr>
            <w:tcW w:w="8021" w:type="dxa"/>
          </w:tcPr>
          <w:p w14:paraId="7B91C80B" w14:textId="77777777" w:rsidR="00552A91" w:rsidRDefault="00F63349">
            <w:pPr>
              <w:pStyle w:val="BodyText"/>
              <w:numPr>
                <w:ilvl w:val="0"/>
                <w:numId w:val="22"/>
              </w:numPr>
              <w:spacing w:after="0" w:line="240" w:lineRule="auto"/>
              <w:ind w:left="358"/>
              <w:rPr>
                <w:rFonts w:ascii="Times New Roman" w:hAnsi="Times New Roman"/>
                <w:sz w:val="22"/>
                <w:szCs w:val="22"/>
                <w:lang w:eastAsia="zh-CN"/>
              </w:rPr>
            </w:pPr>
            <w:r>
              <w:rPr>
                <w:rFonts w:ascii="Times New Roman" w:hAnsi="Times New Roman"/>
                <w:sz w:val="22"/>
                <w:szCs w:val="22"/>
                <w:lang w:eastAsia="zh-CN"/>
              </w:rPr>
              <w:t>Consistent with our comment in Section 2.1.2. TDL-A 20 and 40 ns should be added.</w:t>
            </w:r>
          </w:p>
          <w:p w14:paraId="7B91C80C" w14:textId="77777777" w:rsidR="00552A91" w:rsidRDefault="00F63349">
            <w:pPr>
              <w:pStyle w:val="BodyText"/>
              <w:numPr>
                <w:ilvl w:val="0"/>
                <w:numId w:val="22"/>
              </w:numPr>
              <w:spacing w:after="0" w:line="240" w:lineRule="auto"/>
              <w:ind w:left="358"/>
              <w:rPr>
                <w:rFonts w:ascii="Times New Roman" w:hAnsi="Times New Roman"/>
                <w:sz w:val="22"/>
                <w:szCs w:val="22"/>
                <w:lang w:eastAsia="zh-CN"/>
              </w:rPr>
            </w:pPr>
            <w:r>
              <w:rPr>
                <w:rFonts w:ascii="Times New Roman" w:hAnsi="Times New Roman"/>
                <w:sz w:val="22"/>
                <w:szCs w:val="22"/>
                <w:lang w:eastAsia="zh-CN"/>
              </w:rPr>
              <w:t>SNR at 1% BLER should also be reported</w:t>
            </w:r>
          </w:p>
          <w:p w14:paraId="7B91C80D" w14:textId="77777777" w:rsidR="00552A91" w:rsidRDefault="00F63349">
            <w:pPr>
              <w:pStyle w:val="BodyText"/>
              <w:numPr>
                <w:ilvl w:val="0"/>
                <w:numId w:val="22"/>
              </w:numPr>
              <w:spacing w:after="0" w:line="240" w:lineRule="auto"/>
              <w:ind w:left="358"/>
              <w:rPr>
                <w:rFonts w:ascii="Times New Roman" w:hAnsi="Times New Roman"/>
                <w:sz w:val="22"/>
                <w:szCs w:val="22"/>
                <w:lang w:eastAsia="zh-CN"/>
              </w:rPr>
            </w:pPr>
            <w:r>
              <w:rPr>
                <w:rFonts w:ascii="Times New Roman" w:hAnsi="Times New Roman"/>
                <w:sz w:val="22"/>
                <w:szCs w:val="22"/>
                <w:lang w:eastAsia="zh-CN"/>
              </w:rPr>
              <w:t xml:space="preserve">Other SCS/BW combinations can be reported  </w:t>
            </w:r>
          </w:p>
          <w:p w14:paraId="7B91C80E" w14:textId="77777777" w:rsidR="00552A91" w:rsidRDefault="00F63349">
            <w:pPr>
              <w:pStyle w:val="BodyText"/>
              <w:numPr>
                <w:ilvl w:val="0"/>
                <w:numId w:val="22"/>
              </w:numPr>
              <w:spacing w:after="0" w:line="240" w:lineRule="auto"/>
              <w:ind w:left="358"/>
              <w:rPr>
                <w:rFonts w:ascii="Times New Roman" w:hAnsi="Times New Roman"/>
                <w:sz w:val="22"/>
                <w:szCs w:val="22"/>
                <w:lang w:eastAsia="zh-CN"/>
              </w:rPr>
            </w:pPr>
            <w:r>
              <w:rPr>
                <w:rFonts w:ascii="Times New Roman" w:hAnsi="Times New Roman"/>
                <w:sz w:val="22"/>
                <w:szCs w:val="22"/>
                <w:lang w:eastAsia="zh-CN"/>
              </w:rPr>
              <w:t>For PSS/SSS false alarm rate and criteria for PSS detection success should be reported</w:t>
            </w:r>
          </w:p>
          <w:p w14:paraId="7B91C80F" w14:textId="77777777" w:rsidR="00552A91" w:rsidRDefault="00F63349">
            <w:pPr>
              <w:pStyle w:val="BodyText"/>
              <w:numPr>
                <w:ilvl w:val="0"/>
                <w:numId w:val="22"/>
              </w:numPr>
              <w:spacing w:after="0" w:line="240" w:lineRule="auto"/>
              <w:ind w:left="358"/>
              <w:rPr>
                <w:rFonts w:ascii="Times New Roman" w:hAnsi="Times New Roman"/>
                <w:sz w:val="22"/>
                <w:szCs w:val="22"/>
                <w:lang w:eastAsia="zh-CN"/>
              </w:rPr>
            </w:pPr>
            <w:r>
              <w:rPr>
                <w:rFonts w:ascii="Times New Roman" w:hAnsi="Times New Roman"/>
                <w:sz w:val="22"/>
                <w:szCs w:val="22"/>
                <w:lang w:eastAsia="zh-CN"/>
              </w:rPr>
              <w:t>For PRACH, typically the following metric are separately reported:</w:t>
            </w:r>
          </w:p>
          <w:p w14:paraId="7B91C810" w14:textId="77777777" w:rsidR="00552A91" w:rsidRDefault="00F63349">
            <w:pPr>
              <w:pStyle w:val="BodyText"/>
              <w:numPr>
                <w:ilvl w:val="1"/>
                <w:numId w:val="22"/>
              </w:numPr>
              <w:spacing w:after="0" w:line="240" w:lineRule="auto"/>
              <w:ind w:left="718"/>
              <w:rPr>
                <w:rFonts w:ascii="Times New Roman" w:hAnsi="Times New Roman"/>
                <w:sz w:val="22"/>
                <w:szCs w:val="22"/>
                <w:lang w:eastAsia="zh-CN"/>
              </w:rPr>
            </w:pPr>
            <w:r>
              <w:rPr>
                <w:rFonts w:ascii="Times New Roman" w:hAnsi="Times New Roman"/>
                <w:sz w:val="22"/>
                <w:szCs w:val="22"/>
                <w:lang w:eastAsia="zh-CN"/>
              </w:rPr>
              <w:t>mis-detection probability</w:t>
            </w:r>
          </w:p>
          <w:p w14:paraId="7B91C811" w14:textId="77777777" w:rsidR="00552A91" w:rsidRDefault="00F63349">
            <w:pPr>
              <w:pStyle w:val="BodyText"/>
              <w:numPr>
                <w:ilvl w:val="1"/>
                <w:numId w:val="22"/>
              </w:numPr>
              <w:spacing w:after="0" w:line="240" w:lineRule="auto"/>
              <w:ind w:left="718"/>
              <w:rPr>
                <w:rFonts w:ascii="Times New Roman" w:hAnsi="Times New Roman"/>
                <w:sz w:val="22"/>
                <w:szCs w:val="22"/>
                <w:lang w:eastAsia="zh-CN"/>
              </w:rPr>
            </w:pPr>
            <w:r>
              <w:rPr>
                <w:rFonts w:ascii="Times New Roman" w:hAnsi="Times New Roman"/>
                <w:sz w:val="22"/>
                <w:szCs w:val="22"/>
                <w:lang w:eastAsia="zh-CN"/>
              </w:rPr>
              <w:t>false alarm probability</w:t>
            </w:r>
          </w:p>
          <w:p w14:paraId="7B91C812" w14:textId="77777777" w:rsidR="00552A91" w:rsidRDefault="00F63349">
            <w:pPr>
              <w:pStyle w:val="BodyText"/>
              <w:numPr>
                <w:ilvl w:val="1"/>
                <w:numId w:val="22"/>
              </w:numPr>
              <w:spacing w:after="0" w:line="240" w:lineRule="auto"/>
              <w:ind w:left="718"/>
              <w:rPr>
                <w:rFonts w:ascii="Times New Roman" w:hAnsi="Times New Roman"/>
                <w:sz w:val="22"/>
                <w:szCs w:val="22"/>
                <w:lang w:eastAsia="zh-CN"/>
              </w:rPr>
            </w:pPr>
            <w:r>
              <w:rPr>
                <w:rFonts w:ascii="Times New Roman" w:hAnsi="Times New Roman"/>
                <w:sz w:val="22"/>
                <w:szCs w:val="22"/>
                <w:lang w:eastAsia="zh-CN"/>
              </w:rPr>
              <w:t xml:space="preserve">timing estimation error </w:t>
            </w:r>
          </w:p>
        </w:tc>
      </w:tr>
      <w:tr w:rsidR="00552A91" w14:paraId="7B91C816" w14:textId="77777777">
        <w:trPr>
          <w:trHeight w:val="339"/>
        </w:trPr>
        <w:tc>
          <w:tcPr>
            <w:tcW w:w="1871" w:type="dxa"/>
          </w:tcPr>
          <w:p w14:paraId="7B91C814" w14:textId="77777777" w:rsidR="00552A91" w:rsidRDefault="00F63349">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H</w:t>
            </w:r>
            <w:r>
              <w:rPr>
                <w:rFonts w:ascii="Times New Roman" w:hAnsi="Times New Roman"/>
                <w:sz w:val="22"/>
                <w:szCs w:val="22"/>
                <w:lang w:eastAsia="zh-CN"/>
              </w:rPr>
              <w:t xml:space="preserve">uawei, </w:t>
            </w:r>
            <w:proofErr w:type="spellStart"/>
            <w:r>
              <w:rPr>
                <w:rFonts w:ascii="Times New Roman" w:hAnsi="Times New Roman"/>
                <w:sz w:val="22"/>
                <w:szCs w:val="22"/>
                <w:lang w:eastAsia="zh-CN"/>
              </w:rPr>
              <w:t>HiSilicon</w:t>
            </w:r>
            <w:proofErr w:type="spellEnd"/>
          </w:p>
        </w:tc>
        <w:tc>
          <w:tcPr>
            <w:tcW w:w="8021" w:type="dxa"/>
          </w:tcPr>
          <w:p w14:paraId="7B91C815" w14:textId="77777777" w:rsidR="00552A91" w:rsidRDefault="00F63349">
            <w:pPr>
              <w:pStyle w:val="BodyText"/>
              <w:numPr>
                <w:ilvl w:val="0"/>
                <w:numId w:val="22"/>
              </w:numPr>
              <w:spacing w:after="0"/>
              <w:ind w:left="358"/>
              <w:rPr>
                <w:rFonts w:ascii="Times New Roman" w:hAnsi="Times New Roman"/>
                <w:sz w:val="22"/>
                <w:szCs w:val="22"/>
                <w:lang w:eastAsia="zh-CN"/>
              </w:rPr>
            </w:pPr>
            <w:r>
              <w:rPr>
                <w:rFonts w:ascii="Times New Roman" w:hAnsi="Times New Roman"/>
                <w:sz w:val="22"/>
                <w:szCs w:val="22"/>
                <w:lang w:eastAsia="zh-CN"/>
              </w:rPr>
              <w:t>The BLER for PDSCH and PUSCH should be prioritized</w:t>
            </w:r>
          </w:p>
        </w:tc>
      </w:tr>
      <w:tr w:rsidR="00552A91" w14:paraId="7B91C819" w14:textId="77777777">
        <w:trPr>
          <w:trHeight w:val="339"/>
        </w:trPr>
        <w:tc>
          <w:tcPr>
            <w:tcW w:w="1871" w:type="dxa"/>
          </w:tcPr>
          <w:p w14:paraId="7B91C817" w14:textId="77777777" w:rsidR="00552A91" w:rsidRDefault="00F63349">
            <w:pPr>
              <w:pStyle w:val="BodyText"/>
              <w:spacing w:after="0"/>
              <w:rPr>
                <w:rFonts w:ascii="Times New Roman" w:hAnsi="Times New Roman"/>
                <w:sz w:val="22"/>
                <w:szCs w:val="22"/>
                <w:lang w:eastAsia="zh-CN"/>
              </w:rPr>
            </w:pPr>
            <w:r>
              <w:rPr>
                <w:rFonts w:ascii="Times New Roman" w:hAnsi="Times New Roman"/>
                <w:sz w:val="22"/>
                <w:szCs w:val="22"/>
                <w:lang w:eastAsia="zh-CN"/>
              </w:rPr>
              <w:t>Samsung</w:t>
            </w:r>
          </w:p>
        </w:tc>
        <w:tc>
          <w:tcPr>
            <w:tcW w:w="8021" w:type="dxa"/>
          </w:tcPr>
          <w:p w14:paraId="7B91C818" w14:textId="77777777" w:rsidR="00552A91" w:rsidRDefault="00F63349">
            <w:pPr>
              <w:pStyle w:val="BodyText"/>
              <w:numPr>
                <w:ilvl w:val="0"/>
                <w:numId w:val="22"/>
              </w:numPr>
              <w:spacing w:after="0"/>
              <w:ind w:left="358"/>
              <w:rPr>
                <w:rFonts w:ascii="Times New Roman" w:hAnsi="Times New Roman"/>
                <w:sz w:val="22"/>
                <w:szCs w:val="22"/>
                <w:lang w:eastAsia="zh-CN"/>
              </w:rPr>
            </w:pPr>
            <w:r>
              <w:rPr>
                <w:rFonts w:ascii="Times New Roman" w:hAnsi="Times New Roman"/>
                <w:sz w:val="22"/>
                <w:szCs w:val="22"/>
                <w:lang w:eastAsia="zh-CN"/>
              </w:rPr>
              <w:t xml:space="preserve">For Table 9, the wording for title is suggested as: SINR in dB achieving </w:t>
            </w:r>
            <w:r>
              <w:rPr>
                <w:rFonts w:ascii="Times New Roman" w:hAnsi="Times New Roman"/>
                <w:color w:val="FF0000"/>
                <w:sz w:val="22"/>
                <w:szCs w:val="22"/>
                <w:lang w:eastAsia="zh-CN"/>
              </w:rPr>
              <w:t>cell ID</w:t>
            </w:r>
            <w:r>
              <w:rPr>
                <w:rFonts w:ascii="Times New Roman" w:hAnsi="Times New Roman"/>
                <w:sz w:val="22"/>
                <w:szCs w:val="22"/>
                <w:lang w:eastAsia="zh-CN"/>
              </w:rPr>
              <w:t xml:space="preserve"> </w:t>
            </w:r>
            <w:r>
              <w:rPr>
                <w:rFonts w:ascii="Times New Roman" w:hAnsi="Times New Roman"/>
                <w:strike/>
                <w:color w:val="FF0000"/>
                <w:sz w:val="22"/>
                <w:szCs w:val="22"/>
                <w:lang w:eastAsia="zh-CN"/>
              </w:rPr>
              <w:t>PSS/SSS</w:t>
            </w:r>
            <w:r>
              <w:rPr>
                <w:rFonts w:ascii="Times New Roman" w:hAnsi="Times New Roman"/>
                <w:color w:val="FF0000"/>
                <w:sz w:val="22"/>
                <w:szCs w:val="22"/>
                <w:lang w:eastAsia="zh-CN"/>
              </w:rPr>
              <w:t xml:space="preserve"> </w:t>
            </w:r>
            <w:r>
              <w:rPr>
                <w:rFonts w:ascii="Times New Roman" w:hAnsi="Times New Roman"/>
                <w:sz w:val="22"/>
                <w:szCs w:val="22"/>
                <w:lang w:eastAsia="zh-CN"/>
              </w:rPr>
              <w:t xml:space="preserve">detection probability of 90% </w:t>
            </w:r>
            <w:r>
              <w:rPr>
                <w:rFonts w:ascii="Times New Roman" w:hAnsi="Times New Roman"/>
                <w:color w:val="FF0000"/>
                <w:sz w:val="22"/>
                <w:szCs w:val="22"/>
                <w:lang w:eastAsia="zh-CN"/>
              </w:rPr>
              <w:t>by one-shot detection from PSS/SSS</w:t>
            </w:r>
            <w:r>
              <w:rPr>
                <w:rFonts w:ascii="Times New Roman" w:hAnsi="Times New Roman"/>
                <w:sz w:val="22"/>
                <w:szCs w:val="22"/>
                <w:lang w:eastAsia="zh-CN"/>
              </w:rPr>
              <w:t xml:space="preserve">. Also, the target FAR should be benchmarked as 1%. One more clarification, the sub-bullet </w:t>
            </w:r>
            <w:r>
              <w:rPr>
                <w:rFonts w:ascii="Times New Roman" w:hAnsi="Times New Roman"/>
                <w:sz w:val="22"/>
                <w:szCs w:val="22"/>
                <w:lang w:eastAsia="zh-CN"/>
              </w:rPr>
              <w:lastRenderedPageBreak/>
              <w:t xml:space="preserve">“branch number” is a little bit confusing: does it the number of frequency locations for blind detection at the receiver? If so, the granularity of the frequency locations should also be clarified/reported (simply reporting the number may not be informatic). </w:t>
            </w:r>
          </w:p>
        </w:tc>
      </w:tr>
      <w:tr w:rsidR="00552A91" w14:paraId="7B91C81C" w14:textId="77777777">
        <w:trPr>
          <w:trHeight w:val="339"/>
        </w:trPr>
        <w:tc>
          <w:tcPr>
            <w:tcW w:w="1871" w:type="dxa"/>
          </w:tcPr>
          <w:p w14:paraId="7B91C81A" w14:textId="77777777" w:rsidR="00552A91" w:rsidRDefault="00F63349">
            <w:pPr>
              <w:pStyle w:val="BodyText"/>
              <w:spacing w:after="0" w:line="240" w:lineRule="auto"/>
              <w:rPr>
                <w:rFonts w:ascii="Times New Roman" w:hAnsi="Times New Roman"/>
                <w:sz w:val="22"/>
                <w:szCs w:val="22"/>
                <w:lang w:eastAsia="zh-CN"/>
              </w:rPr>
            </w:pPr>
            <w:r>
              <w:rPr>
                <w:rFonts w:ascii="Times New Roman" w:hAnsi="Times New Roman"/>
                <w:sz w:val="22"/>
                <w:szCs w:val="22"/>
                <w:lang w:eastAsia="zh-CN"/>
              </w:rPr>
              <w:lastRenderedPageBreak/>
              <w:t>LG Electronics</w:t>
            </w:r>
          </w:p>
        </w:tc>
        <w:tc>
          <w:tcPr>
            <w:tcW w:w="8021" w:type="dxa"/>
          </w:tcPr>
          <w:p w14:paraId="7B91C81B" w14:textId="77777777" w:rsidR="00552A91" w:rsidRDefault="00F63349">
            <w:pPr>
              <w:pStyle w:val="BodyText"/>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We share the same view with </w:t>
            </w:r>
            <w:proofErr w:type="spellStart"/>
            <w:r>
              <w:rPr>
                <w:rFonts w:ascii="Times New Roman" w:hAnsi="Times New Roman"/>
                <w:sz w:val="22"/>
                <w:szCs w:val="22"/>
                <w:lang w:eastAsia="zh-CN"/>
              </w:rPr>
              <w:t>InterDigital</w:t>
            </w:r>
            <w:proofErr w:type="spellEnd"/>
          </w:p>
        </w:tc>
      </w:tr>
      <w:tr w:rsidR="00552A91" w14:paraId="7B91C81F" w14:textId="77777777">
        <w:trPr>
          <w:trHeight w:val="339"/>
        </w:trPr>
        <w:tc>
          <w:tcPr>
            <w:tcW w:w="1871" w:type="dxa"/>
          </w:tcPr>
          <w:p w14:paraId="7B91C81D" w14:textId="77777777" w:rsidR="00552A91" w:rsidRDefault="00F63349">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 xml:space="preserve">ZTE, </w:t>
            </w:r>
            <w:proofErr w:type="spellStart"/>
            <w:r>
              <w:rPr>
                <w:rFonts w:ascii="Times New Roman" w:hAnsi="Times New Roman" w:hint="eastAsia"/>
                <w:sz w:val="22"/>
                <w:szCs w:val="22"/>
                <w:lang w:eastAsia="zh-CN"/>
              </w:rPr>
              <w:t>Sanechips</w:t>
            </w:r>
            <w:proofErr w:type="spellEnd"/>
          </w:p>
        </w:tc>
        <w:tc>
          <w:tcPr>
            <w:tcW w:w="8021" w:type="dxa"/>
          </w:tcPr>
          <w:p w14:paraId="7B91C81E" w14:textId="77777777" w:rsidR="00552A91" w:rsidRDefault="00F63349">
            <w:pPr>
              <w:pStyle w:val="BodyText"/>
              <w:spacing w:after="0" w:line="240" w:lineRule="auto"/>
              <w:rPr>
                <w:rFonts w:ascii="Times New Roman" w:hAnsi="Times New Roman"/>
                <w:sz w:val="22"/>
                <w:szCs w:val="22"/>
                <w:lang w:eastAsia="zh-CN"/>
              </w:rPr>
            </w:pPr>
            <w:r>
              <w:rPr>
                <w:rFonts w:ascii="Times New Roman" w:hAnsi="Times New Roman" w:hint="eastAsia"/>
                <w:sz w:val="22"/>
                <w:szCs w:val="22"/>
                <w:lang w:eastAsia="zh-CN"/>
              </w:rPr>
              <w:t>We support Moderator</w:t>
            </w:r>
            <w:r>
              <w:rPr>
                <w:rFonts w:ascii="Times New Roman" w:hAnsi="Times New Roman"/>
                <w:sz w:val="22"/>
                <w:szCs w:val="22"/>
                <w:lang w:eastAsia="zh-CN"/>
              </w:rPr>
              <w:t>’</w:t>
            </w:r>
            <w:r>
              <w:rPr>
                <w:rFonts w:ascii="Times New Roman" w:hAnsi="Times New Roman" w:hint="eastAsia"/>
                <w:sz w:val="22"/>
                <w:szCs w:val="22"/>
                <w:lang w:eastAsia="zh-CN"/>
              </w:rPr>
              <w:t>s proposal.</w:t>
            </w:r>
          </w:p>
        </w:tc>
      </w:tr>
      <w:tr w:rsidR="00552A91" w14:paraId="7B91C822" w14:textId="77777777">
        <w:trPr>
          <w:trHeight w:val="339"/>
        </w:trPr>
        <w:tc>
          <w:tcPr>
            <w:tcW w:w="1871" w:type="dxa"/>
          </w:tcPr>
          <w:p w14:paraId="7B91C820" w14:textId="77777777" w:rsidR="00552A91" w:rsidRPr="004A066E" w:rsidRDefault="00F63349">
            <w:pPr>
              <w:pStyle w:val="BodyText"/>
              <w:spacing w:after="0"/>
              <w:jc w:val="center"/>
              <w:rPr>
                <w:rFonts w:asciiTheme="minorHAnsi" w:hAnsiTheme="minorHAnsi" w:cstheme="minorHAnsi"/>
                <w:sz w:val="22"/>
                <w:szCs w:val="22"/>
                <w:lang w:eastAsia="zh-CN"/>
              </w:rPr>
            </w:pPr>
            <w:r w:rsidRPr="004A066E">
              <w:rPr>
                <w:rFonts w:asciiTheme="minorHAnsi" w:hAnsiTheme="minorHAnsi" w:cstheme="minorHAnsi"/>
                <w:sz w:val="22"/>
                <w:szCs w:val="28"/>
              </w:rPr>
              <w:t>Lenovo/Motorola Mobility</w:t>
            </w:r>
          </w:p>
        </w:tc>
        <w:tc>
          <w:tcPr>
            <w:tcW w:w="8021" w:type="dxa"/>
          </w:tcPr>
          <w:p w14:paraId="7B91C821" w14:textId="77777777" w:rsidR="00552A91" w:rsidRDefault="00F63349">
            <w:pPr>
              <w:pStyle w:val="BodyText"/>
              <w:spacing w:after="0" w:line="240" w:lineRule="auto"/>
              <w:rPr>
                <w:rFonts w:ascii="Times New Roman" w:hAnsi="Times New Roman"/>
                <w:sz w:val="22"/>
                <w:szCs w:val="22"/>
                <w:lang w:eastAsia="zh-CN"/>
              </w:rPr>
            </w:pPr>
            <w:r>
              <w:rPr>
                <w:rFonts w:ascii="Times New Roman" w:hAnsi="Times New Roman"/>
                <w:sz w:val="22"/>
                <w:szCs w:val="22"/>
                <w:lang w:eastAsia="zh-CN"/>
              </w:rPr>
              <w:t>We are generally fine to support the proposed template for collecting LLS results. Additionally, we also share the same view with Intel and recommend adding a similar template to collect required SNR for 1% BLER SNR values as well</w:t>
            </w:r>
          </w:p>
        </w:tc>
      </w:tr>
      <w:tr w:rsidR="00552A91" w14:paraId="7B91C825" w14:textId="77777777">
        <w:trPr>
          <w:trHeight w:val="339"/>
        </w:trPr>
        <w:tc>
          <w:tcPr>
            <w:tcW w:w="1871" w:type="dxa"/>
          </w:tcPr>
          <w:p w14:paraId="7B91C823" w14:textId="77777777" w:rsidR="00552A91" w:rsidRDefault="00F63349">
            <w:pPr>
              <w:pStyle w:val="BodyText"/>
              <w:spacing w:after="0"/>
              <w:jc w:val="center"/>
            </w:pPr>
            <w:r>
              <w:t>Apple</w:t>
            </w:r>
          </w:p>
        </w:tc>
        <w:tc>
          <w:tcPr>
            <w:tcW w:w="8021" w:type="dxa"/>
          </w:tcPr>
          <w:p w14:paraId="7B91C824" w14:textId="77777777" w:rsidR="00552A91" w:rsidRDefault="00F63349">
            <w:pPr>
              <w:pStyle w:val="BodyText"/>
              <w:spacing w:after="0" w:line="240" w:lineRule="auto"/>
              <w:rPr>
                <w:rFonts w:ascii="Times New Roman" w:hAnsi="Times New Roman"/>
                <w:sz w:val="22"/>
                <w:szCs w:val="22"/>
                <w:lang w:eastAsia="zh-CN"/>
              </w:rPr>
            </w:pPr>
            <w:r>
              <w:rPr>
                <w:rFonts w:ascii="Times New Roman" w:hAnsi="Times New Roman"/>
                <w:sz w:val="22"/>
                <w:szCs w:val="22"/>
                <w:lang w:eastAsia="zh-CN"/>
              </w:rPr>
              <w:t>We are fine with the moderator’s proposal.</w:t>
            </w:r>
          </w:p>
        </w:tc>
      </w:tr>
      <w:tr w:rsidR="00552A91" w14:paraId="7B91C828" w14:textId="77777777">
        <w:trPr>
          <w:trHeight w:val="339"/>
        </w:trPr>
        <w:tc>
          <w:tcPr>
            <w:tcW w:w="1871" w:type="dxa"/>
          </w:tcPr>
          <w:p w14:paraId="7B91C826" w14:textId="77777777" w:rsidR="00552A91" w:rsidRDefault="00552A91">
            <w:pPr>
              <w:pStyle w:val="BodyText"/>
              <w:spacing w:after="0"/>
              <w:rPr>
                <w:rFonts w:ascii="Times New Roman" w:hAnsi="Times New Roman"/>
                <w:sz w:val="22"/>
                <w:szCs w:val="22"/>
                <w:lang w:eastAsia="zh-CN"/>
              </w:rPr>
            </w:pPr>
          </w:p>
        </w:tc>
        <w:tc>
          <w:tcPr>
            <w:tcW w:w="8021" w:type="dxa"/>
          </w:tcPr>
          <w:p w14:paraId="7B91C827" w14:textId="77777777" w:rsidR="00552A91" w:rsidRDefault="00552A91">
            <w:pPr>
              <w:pStyle w:val="BodyText"/>
              <w:spacing w:after="0"/>
              <w:ind w:left="-2"/>
              <w:rPr>
                <w:rFonts w:ascii="Times New Roman" w:hAnsi="Times New Roman"/>
                <w:sz w:val="22"/>
                <w:szCs w:val="22"/>
                <w:lang w:eastAsia="zh-CN"/>
              </w:rPr>
            </w:pPr>
          </w:p>
        </w:tc>
      </w:tr>
      <w:tr w:rsidR="00552A91" w14:paraId="7B91C82F" w14:textId="77777777">
        <w:trPr>
          <w:trHeight w:val="339"/>
        </w:trPr>
        <w:tc>
          <w:tcPr>
            <w:tcW w:w="1871" w:type="dxa"/>
          </w:tcPr>
          <w:p w14:paraId="7B91C829" w14:textId="77777777" w:rsidR="00552A91" w:rsidRDefault="00F63349">
            <w:pPr>
              <w:pStyle w:val="BodyText"/>
              <w:spacing w:after="0"/>
              <w:rPr>
                <w:rFonts w:ascii="Times New Roman" w:hAnsi="Times New Roman"/>
                <w:sz w:val="22"/>
                <w:szCs w:val="22"/>
                <w:lang w:eastAsia="zh-CN"/>
              </w:rPr>
            </w:pPr>
            <w:r>
              <w:rPr>
                <w:rFonts w:ascii="Times New Roman" w:hAnsi="Times New Roman"/>
                <w:sz w:val="22"/>
                <w:szCs w:val="22"/>
                <w:lang w:eastAsia="zh-CN"/>
              </w:rPr>
              <w:t>Moderator</w:t>
            </w:r>
          </w:p>
        </w:tc>
        <w:tc>
          <w:tcPr>
            <w:tcW w:w="8021" w:type="dxa"/>
          </w:tcPr>
          <w:p w14:paraId="7B91C82A" w14:textId="77777777" w:rsidR="00552A91" w:rsidRDefault="00F63349">
            <w:pPr>
              <w:pStyle w:val="BodyText"/>
              <w:spacing w:after="0"/>
              <w:ind w:left="358"/>
              <w:rPr>
                <w:rFonts w:ascii="Times New Roman" w:hAnsi="Times New Roman"/>
                <w:sz w:val="22"/>
                <w:szCs w:val="22"/>
                <w:lang w:eastAsia="zh-CN"/>
              </w:rPr>
            </w:pPr>
            <w:r>
              <w:rPr>
                <w:rFonts w:ascii="Times New Roman" w:hAnsi="Times New Roman"/>
                <w:sz w:val="22"/>
                <w:szCs w:val="22"/>
                <w:lang w:eastAsia="zh-CN"/>
              </w:rPr>
              <w:t>Will update other DS values for channel model(s) if new agreement of baseline configuration in LLS</w:t>
            </w:r>
          </w:p>
          <w:p w14:paraId="7B91C82B" w14:textId="77777777" w:rsidR="00552A91" w:rsidRDefault="00F63349">
            <w:pPr>
              <w:pStyle w:val="BodyText"/>
              <w:spacing w:after="0"/>
              <w:ind w:left="358"/>
              <w:rPr>
                <w:rFonts w:ascii="Times New Roman" w:hAnsi="Times New Roman"/>
                <w:sz w:val="22"/>
                <w:szCs w:val="22"/>
                <w:lang w:eastAsia="zh-CN"/>
              </w:rPr>
            </w:pPr>
            <w:r>
              <w:rPr>
                <w:rFonts w:ascii="Times New Roman" w:hAnsi="Times New Roman"/>
                <w:sz w:val="22"/>
                <w:szCs w:val="22"/>
                <w:lang w:eastAsia="zh-CN"/>
              </w:rPr>
              <w:t>1% PDSCH/PUSCH BLER added</w:t>
            </w:r>
          </w:p>
          <w:p w14:paraId="7B91C82C" w14:textId="77777777" w:rsidR="00552A91" w:rsidRDefault="00F63349">
            <w:pPr>
              <w:pStyle w:val="BodyText"/>
              <w:spacing w:after="0"/>
              <w:ind w:left="358"/>
              <w:rPr>
                <w:rFonts w:ascii="Times New Roman" w:hAnsi="Times New Roman"/>
                <w:sz w:val="22"/>
                <w:szCs w:val="22"/>
                <w:lang w:eastAsia="zh-CN"/>
              </w:rPr>
            </w:pPr>
            <w:r>
              <w:rPr>
                <w:rFonts w:ascii="Times New Roman" w:hAnsi="Times New Roman"/>
                <w:sz w:val="22"/>
                <w:szCs w:val="22"/>
                <w:lang w:eastAsia="zh-CN"/>
              </w:rPr>
              <w:t>It’s a template with only baseline combinations listed. Companies are encouraged to use them to report other SCS/BW combinations.</w:t>
            </w:r>
          </w:p>
          <w:p w14:paraId="7B91C82D" w14:textId="77777777" w:rsidR="00552A91" w:rsidRDefault="00F63349">
            <w:pPr>
              <w:pStyle w:val="BodyText"/>
              <w:spacing w:after="0"/>
              <w:ind w:left="358"/>
              <w:rPr>
                <w:rFonts w:ascii="Times New Roman" w:hAnsi="Times New Roman"/>
                <w:sz w:val="22"/>
                <w:szCs w:val="22"/>
                <w:lang w:eastAsia="zh-CN"/>
              </w:rPr>
            </w:pPr>
            <w:r>
              <w:rPr>
                <w:rFonts w:ascii="Times New Roman" w:hAnsi="Times New Roman"/>
                <w:sz w:val="22"/>
                <w:szCs w:val="22"/>
                <w:lang w:eastAsia="zh-CN"/>
              </w:rPr>
              <w:t xml:space="preserve">On template for PRACH, not clear what exactly is the proposal from Ericsson. If Ericsson have a better template, please elaborate.  </w:t>
            </w:r>
          </w:p>
          <w:p w14:paraId="7B91C82E" w14:textId="77777777" w:rsidR="00552A91" w:rsidRDefault="00552A91">
            <w:pPr>
              <w:pStyle w:val="BodyText"/>
              <w:spacing w:after="0"/>
              <w:ind w:left="358"/>
              <w:rPr>
                <w:rFonts w:ascii="Times New Roman" w:hAnsi="Times New Roman"/>
                <w:sz w:val="22"/>
                <w:szCs w:val="22"/>
                <w:lang w:eastAsia="zh-CN"/>
              </w:rPr>
            </w:pPr>
          </w:p>
        </w:tc>
      </w:tr>
      <w:tr w:rsidR="00552A91" w14:paraId="7B91C834" w14:textId="77777777">
        <w:trPr>
          <w:trHeight w:val="339"/>
        </w:trPr>
        <w:tc>
          <w:tcPr>
            <w:tcW w:w="1871" w:type="dxa"/>
          </w:tcPr>
          <w:p w14:paraId="7B91C830" w14:textId="77777777" w:rsidR="00552A91" w:rsidRDefault="00F63349">
            <w:pPr>
              <w:pStyle w:val="BodyText"/>
              <w:spacing w:after="0"/>
              <w:rPr>
                <w:rFonts w:ascii="Times New Roman" w:hAnsi="Times New Roman"/>
                <w:sz w:val="22"/>
                <w:szCs w:val="22"/>
                <w:lang w:eastAsia="zh-CN"/>
              </w:rPr>
            </w:pPr>
            <w:r>
              <w:rPr>
                <w:rFonts w:ascii="Times New Roman" w:hAnsi="Times New Roman"/>
                <w:sz w:val="22"/>
                <w:szCs w:val="22"/>
                <w:lang w:eastAsia="zh-CN"/>
              </w:rPr>
              <w:t>Ericsson 2</w:t>
            </w:r>
          </w:p>
        </w:tc>
        <w:tc>
          <w:tcPr>
            <w:tcW w:w="8021" w:type="dxa"/>
          </w:tcPr>
          <w:p w14:paraId="7B91C831" w14:textId="77777777" w:rsidR="00552A91" w:rsidRDefault="00F63349">
            <w:pPr>
              <w:pStyle w:val="BodyText"/>
              <w:spacing w:after="0"/>
              <w:ind w:left="358"/>
              <w:rPr>
                <w:color w:val="FF0000"/>
                <w:sz w:val="22"/>
                <w:szCs w:val="22"/>
                <w:lang w:eastAsia="zh-CN"/>
              </w:rPr>
            </w:pPr>
            <w:r>
              <w:rPr>
                <w:rFonts w:ascii="Times New Roman" w:hAnsi="Times New Roman"/>
                <w:sz w:val="22"/>
                <w:szCs w:val="22"/>
                <w:lang w:eastAsia="zh-CN"/>
              </w:rPr>
              <w:t xml:space="preserve">We disagree with </w:t>
            </w:r>
            <w:r>
              <w:rPr>
                <w:color w:val="FF0000"/>
                <w:sz w:val="22"/>
                <w:szCs w:val="22"/>
                <w:lang w:eastAsia="zh-CN"/>
              </w:rPr>
              <w:t xml:space="preserve">the addition of  "one-shot detection from PSS/SSS." This may be the case for 5/6 GHz band; however, for 60 GHz, the chance of LBT failure for SSB transmission is low. </w:t>
            </w:r>
            <w:r>
              <w:rPr>
                <w:rFonts w:ascii="Times New Roman" w:hAnsi="Times New Roman"/>
                <w:sz w:val="22"/>
                <w:szCs w:val="22"/>
                <w:lang w:eastAsia="zh-CN"/>
              </w:rPr>
              <w:t>Instead, companies can state the assumptions used for detection.</w:t>
            </w:r>
          </w:p>
          <w:p w14:paraId="7B91C832" w14:textId="77777777" w:rsidR="00552A91" w:rsidRDefault="00F63349">
            <w:pPr>
              <w:pStyle w:val="BodyText"/>
              <w:spacing w:after="0"/>
              <w:ind w:left="358"/>
              <w:rPr>
                <w:rFonts w:ascii="Times New Roman" w:hAnsi="Times New Roman"/>
                <w:sz w:val="22"/>
                <w:szCs w:val="22"/>
                <w:lang w:eastAsia="zh-CN"/>
              </w:rPr>
            </w:pPr>
            <w:r>
              <w:rPr>
                <w:rFonts w:ascii="Times New Roman" w:hAnsi="Times New Roman"/>
                <w:sz w:val="22"/>
                <w:szCs w:val="22"/>
                <w:lang w:eastAsia="zh-CN"/>
              </w:rPr>
              <w:t>Regarding the moderator's question:</w:t>
            </w:r>
          </w:p>
          <w:p w14:paraId="7B91C833" w14:textId="77777777" w:rsidR="00552A91" w:rsidRDefault="00F63349">
            <w:pPr>
              <w:pStyle w:val="BodyText"/>
              <w:spacing w:after="0" w:line="240" w:lineRule="auto"/>
              <w:ind w:left="360"/>
              <w:rPr>
                <w:rFonts w:ascii="Times New Roman" w:hAnsi="Times New Roman"/>
                <w:sz w:val="22"/>
                <w:szCs w:val="22"/>
                <w:lang w:eastAsia="zh-CN"/>
              </w:rPr>
            </w:pPr>
            <w:r>
              <w:rPr>
                <w:rFonts w:ascii="Times New Roman" w:hAnsi="Times New Roman"/>
                <w:sz w:val="22"/>
                <w:szCs w:val="22"/>
                <w:lang w:eastAsia="zh-CN"/>
              </w:rPr>
              <w:t xml:space="preserve">Our suggestion is for companies to </w:t>
            </w:r>
            <w:r>
              <w:rPr>
                <w:rFonts w:ascii="Times New Roman" w:hAnsi="Times New Roman"/>
                <w:i/>
                <w:iCs/>
                <w:sz w:val="22"/>
                <w:szCs w:val="22"/>
                <w:lang w:eastAsia="zh-CN"/>
              </w:rPr>
              <w:t>separately</w:t>
            </w:r>
            <w:r>
              <w:rPr>
                <w:rFonts w:ascii="Times New Roman" w:hAnsi="Times New Roman"/>
                <w:sz w:val="22"/>
                <w:szCs w:val="22"/>
                <w:lang w:eastAsia="zh-CN"/>
              </w:rPr>
              <w:t xml:space="preserve"> report SNR to achieve 1% mis-detection probability and false alarm probability corresponding to SNR for 1% mis-detection probability. This is in-line with what was done in the Rel-16 NR-U WI, and also Rel-15. The same template as above can be used, but the title should be modified. Then companies would fill in two values: an SNR and a false alarm rate. It can be further discussed if there is a need to report some metric of timing estimation error, e.g., 90</w:t>
            </w:r>
            <w:r>
              <w:rPr>
                <w:rFonts w:ascii="Times New Roman" w:hAnsi="Times New Roman"/>
                <w:sz w:val="22"/>
                <w:szCs w:val="22"/>
                <w:vertAlign w:val="superscript"/>
                <w:lang w:eastAsia="zh-CN"/>
              </w:rPr>
              <w:t>th</w:t>
            </w:r>
            <w:r>
              <w:rPr>
                <w:rFonts w:ascii="Times New Roman" w:hAnsi="Times New Roman"/>
                <w:sz w:val="22"/>
                <w:szCs w:val="22"/>
                <w:lang w:eastAsia="zh-CN"/>
              </w:rPr>
              <w:t xml:space="preserve"> percentile.</w:t>
            </w:r>
          </w:p>
        </w:tc>
      </w:tr>
      <w:tr w:rsidR="00552A91" w14:paraId="7B91C837" w14:textId="77777777">
        <w:trPr>
          <w:trHeight w:val="339"/>
        </w:trPr>
        <w:tc>
          <w:tcPr>
            <w:tcW w:w="1871" w:type="dxa"/>
          </w:tcPr>
          <w:p w14:paraId="7B91C835" w14:textId="77777777" w:rsidR="00552A91" w:rsidRDefault="00552A91">
            <w:pPr>
              <w:pStyle w:val="BodyText"/>
              <w:spacing w:after="0"/>
              <w:rPr>
                <w:rFonts w:ascii="Times New Roman" w:hAnsi="Times New Roman"/>
                <w:sz w:val="22"/>
                <w:szCs w:val="22"/>
                <w:lang w:eastAsia="zh-CN"/>
              </w:rPr>
            </w:pPr>
          </w:p>
        </w:tc>
        <w:tc>
          <w:tcPr>
            <w:tcW w:w="8021" w:type="dxa"/>
          </w:tcPr>
          <w:p w14:paraId="7B91C836" w14:textId="77777777" w:rsidR="00552A91" w:rsidRDefault="00552A91">
            <w:pPr>
              <w:pStyle w:val="BodyText"/>
              <w:spacing w:after="0"/>
              <w:ind w:left="358"/>
              <w:rPr>
                <w:rFonts w:ascii="Times New Roman" w:hAnsi="Times New Roman"/>
                <w:sz w:val="22"/>
                <w:szCs w:val="22"/>
                <w:lang w:eastAsia="zh-CN"/>
              </w:rPr>
            </w:pPr>
          </w:p>
        </w:tc>
      </w:tr>
      <w:tr w:rsidR="00552A91" w14:paraId="7B91C83D" w14:textId="77777777">
        <w:trPr>
          <w:trHeight w:val="339"/>
        </w:trPr>
        <w:tc>
          <w:tcPr>
            <w:tcW w:w="1871" w:type="dxa"/>
          </w:tcPr>
          <w:p w14:paraId="7B91C838" w14:textId="77777777" w:rsidR="00552A91" w:rsidRDefault="00F63349">
            <w:pPr>
              <w:pStyle w:val="BodyText"/>
              <w:spacing w:after="0"/>
              <w:rPr>
                <w:rFonts w:ascii="Times New Roman" w:hAnsi="Times New Roman"/>
                <w:sz w:val="22"/>
                <w:szCs w:val="22"/>
                <w:lang w:eastAsia="zh-CN"/>
              </w:rPr>
            </w:pPr>
            <w:r>
              <w:rPr>
                <w:rFonts w:ascii="Times New Roman" w:hAnsi="Times New Roman"/>
                <w:sz w:val="22"/>
                <w:szCs w:val="22"/>
                <w:lang w:eastAsia="zh-CN"/>
              </w:rPr>
              <w:t>Moderator2</w:t>
            </w:r>
          </w:p>
        </w:tc>
        <w:tc>
          <w:tcPr>
            <w:tcW w:w="8021" w:type="dxa"/>
          </w:tcPr>
          <w:p w14:paraId="7B91C839" w14:textId="77777777" w:rsidR="00552A91" w:rsidRDefault="00F63349">
            <w:pPr>
              <w:pStyle w:val="BodyText"/>
              <w:spacing w:after="0"/>
              <w:ind w:left="358"/>
              <w:rPr>
                <w:rFonts w:ascii="Times New Roman" w:hAnsi="Times New Roman"/>
                <w:sz w:val="22"/>
                <w:szCs w:val="22"/>
                <w:lang w:eastAsia="zh-CN"/>
              </w:rPr>
            </w:pPr>
            <w:r>
              <w:rPr>
                <w:rFonts w:ascii="Times New Roman" w:hAnsi="Times New Roman"/>
                <w:sz w:val="22"/>
                <w:szCs w:val="22"/>
                <w:lang w:eastAsia="zh-CN"/>
              </w:rPr>
              <w:t>Response to Ericsson 2’s comment:</w:t>
            </w:r>
          </w:p>
          <w:p w14:paraId="7B91C83A" w14:textId="77777777" w:rsidR="00552A91" w:rsidRDefault="00F63349">
            <w:pPr>
              <w:pStyle w:val="BodyText"/>
              <w:spacing w:after="0"/>
              <w:ind w:left="358"/>
              <w:rPr>
                <w:rFonts w:ascii="Times New Roman" w:hAnsi="Times New Roman"/>
                <w:sz w:val="22"/>
                <w:szCs w:val="22"/>
                <w:lang w:eastAsia="zh-CN"/>
              </w:rPr>
            </w:pPr>
            <w:r>
              <w:rPr>
                <w:rFonts w:ascii="Times New Roman" w:hAnsi="Times New Roman"/>
                <w:sz w:val="22"/>
                <w:szCs w:val="22"/>
                <w:lang w:eastAsia="zh-CN"/>
              </w:rPr>
              <w:t xml:space="preserve">Table 9 updated. </w:t>
            </w:r>
          </w:p>
          <w:p w14:paraId="7B91C83B" w14:textId="77777777" w:rsidR="00552A91" w:rsidRDefault="00F63349">
            <w:pPr>
              <w:pStyle w:val="BodyText"/>
              <w:spacing w:after="0"/>
              <w:ind w:left="358"/>
              <w:rPr>
                <w:rFonts w:ascii="Times New Roman" w:hAnsi="Times New Roman"/>
                <w:sz w:val="22"/>
                <w:szCs w:val="22"/>
                <w:lang w:eastAsia="zh-CN"/>
              </w:rPr>
            </w:pPr>
            <w:r>
              <w:rPr>
                <w:rFonts w:ascii="Times New Roman" w:hAnsi="Times New Roman"/>
                <w:sz w:val="22"/>
                <w:szCs w:val="22"/>
                <w:lang w:eastAsia="zh-CN"/>
              </w:rPr>
              <w:t>Thanks for the explanation on capturing PRACH performance.</w:t>
            </w:r>
          </w:p>
          <w:p w14:paraId="7B91C83C" w14:textId="77777777" w:rsidR="00552A91" w:rsidRDefault="00F63349">
            <w:pPr>
              <w:pStyle w:val="BodyText"/>
              <w:spacing w:after="0"/>
              <w:ind w:left="358"/>
              <w:rPr>
                <w:rFonts w:ascii="Times New Roman" w:hAnsi="Times New Roman"/>
                <w:sz w:val="22"/>
                <w:szCs w:val="22"/>
                <w:lang w:eastAsia="zh-CN"/>
              </w:rPr>
            </w:pPr>
            <w:r>
              <w:rPr>
                <w:rFonts w:ascii="Times New Roman" w:hAnsi="Times New Roman"/>
                <w:sz w:val="22"/>
                <w:szCs w:val="22"/>
                <w:lang w:eastAsia="zh-CN"/>
              </w:rPr>
              <w:t>Table 10 is kept given all other companies were okay with it. Table 10a is added as suggested by Ericsson and proposal #9a added for discussion. Propose to choose between proposal #9 or #9a.</w:t>
            </w:r>
          </w:p>
        </w:tc>
      </w:tr>
      <w:tr w:rsidR="00552A91" w14:paraId="7B91C840" w14:textId="77777777">
        <w:trPr>
          <w:trHeight w:val="339"/>
        </w:trPr>
        <w:tc>
          <w:tcPr>
            <w:tcW w:w="1871" w:type="dxa"/>
          </w:tcPr>
          <w:p w14:paraId="7B91C83E" w14:textId="77777777" w:rsidR="00552A91" w:rsidRDefault="00F63349">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 Electronics</w:t>
            </w:r>
          </w:p>
        </w:tc>
        <w:tc>
          <w:tcPr>
            <w:tcW w:w="8021" w:type="dxa"/>
          </w:tcPr>
          <w:p w14:paraId="7B91C83F" w14:textId="77777777" w:rsidR="00552A91" w:rsidRDefault="00F63349">
            <w:pPr>
              <w:pStyle w:val="BodyText"/>
              <w:spacing w:after="0"/>
              <w:ind w:left="358"/>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We prefer Proposal #9a</w:t>
            </w:r>
            <w:r>
              <w:rPr>
                <w:rFonts w:ascii="Times New Roman" w:eastAsiaTheme="minorEastAsia" w:hAnsi="Times New Roman"/>
                <w:sz w:val="22"/>
                <w:szCs w:val="22"/>
                <w:lang w:eastAsia="ko-KR"/>
              </w:rPr>
              <w:t>, which is in-line with previous evaluations as Ericsson pointed out.</w:t>
            </w:r>
          </w:p>
        </w:tc>
      </w:tr>
      <w:tr w:rsidR="00552A91" w14:paraId="7B91C843" w14:textId="77777777">
        <w:trPr>
          <w:trHeight w:val="339"/>
        </w:trPr>
        <w:tc>
          <w:tcPr>
            <w:tcW w:w="1871" w:type="dxa"/>
          </w:tcPr>
          <w:p w14:paraId="7B91C841" w14:textId="77777777" w:rsidR="00552A91" w:rsidRDefault="00F63349">
            <w:pPr>
              <w:pStyle w:val="BodyText"/>
              <w:spacing w:after="0"/>
              <w:rPr>
                <w:rFonts w:ascii="Times New Roman" w:hAnsi="Times New Roman"/>
                <w:sz w:val="22"/>
                <w:szCs w:val="22"/>
                <w:lang w:eastAsia="zh-CN"/>
              </w:rPr>
            </w:pPr>
            <w:r>
              <w:rPr>
                <w:rFonts w:ascii="Times New Roman" w:hAnsi="Times New Roman" w:hint="eastAsia"/>
                <w:sz w:val="22"/>
                <w:szCs w:val="22"/>
                <w:lang w:eastAsia="zh-CN"/>
              </w:rPr>
              <w:lastRenderedPageBreak/>
              <w:t xml:space="preserve">ZTE, </w:t>
            </w:r>
            <w:proofErr w:type="spellStart"/>
            <w:r>
              <w:rPr>
                <w:rFonts w:ascii="Times New Roman" w:hAnsi="Times New Roman" w:hint="eastAsia"/>
                <w:sz w:val="22"/>
                <w:szCs w:val="22"/>
                <w:lang w:eastAsia="zh-CN"/>
              </w:rPr>
              <w:t>Sanechips</w:t>
            </w:r>
            <w:proofErr w:type="spellEnd"/>
          </w:p>
        </w:tc>
        <w:tc>
          <w:tcPr>
            <w:tcW w:w="8021" w:type="dxa"/>
          </w:tcPr>
          <w:p w14:paraId="7B91C842" w14:textId="77777777" w:rsidR="00552A91" w:rsidRDefault="00F63349">
            <w:pPr>
              <w:pStyle w:val="BodyText"/>
              <w:spacing w:after="0"/>
              <w:ind w:left="358"/>
              <w:rPr>
                <w:rFonts w:ascii="Times New Roman" w:hAnsi="Times New Roman"/>
                <w:sz w:val="22"/>
                <w:szCs w:val="22"/>
                <w:lang w:eastAsia="zh-CN"/>
              </w:rPr>
            </w:pPr>
            <w:r>
              <w:rPr>
                <w:rFonts w:ascii="Times New Roman" w:hAnsi="Times New Roman" w:hint="eastAsia"/>
                <w:sz w:val="22"/>
                <w:szCs w:val="22"/>
                <w:lang w:eastAsia="zh-CN"/>
              </w:rPr>
              <w:t>We prefer Proposal #9a.</w:t>
            </w:r>
          </w:p>
        </w:tc>
      </w:tr>
      <w:tr w:rsidR="0021560B" w14:paraId="2FB75DDA" w14:textId="77777777">
        <w:trPr>
          <w:trHeight w:val="339"/>
        </w:trPr>
        <w:tc>
          <w:tcPr>
            <w:tcW w:w="1871" w:type="dxa"/>
          </w:tcPr>
          <w:p w14:paraId="3CCD6653" w14:textId="3ECF32B1" w:rsidR="0021560B" w:rsidRDefault="0021560B">
            <w:pPr>
              <w:pStyle w:val="BodyText"/>
              <w:spacing w:after="0"/>
              <w:rPr>
                <w:rFonts w:ascii="Times New Roman" w:hAnsi="Times New Roman"/>
                <w:sz w:val="22"/>
                <w:szCs w:val="22"/>
                <w:lang w:eastAsia="zh-CN"/>
              </w:rPr>
            </w:pPr>
            <w:r>
              <w:rPr>
                <w:rFonts w:ascii="Times New Roman" w:hAnsi="Times New Roman"/>
                <w:sz w:val="22"/>
                <w:szCs w:val="22"/>
                <w:lang w:eastAsia="zh-CN"/>
              </w:rPr>
              <w:t>Samsung</w:t>
            </w:r>
          </w:p>
        </w:tc>
        <w:tc>
          <w:tcPr>
            <w:tcW w:w="8021" w:type="dxa"/>
          </w:tcPr>
          <w:p w14:paraId="2EDB5778" w14:textId="5007C755" w:rsidR="0021560B" w:rsidRDefault="0021560B">
            <w:pPr>
              <w:pStyle w:val="BodyText"/>
              <w:spacing w:after="0"/>
              <w:ind w:left="358"/>
              <w:rPr>
                <w:rFonts w:ascii="Times New Roman" w:hAnsi="Times New Roman"/>
                <w:sz w:val="22"/>
                <w:szCs w:val="22"/>
                <w:lang w:eastAsia="zh-CN"/>
              </w:rPr>
            </w:pPr>
            <w:r>
              <w:rPr>
                <w:rFonts w:ascii="Times New Roman" w:hAnsi="Times New Roman"/>
                <w:sz w:val="22"/>
                <w:szCs w:val="22"/>
                <w:lang w:eastAsia="zh-CN"/>
              </w:rPr>
              <w:t xml:space="preserve">Response to Ericsson: We don’t understand the comment of involving LBT aspect for SSB detection in link-level-simulation. One-shot detection is the benchmark for comparing cell ID detection performance, and we don’t understand how to compare two companies’ result if one is using one-shot detection while the other is using soft combining. </w:t>
            </w:r>
          </w:p>
        </w:tc>
      </w:tr>
      <w:tr w:rsidR="00000814" w14:paraId="1DF27A46" w14:textId="77777777">
        <w:trPr>
          <w:trHeight w:val="339"/>
        </w:trPr>
        <w:tc>
          <w:tcPr>
            <w:tcW w:w="1871" w:type="dxa"/>
          </w:tcPr>
          <w:p w14:paraId="3BEA405B" w14:textId="64795E71" w:rsidR="00000814" w:rsidRDefault="00000814" w:rsidP="00000814">
            <w:pPr>
              <w:pStyle w:val="BodyText"/>
              <w:spacing w:after="0"/>
              <w:rPr>
                <w:rFonts w:ascii="Times New Roman" w:hAnsi="Times New Roman"/>
                <w:sz w:val="22"/>
                <w:szCs w:val="22"/>
                <w:lang w:eastAsia="zh-CN"/>
              </w:rPr>
            </w:pPr>
            <w:r>
              <w:rPr>
                <w:rFonts w:ascii="Times New Roman" w:hAnsi="Times New Roman"/>
                <w:sz w:val="22"/>
                <w:szCs w:val="22"/>
                <w:lang w:eastAsia="zh-CN"/>
              </w:rPr>
              <w:t>Ericsson 3</w:t>
            </w:r>
          </w:p>
        </w:tc>
        <w:tc>
          <w:tcPr>
            <w:tcW w:w="8021" w:type="dxa"/>
          </w:tcPr>
          <w:p w14:paraId="1F29085E" w14:textId="77777777" w:rsidR="00000814" w:rsidRDefault="00000814" w:rsidP="00000814">
            <w:pPr>
              <w:pStyle w:val="BodyText"/>
              <w:spacing w:after="0"/>
              <w:ind w:left="358"/>
              <w:rPr>
                <w:rFonts w:ascii="Times New Roman" w:hAnsi="Times New Roman"/>
                <w:sz w:val="22"/>
                <w:szCs w:val="22"/>
                <w:lang w:eastAsia="zh-CN"/>
              </w:rPr>
            </w:pPr>
            <w:r>
              <w:rPr>
                <w:rFonts w:ascii="Times New Roman" w:hAnsi="Times New Roman"/>
                <w:sz w:val="22"/>
                <w:szCs w:val="22"/>
                <w:lang w:eastAsia="zh-CN"/>
              </w:rPr>
              <w:t>Support Proposal #9a (as proponent)</w:t>
            </w:r>
          </w:p>
          <w:p w14:paraId="0432C688" w14:textId="77777777" w:rsidR="00000814" w:rsidRDefault="00000814" w:rsidP="00000814">
            <w:pPr>
              <w:pStyle w:val="BodyText"/>
              <w:spacing w:after="0"/>
              <w:ind w:left="358"/>
              <w:rPr>
                <w:rFonts w:ascii="Times New Roman" w:hAnsi="Times New Roman"/>
                <w:sz w:val="22"/>
                <w:szCs w:val="22"/>
                <w:lang w:eastAsia="zh-CN"/>
              </w:rPr>
            </w:pPr>
            <w:r>
              <w:rPr>
                <w:rFonts w:ascii="Times New Roman" w:hAnsi="Times New Roman"/>
                <w:sz w:val="22"/>
                <w:szCs w:val="22"/>
                <w:lang w:eastAsia="zh-CN"/>
              </w:rPr>
              <w:t>Suggest minor modification to title of Table 10a:</w:t>
            </w:r>
          </w:p>
          <w:p w14:paraId="2AF714B7" w14:textId="0138A049" w:rsidR="00000814" w:rsidRPr="007E6786" w:rsidRDefault="00000814" w:rsidP="00000814">
            <w:pPr>
              <w:pStyle w:val="B1"/>
              <w:rPr>
                <w:color w:val="FF0000"/>
              </w:rPr>
            </w:pPr>
            <w:r w:rsidRPr="007E6786">
              <w:rPr>
                <w:color w:val="FF0000"/>
              </w:rPr>
              <w:t xml:space="preserve">Table </w:t>
            </w:r>
            <w:r w:rsidR="002E0BB0">
              <w:rPr>
                <w:color w:val="FF0000"/>
              </w:rPr>
              <w:t>10</w:t>
            </w:r>
            <w:r w:rsidRPr="007E6786">
              <w:rPr>
                <w:color w:val="FF0000"/>
              </w:rPr>
              <w:t>a. LLS template: S</w:t>
            </w:r>
            <w:r w:rsidRPr="007E6786">
              <w:rPr>
                <w:rFonts w:hint="eastAsia"/>
                <w:color w:val="FF0000"/>
              </w:rPr>
              <w:t xml:space="preserve">INR in dB achieving </w:t>
            </w:r>
            <w:r w:rsidRPr="007E6786">
              <w:rPr>
                <w:color w:val="FF0000"/>
              </w:rPr>
              <w:t>PRACH preamble misdetection probability of 1%</w:t>
            </w:r>
            <w:r>
              <w:rPr>
                <w:color w:val="FF0000"/>
              </w:rPr>
              <w:t xml:space="preserve"> </w:t>
            </w:r>
            <w:r w:rsidRPr="006D2890">
              <w:rPr>
                <w:strike/>
                <w:color w:val="0070C0"/>
              </w:rPr>
              <w:t>with</w:t>
            </w:r>
            <w:r w:rsidRPr="006D2890">
              <w:rPr>
                <w:color w:val="0070C0"/>
              </w:rPr>
              <w:t xml:space="preserve"> and </w:t>
            </w:r>
            <w:r>
              <w:rPr>
                <w:color w:val="FF0000"/>
              </w:rPr>
              <w:t xml:space="preserve">corresponding </w:t>
            </w:r>
            <w:r w:rsidRPr="007E6786">
              <w:rPr>
                <w:color w:val="FF0000"/>
              </w:rPr>
              <w:t>false alarm probability</w:t>
            </w:r>
          </w:p>
          <w:p w14:paraId="04FB1C4D" w14:textId="77777777" w:rsidR="00000814" w:rsidRDefault="00000814" w:rsidP="00000814">
            <w:pPr>
              <w:pStyle w:val="BodyText"/>
              <w:spacing w:after="0"/>
              <w:ind w:left="358"/>
              <w:rPr>
                <w:rFonts w:ascii="Times New Roman" w:hAnsi="Times New Roman"/>
                <w:sz w:val="22"/>
                <w:szCs w:val="22"/>
                <w:lang w:eastAsia="zh-CN"/>
              </w:rPr>
            </w:pPr>
          </w:p>
          <w:p w14:paraId="24B3B9FA" w14:textId="4710CE00" w:rsidR="00000814" w:rsidRDefault="00000814" w:rsidP="007F5C79">
            <w:pPr>
              <w:pStyle w:val="BodyText"/>
              <w:spacing w:after="0"/>
              <w:ind w:left="358"/>
              <w:rPr>
                <w:rFonts w:ascii="Times New Roman" w:hAnsi="Times New Roman"/>
                <w:sz w:val="22"/>
                <w:szCs w:val="22"/>
                <w:lang w:eastAsia="zh-CN"/>
              </w:rPr>
            </w:pPr>
            <w:r>
              <w:rPr>
                <w:rFonts w:ascii="Times New Roman" w:hAnsi="Times New Roman"/>
                <w:sz w:val="22"/>
                <w:szCs w:val="22"/>
                <w:lang w:eastAsia="zh-CN"/>
              </w:rPr>
              <w:t xml:space="preserve">Response to Samsung's question: My comments about LBT are more related to what assumptions </w:t>
            </w:r>
            <w:r w:rsidR="007F5C79">
              <w:rPr>
                <w:rFonts w:ascii="Times New Roman" w:hAnsi="Times New Roman"/>
                <w:sz w:val="22"/>
                <w:szCs w:val="22"/>
                <w:lang w:eastAsia="zh-CN"/>
              </w:rPr>
              <w:t xml:space="preserve">one </w:t>
            </w:r>
            <w:r>
              <w:rPr>
                <w:rFonts w:ascii="Times New Roman" w:hAnsi="Times New Roman"/>
                <w:sz w:val="22"/>
                <w:szCs w:val="22"/>
                <w:lang w:eastAsia="zh-CN"/>
              </w:rPr>
              <w:t>should one make for SSB coverage</w:t>
            </w:r>
            <w:r w:rsidR="007F5C79">
              <w:rPr>
                <w:rFonts w:ascii="Times New Roman" w:hAnsi="Times New Roman"/>
                <w:sz w:val="22"/>
                <w:szCs w:val="22"/>
                <w:lang w:eastAsia="zh-CN"/>
              </w:rPr>
              <w:t>, and whether or not a transmission window is needed. In this context, we think that single shot detection is not the right criterion to consider. That being said, for the purposes of LLS, I agree with Samsung that it makes sense for companies to report single-shot detection performance so results are comparable between companies, but we will need to be careful about what conclusions we draw from that from a coverage perspective.</w:t>
            </w:r>
          </w:p>
        </w:tc>
      </w:tr>
      <w:tr w:rsidR="00565DEC" w14:paraId="42C33191" w14:textId="77777777">
        <w:trPr>
          <w:trHeight w:val="339"/>
        </w:trPr>
        <w:tc>
          <w:tcPr>
            <w:tcW w:w="1871" w:type="dxa"/>
          </w:tcPr>
          <w:p w14:paraId="4D6E68F6" w14:textId="63867C05" w:rsidR="00565DEC" w:rsidRDefault="00565DEC" w:rsidP="00000814">
            <w:pPr>
              <w:pStyle w:val="BodyText"/>
              <w:spacing w:after="0"/>
              <w:rPr>
                <w:rFonts w:ascii="Times New Roman" w:hAnsi="Times New Roman"/>
                <w:sz w:val="22"/>
                <w:szCs w:val="22"/>
                <w:lang w:eastAsia="zh-CN"/>
              </w:rPr>
            </w:pPr>
            <w:proofErr w:type="spellStart"/>
            <w:r>
              <w:rPr>
                <w:rFonts w:ascii="Times New Roman" w:hAnsi="Times New Roman"/>
                <w:sz w:val="22"/>
                <w:szCs w:val="22"/>
                <w:lang w:eastAsia="zh-CN"/>
              </w:rPr>
              <w:t>Futurewei</w:t>
            </w:r>
            <w:proofErr w:type="spellEnd"/>
          </w:p>
        </w:tc>
        <w:tc>
          <w:tcPr>
            <w:tcW w:w="8021" w:type="dxa"/>
          </w:tcPr>
          <w:p w14:paraId="1FBD7877" w14:textId="1B88164B" w:rsidR="00565DEC" w:rsidRDefault="00565DEC" w:rsidP="00000814">
            <w:pPr>
              <w:pStyle w:val="BodyText"/>
              <w:spacing w:after="0"/>
              <w:ind w:left="358"/>
              <w:rPr>
                <w:rFonts w:ascii="Times New Roman" w:hAnsi="Times New Roman"/>
                <w:sz w:val="22"/>
                <w:szCs w:val="22"/>
                <w:lang w:eastAsia="zh-CN"/>
              </w:rPr>
            </w:pPr>
            <w:r>
              <w:rPr>
                <w:rFonts w:ascii="Times New Roman" w:hAnsi="Times New Roman"/>
                <w:sz w:val="22"/>
                <w:szCs w:val="22"/>
                <w:lang w:eastAsia="zh-CN"/>
              </w:rPr>
              <w:t>We prefer proposal #9a</w:t>
            </w:r>
          </w:p>
        </w:tc>
      </w:tr>
      <w:tr w:rsidR="00266016" w14:paraId="287BA620" w14:textId="77777777" w:rsidTr="00266016">
        <w:trPr>
          <w:trHeight w:val="339"/>
        </w:trPr>
        <w:tc>
          <w:tcPr>
            <w:tcW w:w="1871" w:type="dxa"/>
          </w:tcPr>
          <w:p w14:paraId="617A7B5D" w14:textId="77777777" w:rsidR="00266016" w:rsidRDefault="00266016" w:rsidP="00EE1C2C">
            <w:pPr>
              <w:pStyle w:val="BodyText"/>
              <w:spacing w:after="0"/>
              <w:rPr>
                <w:rFonts w:ascii="Times New Roman" w:hAnsi="Times New Roman"/>
                <w:sz w:val="22"/>
                <w:szCs w:val="22"/>
                <w:lang w:eastAsia="zh-CN"/>
              </w:rPr>
            </w:pPr>
          </w:p>
        </w:tc>
        <w:tc>
          <w:tcPr>
            <w:tcW w:w="8021" w:type="dxa"/>
          </w:tcPr>
          <w:p w14:paraId="32DB7747" w14:textId="77777777" w:rsidR="00266016" w:rsidRDefault="00266016" w:rsidP="00EE1C2C">
            <w:pPr>
              <w:pStyle w:val="BodyText"/>
              <w:spacing w:after="0"/>
              <w:ind w:left="358"/>
              <w:rPr>
                <w:rFonts w:ascii="Times New Roman" w:hAnsi="Times New Roman"/>
                <w:sz w:val="22"/>
                <w:szCs w:val="22"/>
                <w:lang w:eastAsia="zh-CN"/>
              </w:rPr>
            </w:pPr>
          </w:p>
        </w:tc>
      </w:tr>
      <w:tr w:rsidR="00266016" w14:paraId="24AF6CE4" w14:textId="77777777" w:rsidTr="00266016">
        <w:trPr>
          <w:trHeight w:val="339"/>
        </w:trPr>
        <w:tc>
          <w:tcPr>
            <w:tcW w:w="1871" w:type="dxa"/>
          </w:tcPr>
          <w:p w14:paraId="2AA0F078" w14:textId="77777777" w:rsidR="00266016" w:rsidRDefault="00266016" w:rsidP="00EE1C2C">
            <w:pPr>
              <w:pStyle w:val="BodyText"/>
              <w:spacing w:after="0"/>
              <w:rPr>
                <w:rFonts w:ascii="Times New Roman" w:hAnsi="Times New Roman"/>
                <w:sz w:val="22"/>
                <w:szCs w:val="22"/>
                <w:lang w:eastAsia="zh-CN"/>
              </w:rPr>
            </w:pPr>
            <w:r>
              <w:rPr>
                <w:rFonts w:ascii="Times New Roman" w:hAnsi="Times New Roman"/>
                <w:sz w:val="22"/>
                <w:szCs w:val="22"/>
                <w:lang w:eastAsia="zh-CN"/>
              </w:rPr>
              <w:t>Moderator3</w:t>
            </w:r>
          </w:p>
        </w:tc>
        <w:tc>
          <w:tcPr>
            <w:tcW w:w="8021" w:type="dxa"/>
          </w:tcPr>
          <w:p w14:paraId="7B35F312" w14:textId="77777777" w:rsidR="00266016" w:rsidRDefault="00266016" w:rsidP="00EE1C2C">
            <w:pPr>
              <w:pStyle w:val="BodyText"/>
              <w:spacing w:after="0"/>
              <w:ind w:left="358"/>
              <w:rPr>
                <w:rFonts w:ascii="Times New Roman" w:hAnsi="Times New Roman"/>
                <w:sz w:val="22"/>
                <w:szCs w:val="22"/>
                <w:lang w:eastAsia="zh-CN"/>
              </w:rPr>
            </w:pPr>
            <w:r>
              <w:rPr>
                <w:rFonts w:ascii="Times New Roman" w:hAnsi="Times New Roman"/>
                <w:sz w:val="22"/>
                <w:szCs w:val="22"/>
                <w:lang w:eastAsia="zh-CN"/>
              </w:rPr>
              <w:t>Based on the comments of Samsung and Ericsson, Table 9 is reverted back with one-shot SSB detection.</w:t>
            </w:r>
          </w:p>
          <w:p w14:paraId="5FBB04AE" w14:textId="77777777" w:rsidR="00266016" w:rsidRDefault="00266016" w:rsidP="00EE1C2C">
            <w:pPr>
              <w:pStyle w:val="BodyText"/>
              <w:spacing w:after="0"/>
              <w:ind w:left="358"/>
              <w:rPr>
                <w:rFonts w:ascii="Times New Roman" w:hAnsi="Times New Roman"/>
                <w:sz w:val="22"/>
                <w:szCs w:val="22"/>
                <w:lang w:eastAsia="zh-CN"/>
              </w:rPr>
            </w:pPr>
            <w:r>
              <w:rPr>
                <w:rFonts w:ascii="Times New Roman" w:hAnsi="Times New Roman"/>
                <w:sz w:val="22"/>
                <w:szCs w:val="22"/>
                <w:lang w:eastAsia="zh-CN"/>
              </w:rPr>
              <w:t>Table 10a title updated as suggested by Ericsson.</w:t>
            </w:r>
          </w:p>
        </w:tc>
      </w:tr>
      <w:tr w:rsidR="00E82641" w14:paraId="380E6B27" w14:textId="77777777" w:rsidTr="00266016">
        <w:trPr>
          <w:trHeight w:val="339"/>
        </w:trPr>
        <w:tc>
          <w:tcPr>
            <w:tcW w:w="1871" w:type="dxa"/>
          </w:tcPr>
          <w:p w14:paraId="0CA35EA6" w14:textId="77777777" w:rsidR="00E82641" w:rsidRDefault="00E82641" w:rsidP="00EE1C2C">
            <w:pPr>
              <w:pStyle w:val="BodyText"/>
              <w:spacing w:after="0"/>
              <w:rPr>
                <w:rFonts w:ascii="Times New Roman" w:hAnsi="Times New Roman"/>
                <w:sz w:val="22"/>
                <w:szCs w:val="22"/>
                <w:lang w:eastAsia="zh-CN"/>
              </w:rPr>
            </w:pPr>
          </w:p>
        </w:tc>
        <w:tc>
          <w:tcPr>
            <w:tcW w:w="8021" w:type="dxa"/>
          </w:tcPr>
          <w:p w14:paraId="7272C577" w14:textId="77777777" w:rsidR="00E82641" w:rsidRDefault="00E82641" w:rsidP="00EE1C2C">
            <w:pPr>
              <w:pStyle w:val="BodyText"/>
              <w:spacing w:after="0"/>
              <w:ind w:left="358"/>
              <w:rPr>
                <w:rFonts w:ascii="Times New Roman" w:hAnsi="Times New Roman"/>
                <w:sz w:val="22"/>
                <w:szCs w:val="22"/>
                <w:lang w:eastAsia="zh-CN"/>
              </w:rPr>
            </w:pPr>
          </w:p>
        </w:tc>
      </w:tr>
      <w:tr w:rsidR="00E82641" w14:paraId="7586C4DF" w14:textId="77777777" w:rsidTr="00266016">
        <w:trPr>
          <w:trHeight w:val="339"/>
        </w:trPr>
        <w:tc>
          <w:tcPr>
            <w:tcW w:w="1871" w:type="dxa"/>
          </w:tcPr>
          <w:p w14:paraId="1FC0B08B" w14:textId="4E3B82D1" w:rsidR="00E82641" w:rsidRDefault="00E82641" w:rsidP="00EE1C2C">
            <w:pPr>
              <w:pStyle w:val="BodyText"/>
              <w:spacing w:after="0"/>
              <w:rPr>
                <w:rFonts w:ascii="Times New Roman" w:hAnsi="Times New Roman"/>
                <w:sz w:val="22"/>
                <w:szCs w:val="22"/>
                <w:lang w:eastAsia="zh-CN"/>
              </w:rPr>
            </w:pPr>
            <w:r>
              <w:rPr>
                <w:rFonts w:ascii="Times New Roman" w:hAnsi="Times New Roman"/>
                <w:sz w:val="22"/>
                <w:szCs w:val="22"/>
                <w:lang w:eastAsia="zh-CN"/>
              </w:rPr>
              <w:t>Moderator</w:t>
            </w:r>
          </w:p>
        </w:tc>
        <w:tc>
          <w:tcPr>
            <w:tcW w:w="8021" w:type="dxa"/>
          </w:tcPr>
          <w:p w14:paraId="5C1663AA" w14:textId="77777777" w:rsidR="00E82641" w:rsidRDefault="00E82641" w:rsidP="00E82641">
            <w:pPr>
              <w:pStyle w:val="BodyText"/>
              <w:spacing w:after="0"/>
              <w:rPr>
                <w:rFonts w:ascii="Times New Roman" w:hAnsi="Times New Roman"/>
                <w:sz w:val="22"/>
                <w:szCs w:val="22"/>
                <w:lang w:eastAsia="zh-CN"/>
              </w:rPr>
            </w:pPr>
            <w:r>
              <w:rPr>
                <w:rFonts w:ascii="Times New Roman" w:hAnsi="Times New Roman"/>
                <w:sz w:val="22"/>
                <w:szCs w:val="22"/>
                <w:lang w:eastAsia="zh-CN"/>
              </w:rPr>
              <w:t>Discussion is concluded; refer to Chairman’s notes for final agreement.</w:t>
            </w:r>
          </w:p>
          <w:p w14:paraId="3E419891" w14:textId="77777777" w:rsidR="00E82641" w:rsidRDefault="00E82641" w:rsidP="00EE1C2C">
            <w:pPr>
              <w:pStyle w:val="BodyText"/>
              <w:spacing w:after="0"/>
              <w:ind w:left="358"/>
              <w:rPr>
                <w:rFonts w:ascii="Times New Roman" w:hAnsi="Times New Roman"/>
                <w:sz w:val="22"/>
                <w:szCs w:val="22"/>
                <w:lang w:eastAsia="zh-CN"/>
              </w:rPr>
            </w:pPr>
          </w:p>
        </w:tc>
      </w:tr>
    </w:tbl>
    <w:p w14:paraId="7B91C844" w14:textId="77777777" w:rsidR="00552A91" w:rsidRDefault="00552A91">
      <w:pPr>
        <w:pStyle w:val="BodyText"/>
        <w:spacing w:after="0"/>
        <w:rPr>
          <w:rFonts w:ascii="Times New Roman" w:hAnsi="Times New Roman"/>
          <w:sz w:val="22"/>
          <w:szCs w:val="22"/>
          <w:lang w:eastAsia="zh-CN"/>
        </w:rPr>
      </w:pPr>
    </w:p>
    <w:p w14:paraId="7B91C845" w14:textId="77777777" w:rsidR="00552A91" w:rsidRDefault="00F63349">
      <w:pPr>
        <w:pStyle w:val="Heading2"/>
        <w:rPr>
          <w:lang w:eastAsia="zh-CN"/>
        </w:rPr>
      </w:pPr>
      <w:r>
        <w:rPr>
          <w:lang w:eastAsia="zh-CN"/>
        </w:rPr>
        <w:t>3.2. System Level Simulation</w:t>
      </w:r>
    </w:p>
    <w:p w14:paraId="7B91C846" w14:textId="77777777" w:rsidR="00552A91" w:rsidRDefault="00F63349">
      <w:pPr>
        <w:pStyle w:val="BodyText"/>
        <w:spacing w:after="0"/>
        <w:rPr>
          <w:rFonts w:ascii="Times New Roman" w:hAnsi="Times New Roman"/>
          <w:sz w:val="22"/>
          <w:szCs w:val="22"/>
          <w:lang w:eastAsia="zh-CN"/>
        </w:rPr>
      </w:pPr>
      <w:r>
        <w:rPr>
          <w:rFonts w:ascii="Times New Roman" w:hAnsi="Times New Roman"/>
          <w:sz w:val="22"/>
          <w:szCs w:val="22"/>
          <w:lang w:eastAsia="zh-CN"/>
        </w:rPr>
        <w:t>There’re several companies submitted their preliminary SLS evaluation results to this meeting. Due to different result presentations are used in the contributions to this meeting, it is hard to compile and collect all the submitted results. To facilitate collecting results into the TR for meaningful observations and conclusions, a template similar to what was used for NR-U SI/WI has been proposed for companies to use capturing SLS results for next meeting.</w:t>
      </w:r>
    </w:p>
    <w:p w14:paraId="7B91C847" w14:textId="77777777" w:rsidR="00552A91" w:rsidRDefault="00552A91">
      <w:pPr>
        <w:pStyle w:val="BodyText"/>
        <w:spacing w:after="0"/>
        <w:rPr>
          <w:rFonts w:ascii="Times New Roman" w:hAnsi="Times New Roman"/>
          <w:sz w:val="22"/>
          <w:szCs w:val="22"/>
          <w:lang w:eastAsia="zh-CN"/>
        </w:rPr>
      </w:pPr>
    </w:p>
    <w:p w14:paraId="7B91C848" w14:textId="77777777" w:rsidR="00552A91" w:rsidRPr="00E82641" w:rsidRDefault="00F63349" w:rsidP="00E82641">
      <w:bookmarkStart w:id="33" w:name="p10"/>
      <w:r w:rsidRPr="00E82641">
        <w:rPr>
          <w:highlight w:val="cyan"/>
        </w:rPr>
        <w:t>Proposal #10 for discussion:</w:t>
      </w:r>
    </w:p>
    <w:p w14:paraId="7B91C849" w14:textId="3EB0DE3D" w:rsidR="00552A91" w:rsidRDefault="00F63349">
      <w:pPr>
        <w:pStyle w:val="ListParagraph"/>
        <w:numPr>
          <w:ilvl w:val="0"/>
          <w:numId w:val="10"/>
        </w:numPr>
        <w:rPr>
          <w:rFonts w:ascii="Times New Roman" w:hAnsi="Times New Roman"/>
          <w:lang w:eastAsia="zh-CN"/>
        </w:rPr>
      </w:pPr>
      <w:r>
        <w:rPr>
          <w:rFonts w:ascii="Times New Roman" w:hAnsi="Times New Roman"/>
          <w:lang w:eastAsia="zh-CN"/>
        </w:rPr>
        <w:t xml:space="preserve">It is recommended to use the following template in </w:t>
      </w:r>
      <w:r w:rsidR="001207B1">
        <w:rPr>
          <w:rFonts w:ascii="Times New Roman" w:hAnsi="Times New Roman"/>
          <w:lang w:eastAsia="zh-CN"/>
        </w:rPr>
        <w:t xml:space="preserve">Table 11 </w:t>
      </w:r>
      <w:r>
        <w:rPr>
          <w:rFonts w:ascii="Times New Roman" w:hAnsi="Times New Roman"/>
          <w:lang w:eastAsia="zh-CN"/>
        </w:rPr>
        <w:t>to capture SLS results.</w:t>
      </w:r>
    </w:p>
    <w:p w14:paraId="7B91C84A" w14:textId="77777777" w:rsidR="00552A91" w:rsidRDefault="00F63349">
      <w:pPr>
        <w:pStyle w:val="ListParagraph"/>
        <w:numPr>
          <w:ilvl w:val="1"/>
          <w:numId w:val="10"/>
        </w:numPr>
        <w:ind w:firstLine="0"/>
        <w:rPr>
          <w:rFonts w:ascii="Times New Roman" w:hAnsi="Times New Roman"/>
          <w:color w:val="FF0000"/>
          <w:lang w:eastAsia="zh-CN"/>
        </w:rPr>
      </w:pPr>
      <w:r>
        <w:rPr>
          <w:rFonts w:ascii="Times New Roman" w:hAnsi="Times New Roman"/>
          <w:color w:val="FF0000"/>
          <w:lang w:eastAsia="zh-CN"/>
        </w:rPr>
        <w:t>Note: companies are encouraged to report other SLS performance metrics which are not reported in the template.</w:t>
      </w:r>
    </w:p>
    <w:bookmarkEnd w:id="33"/>
    <w:p w14:paraId="7B91C84B" w14:textId="77777777" w:rsidR="00552A91" w:rsidRDefault="00552A91">
      <w:pPr>
        <w:pStyle w:val="BodyText"/>
        <w:spacing w:after="0"/>
        <w:rPr>
          <w:rFonts w:ascii="Times New Roman" w:hAnsi="Times New Roman"/>
          <w:sz w:val="22"/>
          <w:szCs w:val="22"/>
          <w:lang w:eastAsia="zh-CN"/>
        </w:rPr>
      </w:pPr>
    </w:p>
    <w:p w14:paraId="7B91C84C" w14:textId="233D944A" w:rsidR="00552A91" w:rsidRDefault="00F63349">
      <w:pPr>
        <w:pStyle w:val="B1"/>
        <w:rPr>
          <w:sz w:val="22"/>
          <w:szCs w:val="22"/>
          <w:lang w:eastAsia="zh-CN"/>
        </w:rPr>
      </w:pPr>
      <w:bookmarkStart w:id="34" w:name="_Ref48248896"/>
      <w:r>
        <w:t>Table</w:t>
      </w:r>
      <w:bookmarkEnd w:id="34"/>
      <w:r w:rsidR="001207B1">
        <w:t xml:space="preserve"> 11</w:t>
      </w:r>
      <w:r>
        <w:t>. System level evaluation results for scenario</w:t>
      </w:r>
    </w:p>
    <w:tbl>
      <w:tblPr>
        <w:tblW w:w="965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15"/>
        <w:gridCol w:w="1025"/>
        <w:gridCol w:w="1002"/>
        <w:gridCol w:w="1152"/>
        <w:gridCol w:w="1152"/>
        <w:gridCol w:w="1152"/>
        <w:gridCol w:w="1152"/>
        <w:gridCol w:w="1152"/>
        <w:gridCol w:w="1152"/>
      </w:tblGrid>
      <w:tr w:rsidR="00552A91" w14:paraId="7B91C852" w14:textId="77777777">
        <w:trPr>
          <w:trHeight w:val="176"/>
          <w:jc w:val="center"/>
        </w:trPr>
        <w:tc>
          <w:tcPr>
            <w:tcW w:w="715" w:type="dxa"/>
          </w:tcPr>
          <w:p w14:paraId="7B91C84D" w14:textId="77777777" w:rsidR="00552A91" w:rsidRDefault="00F63349">
            <w:pPr>
              <w:spacing w:after="0"/>
              <w:jc w:val="center"/>
              <w:rPr>
                <w:sz w:val="18"/>
                <w:szCs w:val="18"/>
              </w:rPr>
            </w:pPr>
            <w:proofErr w:type="spellStart"/>
            <w:r>
              <w:rPr>
                <w:sz w:val="18"/>
                <w:szCs w:val="18"/>
              </w:rPr>
              <w:lastRenderedPageBreak/>
              <w:t>Tdoc</w:t>
            </w:r>
            <w:proofErr w:type="spellEnd"/>
            <w:r>
              <w:rPr>
                <w:sz w:val="18"/>
                <w:szCs w:val="18"/>
              </w:rPr>
              <w:t xml:space="preserve"> /</w:t>
            </w:r>
          </w:p>
          <w:p w14:paraId="7B91C84E" w14:textId="77777777" w:rsidR="00552A91" w:rsidRDefault="00F63349">
            <w:pPr>
              <w:rPr>
                <w:sz w:val="18"/>
                <w:szCs w:val="18"/>
              </w:rPr>
            </w:pPr>
            <w:r>
              <w:rPr>
                <w:sz w:val="18"/>
                <w:szCs w:val="18"/>
              </w:rPr>
              <w:t>Source</w:t>
            </w:r>
          </w:p>
        </w:tc>
        <w:tc>
          <w:tcPr>
            <w:tcW w:w="2027" w:type="dxa"/>
            <w:gridSpan w:val="2"/>
            <w:shd w:val="clear" w:color="auto" w:fill="auto"/>
          </w:tcPr>
          <w:p w14:paraId="7B91C84F" w14:textId="77777777" w:rsidR="00552A91" w:rsidRDefault="00F63349">
            <w:pPr>
              <w:rPr>
                <w:sz w:val="18"/>
                <w:szCs w:val="18"/>
              </w:rPr>
            </w:pPr>
            <w:r>
              <w:rPr>
                <w:sz w:val="18"/>
                <w:szCs w:val="18"/>
              </w:rPr>
              <w:t>Cases</w:t>
            </w:r>
          </w:p>
        </w:tc>
        <w:tc>
          <w:tcPr>
            <w:tcW w:w="3456" w:type="dxa"/>
            <w:gridSpan w:val="3"/>
            <w:shd w:val="clear" w:color="auto" w:fill="auto"/>
          </w:tcPr>
          <w:p w14:paraId="7B91C850" w14:textId="77777777" w:rsidR="00552A91" w:rsidRDefault="00F63349">
            <w:pPr>
              <w:jc w:val="center"/>
              <w:rPr>
                <w:sz w:val="18"/>
                <w:szCs w:val="18"/>
              </w:rPr>
            </w:pPr>
            <w:r>
              <w:rPr>
                <w:sz w:val="18"/>
                <w:szCs w:val="18"/>
              </w:rPr>
              <w:t>Case 1</w:t>
            </w:r>
          </w:p>
        </w:tc>
        <w:tc>
          <w:tcPr>
            <w:tcW w:w="3456" w:type="dxa"/>
            <w:gridSpan w:val="3"/>
            <w:shd w:val="clear" w:color="auto" w:fill="auto"/>
          </w:tcPr>
          <w:p w14:paraId="7B91C851" w14:textId="77777777" w:rsidR="00552A91" w:rsidRDefault="00F63349">
            <w:pPr>
              <w:jc w:val="center"/>
              <w:rPr>
                <w:sz w:val="18"/>
                <w:szCs w:val="18"/>
              </w:rPr>
            </w:pPr>
            <w:r>
              <w:rPr>
                <w:sz w:val="18"/>
                <w:szCs w:val="18"/>
              </w:rPr>
              <w:t xml:space="preserve"> Case 2</w:t>
            </w:r>
          </w:p>
        </w:tc>
      </w:tr>
      <w:tr w:rsidR="00552A91" w14:paraId="7B91C862" w14:textId="77777777">
        <w:trPr>
          <w:trHeight w:val="176"/>
          <w:jc w:val="center"/>
        </w:trPr>
        <w:tc>
          <w:tcPr>
            <w:tcW w:w="715" w:type="dxa"/>
            <w:vMerge w:val="restart"/>
            <w:textDirection w:val="btLr"/>
          </w:tcPr>
          <w:p w14:paraId="7B91C853" w14:textId="77777777" w:rsidR="00552A91" w:rsidRDefault="00F63349">
            <w:pPr>
              <w:ind w:right="113" w:firstLineChars="500" w:firstLine="900"/>
              <w:jc w:val="center"/>
              <w:rPr>
                <w:sz w:val="18"/>
                <w:szCs w:val="18"/>
              </w:rPr>
            </w:pPr>
            <w:r>
              <w:rPr>
                <w:sz w:val="18"/>
                <w:szCs w:val="18"/>
              </w:rPr>
              <w:t>R1-xxxxxxx / Source 1</w:t>
            </w:r>
          </w:p>
        </w:tc>
        <w:tc>
          <w:tcPr>
            <w:tcW w:w="2027" w:type="dxa"/>
            <w:gridSpan w:val="2"/>
            <w:tcBorders>
              <w:tl2br w:val="single" w:sz="4" w:space="0" w:color="auto"/>
            </w:tcBorders>
            <w:shd w:val="clear" w:color="auto" w:fill="auto"/>
          </w:tcPr>
          <w:p w14:paraId="7B91C854" w14:textId="77777777" w:rsidR="00552A91" w:rsidRDefault="00F63349">
            <w:pPr>
              <w:ind w:firstLineChars="500" w:firstLine="900"/>
              <w:rPr>
                <w:sz w:val="18"/>
                <w:szCs w:val="18"/>
              </w:rPr>
            </w:pPr>
            <w:r>
              <w:rPr>
                <w:sz w:val="18"/>
                <w:szCs w:val="18"/>
              </w:rPr>
              <w:t>Traffic load</w:t>
            </w:r>
          </w:p>
          <w:p w14:paraId="7B91C855" w14:textId="77777777" w:rsidR="00552A91" w:rsidRDefault="00F63349">
            <w:pPr>
              <w:rPr>
                <w:sz w:val="18"/>
                <w:szCs w:val="18"/>
              </w:rPr>
            </w:pPr>
            <w:r>
              <w:rPr>
                <w:sz w:val="18"/>
                <w:szCs w:val="18"/>
              </w:rPr>
              <w:t xml:space="preserve">Metrics              </w:t>
            </w:r>
          </w:p>
        </w:tc>
        <w:tc>
          <w:tcPr>
            <w:tcW w:w="1152" w:type="dxa"/>
            <w:shd w:val="clear" w:color="auto" w:fill="auto"/>
          </w:tcPr>
          <w:p w14:paraId="7B91C856" w14:textId="77777777" w:rsidR="00552A91" w:rsidRDefault="00F63349">
            <w:pPr>
              <w:rPr>
                <w:sz w:val="18"/>
                <w:szCs w:val="18"/>
              </w:rPr>
            </w:pPr>
            <w:r>
              <w:rPr>
                <w:sz w:val="18"/>
                <w:szCs w:val="18"/>
              </w:rPr>
              <w:t>Low load</w:t>
            </w:r>
          </w:p>
          <w:p w14:paraId="7B91C857" w14:textId="77777777" w:rsidR="00552A91" w:rsidRDefault="00F63349">
            <w:pPr>
              <w:rPr>
                <w:color w:val="FF0000"/>
                <w:sz w:val="18"/>
                <w:szCs w:val="18"/>
              </w:rPr>
            </w:pPr>
            <w:r>
              <w:rPr>
                <w:color w:val="FF0000"/>
                <w:sz w:val="18"/>
                <w:szCs w:val="18"/>
                <w:lang w:eastAsia="zh-CN"/>
              </w:rPr>
              <w:t xml:space="preserve">10%~25% BO </w:t>
            </w:r>
          </w:p>
        </w:tc>
        <w:tc>
          <w:tcPr>
            <w:tcW w:w="1152" w:type="dxa"/>
            <w:shd w:val="clear" w:color="auto" w:fill="auto"/>
          </w:tcPr>
          <w:p w14:paraId="7B91C858" w14:textId="77777777" w:rsidR="00552A91" w:rsidRDefault="00F63349">
            <w:pPr>
              <w:rPr>
                <w:sz w:val="18"/>
                <w:szCs w:val="18"/>
              </w:rPr>
            </w:pPr>
            <w:r>
              <w:rPr>
                <w:sz w:val="18"/>
                <w:szCs w:val="18"/>
              </w:rPr>
              <w:t>Medium load</w:t>
            </w:r>
          </w:p>
          <w:p w14:paraId="7B91C859" w14:textId="77777777" w:rsidR="00552A91" w:rsidRDefault="00F63349">
            <w:pPr>
              <w:rPr>
                <w:sz w:val="18"/>
                <w:szCs w:val="18"/>
              </w:rPr>
            </w:pPr>
            <w:r>
              <w:rPr>
                <w:color w:val="FF0000"/>
                <w:sz w:val="18"/>
                <w:szCs w:val="18"/>
                <w:lang w:eastAsia="zh-CN"/>
              </w:rPr>
              <w:t>35%~50% BO</w:t>
            </w:r>
          </w:p>
        </w:tc>
        <w:tc>
          <w:tcPr>
            <w:tcW w:w="1152" w:type="dxa"/>
            <w:shd w:val="clear" w:color="auto" w:fill="auto"/>
          </w:tcPr>
          <w:p w14:paraId="7B91C85A" w14:textId="77777777" w:rsidR="00552A91" w:rsidRDefault="00F63349">
            <w:pPr>
              <w:rPr>
                <w:sz w:val="18"/>
                <w:szCs w:val="18"/>
              </w:rPr>
            </w:pPr>
            <w:r>
              <w:rPr>
                <w:sz w:val="18"/>
                <w:szCs w:val="18"/>
              </w:rPr>
              <w:t>High load</w:t>
            </w:r>
          </w:p>
          <w:p w14:paraId="7B91C85B" w14:textId="77777777" w:rsidR="00552A91" w:rsidRDefault="00F63349">
            <w:pPr>
              <w:rPr>
                <w:sz w:val="18"/>
                <w:szCs w:val="18"/>
              </w:rPr>
            </w:pPr>
            <w:r>
              <w:rPr>
                <w:color w:val="FF0000"/>
                <w:sz w:val="18"/>
                <w:szCs w:val="18"/>
                <w:lang w:eastAsia="zh-CN"/>
              </w:rPr>
              <w:t>above 55% BO</w:t>
            </w:r>
          </w:p>
        </w:tc>
        <w:tc>
          <w:tcPr>
            <w:tcW w:w="1152" w:type="dxa"/>
            <w:shd w:val="clear" w:color="auto" w:fill="auto"/>
          </w:tcPr>
          <w:p w14:paraId="7B91C85C" w14:textId="77777777" w:rsidR="00552A91" w:rsidRDefault="00F63349">
            <w:pPr>
              <w:rPr>
                <w:sz w:val="18"/>
                <w:szCs w:val="18"/>
              </w:rPr>
            </w:pPr>
            <w:r>
              <w:rPr>
                <w:sz w:val="18"/>
                <w:szCs w:val="18"/>
              </w:rPr>
              <w:t>Low load</w:t>
            </w:r>
          </w:p>
          <w:p w14:paraId="7B91C85D" w14:textId="77777777" w:rsidR="00552A91" w:rsidRDefault="00F63349">
            <w:pPr>
              <w:rPr>
                <w:sz w:val="18"/>
                <w:szCs w:val="18"/>
              </w:rPr>
            </w:pPr>
            <w:r>
              <w:rPr>
                <w:color w:val="FF0000"/>
                <w:sz w:val="18"/>
                <w:szCs w:val="18"/>
                <w:lang w:eastAsia="zh-CN"/>
              </w:rPr>
              <w:t xml:space="preserve">10%~25% BO </w:t>
            </w:r>
          </w:p>
        </w:tc>
        <w:tc>
          <w:tcPr>
            <w:tcW w:w="1152" w:type="dxa"/>
            <w:shd w:val="clear" w:color="auto" w:fill="auto"/>
          </w:tcPr>
          <w:p w14:paraId="7B91C85E" w14:textId="77777777" w:rsidR="00552A91" w:rsidRDefault="00F63349">
            <w:pPr>
              <w:rPr>
                <w:sz w:val="18"/>
                <w:szCs w:val="18"/>
              </w:rPr>
            </w:pPr>
            <w:r>
              <w:rPr>
                <w:sz w:val="18"/>
                <w:szCs w:val="18"/>
              </w:rPr>
              <w:t>Medium load</w:t>
            </w:r>
          </w:p>
          <w:p w14:paraId="7B91C85F" w14:textId="77777777" w:rsidR="00552A91" w:rsidRDefault="00F63349">
            <w:pPr>
              <w:rPr>
                <w:sz w:val="18"/>
                <w:szCs w:val="18"/>
              </w:rPr>
            </w:pPr>
            <w:r>
              <w:rPr>
                <w:color w:val="FF0000"/>
                <w:sz w:val="18"/>
                <w:szCs w:val="18"/>
                <w:lang w:eastAsia="zh-CN"/>
              </w:rPr>
              <w:t>35%~50% BO</w:t>
            </w:r>
          </w:p>
        </w:tc>
        <w:tc>
          <w:tcPr>
            <w:tcW w:w="1152" w:type="dxa"/>
            <w:shd w:val="clear" w:color="auto" w:fill="auto"/>
          </w:tcPr>
          <w:p w14:paraId="7B91C860" w14:textId="77777777" w:rsidR="00552A91" w:rsidRDefault="00F63349">
            <w:pPr>
              <w:rPr>
                <w:sz w:val="18"/>
                <w:szCs w:val="18"/>
              </w:rPr>
            </w:pPr>
            <w:r>
              <w:rPr>
                <w:sz w:val="18"/>
                <w:szCs w:val="18"/>
              </w:rPr>
              <w:t>High load</w:t>
            </w:r>
          </w:p>
          <w:p w14:paraId="7B91C861" w14:textId="77777777" w:rsidR="00552A91" w:rsidRDefault="00F63349">
            <w:pPr>
              <w:rPr>
                <w:sz w:val="18"/>
                <w:szCs w:val="18"/>
              </w:rPr>
            </w:pPr>
            <w:r>
              <w:rPr>
                <w:color w:val="FF0000"/>
                <w:sz w:val="18"/>
                <w:szCs w:val="18"/>
                <w:lang w:eastAsia="zh-CN"/>
              </w:rPr>
              <w:t>above 55% BO</w:t>
            </w:r>
          </w:p>
        </w:tc>
      </w:tr>
      <w:tr w:rsidR="00552A91" w14:paraId="7B91C86C" w14:textId="77777777">
        <w:trPr>
          <w:trHeight w:val="176"/>
          <w:jc w:val="center"/>
        </w:trPr>
        <w:tc>
          <w:tcPr>
            <w:tcW w:w="715" w:type="dxa"/>
            <w:vMerge/>
          </w:tcPr>
          <w:p w14:paraId="7B91C863" w14:textId="77777777" w:rsidR="00552A91" w:rsidRDefault="00552A91">
            <w:pPr>
              <w:rPr>
                <w:sz w:val="18"/>
                <w:szCs w:val="18"/>
              </w:rPr>
            </w:pPr>
          </w:p>
        </w:tc>
        <w:tc>
          <w:tcPr>
            <w:tcW w:w="1025" w:type="dxa"/>
            <w:vMerge w:val="restart"/>
            <w:shd w:val="clear" w:color="auto" w:fill="auto"/>
          </w:tcPr>
          <w:p w14:paraId="7B91C864" w14:textId="77777777" w:rsidR="00552A91" w:rsidRDefault="00F63349">
            <w:pPr>
              <w:rPr>
                <w:sz w:val="18"/>
                <w:szCs w:val="18"/>
              </w:rPr>
            </w:pPr>
            <w:r>
              <w:rPr>
                <w:sz w:val="18"/>
                <w:szCs w:val="18"/>
              </w:rPr>
              <w:t>DL UPT (Mbps)</w:t>
            </w:r>
          </w:p>
        </w:tc>
        <w:tc>
          <w:tcPr>
            <w:tcW w:w="1002" w:type="dxa"/>
            <w:shd w:val="clear" w:color="auto" w:fill="auto"/>
          </w:tcPr>
          <w:p w14:paraId="7B91C865" w14:textId="77777777" w:rsidR="00552A91" w:rsidRDefault="00F63349">
            <w:pPr>
              <w:rPr>
                <w:sz w:val="18"/>
                <w:szCs w:val="18"/>
              </w:rPr>
            </w:pPr>
            <w:r>
              <w:rPr>
                <w:sz w:val="18"/>
                <w:szCs w:val="18"/>
              </w:rPr>
              <w:t>5%ile</w:t>
            </w:r>
          </w:p>
        </w:tc>
        <w:tc>
          <w:tcPr>
            <w:tcW w:w="1152" w:type="dxa"/>
            <w:shd w:val="clear" w:color="auto" w:fill="auto"/>
            <w:vAlign w:val="center"/>
          </w:tcPr>
          <w:p w14:paraId="7B91C866" w14:textId="77777777" w:rsidR="00552A91" w:rsidRDefault="00552A91">
            <w:pPr>
              <w:rPr>
                <w:sz w:val="18"/>
                <w:szCs w:val="18"/>
              </w:rPr>
            </w:pPr>
          </w:p>
        </w:tc>
        <w:tc>
          <w:tcPr>
            <w:tcW w:w="1152" w:type="dxa"/>
            <w:shd w:val="clear" w:color="auto" w:fill="auto"/>
            <w:vAlign w:val="center"/>
          </w:tcPr>
          <w:p w14:paraId="7B91C867" w14:textId="77777777" w:rsidR="00552A91" w:rsidRDefault="00552A91">
            <w:pPr>
              <w:rPr>
                <w:sz w:val="18"/>
                <w:szCs w:val="18"/>
              </w:rPr>
            </w:pPr>
          </w:p>
        </w:tc>
        <w:tc>
          <w:tcPr>
            <w:tcW w:w="1152" w:type="dxa"/>
            <w:shd w:val="clear" w:color="auto" w:fill="auto"/>
            <w:vAlign w:val="center"/>
          </w:tcPr>
          <w:p w14:paraId="7B91C868" w14:textId="77777777" w:rsidR="00552A91" w:rsidRDefault="00552A91">
            <w:pPr>
              <w:rPr>
                <w:sz w:val="18"/>
                <w:szCs w:val="18"/>
              </w:rPr>
            </w:pPr>
          </w:p>
        </w:tc>
        <w:tc>
          <w:tcPr>
            <w:tcW w:w="1152" w:type="dxa"/>
            <w:shd w:val="clear" w:color="auto" w:fill="auto"/>
            <w:vAlign w:val="center"/>
          </w:tcPr>
          <w:p w14:paraId="7B91C869" w14:textId="77777777" w:rsidR="00552A91" w:rsidRDefault="00552A91">
            <w:pPr>
              <w:rPr>
                <w:sz w:val="18"/>
                <w:szCs w:val="18"/>
              </w:rPr>
            </w:pPr>
          </w:p>
        </w:tc>
        <w:tc>
          <w:tcPr>
            <w:tcW w:w="1152" w:type="dxa"/>
            <w:shd w:val="clear" w:color="auto" w:fill="auto"/>
            <w:vAlign w:val="center"/>
          </w:tcPr>
          <w:p w14:paraId="7B91C86A" w14:textId="77777777" w:rsidR="00552A91" w:rsidRDefault="00552A91">
            <w:pPr>
              <w:rPr>
                <w:sz w:val="18"/>
                <w:szCs w:val="18"/>
              </w:rPr>
            </w:pPr>
          </w:p>
        </w:tc>
        <w:tc>
          <w:tcPr>
            <w:tcW w:w="1152" w:type="dxa"/>
            <w:shd w:val="clear" w:color="auto" w:fill="auto"/>
            <w:vAlign w:val="center"/>
          </w:tcPr>
          <w:p w14:paraId="7B91C86B" w14:textId="77777777" w:rsidR="00552A91" w:rsidRDefault="00552A91">
            <w:pPr>
              <w:rPr>
                <w:sz w:val="18"/>
                <w:szCs w:val="18"/>
              </w:rPr>
            </w:pPr>
          </w:p>
        </w:tc>
      </w:tr>
      <w:tr w:rsidR="00552A91" w14:paraId="7B91C876" w14:textId="77777777">
        <w:trPr>
          <w:trHeight w:val="176"/>
          <w:jc w:val="center"/>
        </w:trPr>
        <w:tc>
          <w:tcPr>
            <w:tcW w:w="715" w:type="dxa"/>
            <w:vMerge/>
          </w:tcPr>
          <w:p w14:paraId="7B91C86D" w14:textId="77777777" w:rsidR="00552A91" w:rsidRDefault="00552A91">
            <w:pPr>
              <w:rPr>
                <w:sz w:val="18"/>
                <w:szCs w:val="18"/>
              </w:rPr>
            </w:pPr>
          </w:p>
        </w:tc>
        <w:tc>
          <w:tcPr>
            <w:tcW w:w="1025" w:type="dxa"/>
            <w:vMerge/>
            <w:shd w:val="clear" w:color="auto" w:fill="auto"/>
          </w:tcPr>
          <w:p w14:paraId="7B91C86E" w14:textId="77777777" w:rsidR="00552A91" w:rsidRDefault="00552A91">
            <w:pPr>
              <w:rPr>
                <w:sz w:val="18"/>
                <w:szCs w:val="18"/>
              </w:rPr>
            </w:pPr>
          </w:p>
        </w:tc>
        <w:tc>
          <w:tcPr>
            <w:tcW w:w="1002" w:type="dxa"/>
            <w:shd w:val="clear" w:color="auto" w:fill="auto"/>
          </w:tcPr>
          <w:p w14:paraId="7B91C86F" w14:textId="77777777" w:rsidR="00552A91" w:rsidRDefault="00F63349">
            <w:pPr>
              <w:rPr>
                <w:sz w:val="18"/>
                <w:szCs w:val="18"/>
              </w:rPr>
            </w:pPr>
            <w:r>
              <w:rPr>
                <w:sz w:val="18"/>
                <w:szCs w:val="18"/>
              </w:rPr>
              <w:t>50%ile</w:t>
            </w:r>
          </w:p>
        </w:tc>
        <w:tc>
          <w:tcPr>
            <w:tcW w:w="1152" w:type="dxa"/>
            <w:shd w:val="clear" w:color="auto" w:fill="auto"/>
            <w:vAlign w:val="center"/>
          </w:tcPr>
          <w:p w14:paraId="7B91C870" w14:textId="77777777" w:rsidR="00552A91" w:rsidRDefault="00552A91">
            <w:pPr>
              <w:rPr>
                <w:sz w:val="18"/>
                <w:szCs w:val="18"/>
              </w:rPr>
            </w:pPr>
          </w:p>
        </w:tc>
        <w:tc>
          <w:tcPr>
            <w:tcW w:w="1152" w:type="dxa"/>
            <w:shd w:val="clear" w:color="auto" w:fill="auto"/>
            <w:vAlign w:val="center"/>
          </w:tcPr>
          <w:p w14:paraId="7B91C871" w14:textId="77777777" w:rsidR="00552A91" w:rsidRDefault="00552A91">
            <w:pPr>
              <w:rPr>
                <w:sz w:val="18"/>
                <w:szCs w:val="18"/>
              </w:rPr>
            </w:pPr>
          </w:p>
        </w:tc>
        <w:tc>
          <w:tcPr>
            <w:tcW w:w="1152" w:type="dxa"/>
            <w:shd w:val="clear" w:color="auto" w:fill="auto"/>
            <w:vAlign w:val="center"/>
          </w:tcPr>
          <w:p w14:paraId="7B91C872" w14:textId="77777777" w:rsidR="00552A91" w:rsidRDefault="00552A91">
            <w:pPr>
              <w:rPr>
                <w:sz w:val="18"/>
                <w:szCs w:val="18"/>
              </w:rPr>
            </w:pPr>
          </w:p>
        </w:tc>
        <w:tc>
          <w:tcPr>
            <w:tcW w:w="1152" w:type="dxa"/>
            <w:shd w:val="clear" w:color="auto" w:fill="auto"/>
            <w:vAlign w:val="center"/>
          </w:tcPr>
          <w:p w14:paraId="7B91C873" w14:textId="77777777" w:rsidR="00552A91" w:rsidRDefault="00552A91">
            <w:pPr>
              <w:rPr>
                <w:sz w:val="18"/>
                <w:szCs w:val="18"/>
              </w:rPr>
            </w:pPr>
          </w:p>
        </w:tc>
        <w:tc>
          <w:tcPr>
            <w:tcW w:w="1152" w:type="dxa"/>
            <w:shd w:val="clear" w:color="auto" w:fill="auto"/>
            <w:vAlign w:val="center"/>
          </w:tcPr>
          <w:p w14:paraId="7B91C874" w14:textId="77777777" w:rsidR="00552A91" w:rsidRDefault="00552A91">
            <w:pPr>
              <w:rPr>
                <w:sz w:val="18"/>
                <w:szCs w:val="18"/>
              </w:rPr>
            </w:pPr>
          </w:p>
        </w:tc>
        <w:tc>
          <w:tcPr>
            <w:tcW w:w="1152" w:type="dxa"/>
            <w:shd w:val="clear" w:color="auto" w:fill="auto"/>
            <w:vAlign w:val="center"/>
          </w:tcPr>
          <w:p w14:paraId="7B91C875" w14:textId="77777777" w:rsidR="00552A91" w:rsidRDefault="00552A91">
            <w:pPr>
              <w:rPr>
                <w:sz w:val="18"/>
                <w:szCs w:val="18"/>
              </w:rPr>
            </w:pPr>
          </w:p>
        </w:tc>
      </w:tr>
      <w:tr w:rsidR="00552A91" w14:paraId="7B91C880" w14:textId="77777777">
        <w:trPr>
          <w:trHeight w:val="176"/>
          <w:jc w:val="center"/>
        </w:trPr>
        <w:tc>
          <w:tcPr>
            <w:tcW w:w="715" w:type="dxa"/>
            <w:vMerge/>
          </w:tcPr>
          <w:p w14:paraId="7B91C877" w14:textId="77777777" w:rsidR="00552A91" w:rsidRDefault="00552A91">
            <w:pPr>
              <w:rPr>
                <w:sz w:val="18"/>
                <w:szCs w:val="18"/>
              </w:rPr>
            </w:pPr>
          </w:p>
        </w:tc>
        <w:tc>
          <w:tcPr>
            <w:tcW w:w="1025" w:type="dxa"/>
            <w:vMerge/>
            <w:shd w:val="clear" w:color="auto" w:fill="auto"/>
          </w:tcPr>
          <w:p w14:paraId="7B91C878" w14:textId="77777777" w:rsidR="00552A91" w:rsidRDefault="00552A91">
            <w:pPr>
              <w:rPr>
                <w:sz w:val="18"/>
                <w:szCs w:val="18"/>
              </w:rPr>
            </w:pPr>
          </w:p>
        </w:tc>
        <w:tc>
          <w:tcPr>
            <w:tcW w:w="1002" w:type="dxa"/>
            <w:shd w:val="clear" w:color="auto" w:fill="auto"/>
          </w:tcPr>
          <w:p w14:paraId="7B91C879" w14:textId="77777777" w:rsidR="00552A91" w:rsidRDefault="00F63349">
            <w:pPr>
              <w:rPr>
                <w:sz w:val="18"/>
                <w:szCs w:val="18"/>
              </w:rPr>
            </w:pPr>
            <w:r>
              <w:rPr>
                <w:sz w:val="18"/>
                <w:szCs w:val="18"/>
              </w:rPr>
              <w:t>95%ile</w:t>
            </w:r>
          </w:p>
        </w:tc>
        <w:tc>
          <w:tcPr>
            <w:tcW w:w="1152" w:type="dxa"/>
            <w:shd w:val="clear" w:color="auto" w:fill="auto"/>
            <w:vAlign w:val="center"/>
          </w:tcPr>
          <w:p w14:paraId="7B91C87A" w14:textId="77777777" w:rsidR="00552A91" w:rsidRDefault="00552A91">
            <w:pPr>
              <w:rPr>
                <w:sz w:val="18"/>
                <w:szCs w:val="18"/>
              </w:rPr>
            </w:pPr>
          </w:p>
        </w:tc>
        <w:tc>
          <w:tcPr>
            <w:tcW w:w="1152" w:type="dxa"/>
            <w:shd w:val="clear" w:color="auto" w:fill="auto"/>
            <w:vAlign w:val="center"/>
          </w:tcPr>
          <w:p w14:paraId="7B91C87B" w14:textId="77777777" w:rsidR="00552A91" w:rsidRDefault="00552A91">
            <w:pPr>
              <w:rPr>
                <w:sz w:val="18"/>
                <w:szCs w:val="18"/>
              </w:rPr>
            </w:pPr>
          </w:p>
        </w:tc>
        <w:tc>
          <w:tcPr>
            <w:tcW w:w="1152" w:type="dxa"/>
            <w:shd w:val="clear" w:color="auto" w:fill="auto"/>
            <w:vAlign w:val="center"/>
          </w:tcPr>
          <w:p w14:paraId="7B91C87C" w14:textId="77777777" w:rsidR="00552A91" w:rsidRDefault="00552A91">
            <w:pPr>
              <w:rPr>
                <w:sz w:val="18"/>
                <w:szCs w:val="18"/>
              </w:rPr>
            </w:pPr>
          </w:p>
        </w:tc>
        <w:tc>
          <w:tcPr>
            <w:tcW w:w="1152" w:type="dxa"/>
            <w:shd w:val="clear" w:color="auto" w:fill="auto"/>
            <w:vAlign w:val="center"/>
          </w:tcPr>
          <w:p w14:paraId="7B91C87D" w14:textId="77777777" w:rsidR="00552A91" w:rsidRDefault="00552A91">
            <w:pPr>
              <w:rPr>
                <w:sz w:val="18"/>
                <w:szCs w:val="18"/>
              </w:rPr>
            </w:pPr>
          </w:p>
        </w:tc>
        <w:tc>
          <w:tcPr>
            <w:tcW w:w="1152" w:type="dxa"/>
            <w:shd w:val="clear" w:color="auto" w:fill="auto"/>
            <w:vAlign w:val="center"/>
          </w:tcPr>
          <w:p w14:paraId="7B91C87E" w14:textId="77777777" w:rsidR="00552A91" w:rsidRDefault="00552A91">
            <w:pPr>
              <w:rPr>
                <w:sz w:val="18"/>
                <w:szCs w:val="18"/>
              </w:rPr>
            </w:pPr>
          </w:p>
        </w:tc>
        <w:tc>
          <w:tcPr>
            <w:tcW w:w="1152" w:type="dxa"/>
            <w:shd w:val="clear" w:color="auto" w:fill="auto"/>
            <w:vAlign w:val="center"/>
          </w:tcPr>
          <w:p w14:paraId="7B91C87F" w14:textId="77777777" w:rsidR="00552A91" w:rsidRDefault="00552A91">
            <w:pPr>
              <w:rPr>
                <w:sz w:val="18"/>
                <w:szCs w:val="18"/>
              </w:rPr>
            </w:pPr>
          </w:p>
        </w:tc>
      </w:tr>
      <w:tr w:rsidR="00552A91" w14:paraId="7B91C88A" w14:textId="77777777">
        <w:trPr>
          <w:trHeight w:val="176"/>
          <w:jc w:val="center"/>
        </w:trPr>
        <w:tc>
          <w:tcPr>
            <w:tcW w:w="715" w:type="dxa"/>
            <w:vMerge/>
          </w:tcPr>
          <w:p w14:paraId="7B91C881" w14:textId="77777777" w:rsidR="00552A91" w:rsidRDefault="00552A91">
            <w:pPr>
              <w:rPr>
                <w:sz w:val="18"/>
                <w:szCs w:val="18"/>
              </w:rPr>
            </w:pPr>
          </w:p>
        </w:tc>
        <w:tc>
          <w:tcPr>
            <w:tcW w:w="1025" w:type="dxa"/>
            <w:vMerge/>
            <w:shd w:val="clear" w:color="auto" w:fill="auto"/>
          </w:tcPr>
          <w:p w14:paraId="7B91C882" w14:textId="77777777" w:rsidR="00552A91" w:rsidRDefault="00552A91">
            <w:pPr>
              <w:rPr>
                <w:sz w:val="18"/>
                <w:szCs w:val="18"/>
              </w:rPr>
            </w:pPr>
          </w:p>
        </w:tc>
        <w:tc>
          <w:tcPr>
            <w:tcW w:w="1002" w:type="dxa"/>
            <w:shd w:val="clear" w:color="auto" w:fill="auto"/>
          </w:tcPr>
          <w:p w14:paraId="7B91C883" w14:textId="77777777" w:rsidR="00552A91" w:rsidRDefault="00F63349">
            <w:pPr>
              <w:rPr>
                <w:sz w:val="18"/>
                <w:szCs w:val="18"/>
              </w:rPr>
            </w:pPr>
            <w:r>
              <w:rPr>
                <w:sz w:val="18"/>
                <w:szCs w:val="18"/>
              </w:rPr>
              <w:t>mean</w:t>
            </w:r>
          </w:p>
        </w:tc>
        <w:tc>
          <w:tcPr>
            <w:tcW w:w="1152" w:type="dxa"/>
            <w:shd w:val="clear" w:color="auto" w:fill="auto"/>
            <w:vAlign w:val="center"/>
          </w:tcPr>
          <w:p w14:paraId="7B91C884" w14:textId="77777777" w:rsidR="00552A91" w:rsidRDefault="00552A91">
            <w:pPr>
              <w:rPr>
                <w:sz w:val="18"/>
                <w:szCs w:val="18"/>
              </w:rPr>
            </w:pPr>
          </w:p>
        </w:tc>
        <w:tc>
          <w:tcPr>
            <w:tcW w:w="1152" w:type="dxa"/>
            <w:shd w:val="clear" w:color="auto" w:fill="auto"/>
            <w:vAlign w:val="center"/>
          </w:tcPr>
          <w:p w14:paraId="7B91C885" w14:textId="77777777" w:rsidR="00552A91" w:rsidRDefault="00552A91">
            <w:pPr>
              <w:rPr>
                <w:sz w:val="18"/>
                <w:szCs w:val="18"/>
              </w:rPr>
            </w:pPr>
          </w:p>
        </w:tc>
        <w:tc>
          <w:tcPr>
            <w:tcW w:w="1152" w:type="dxa"/>
            <w:shd w:val="clear" w:color="auto" w:fill="auto"/>
            <w:vAlign w:val="center"/>
          </w:tcPr>
          <w:p w14:paraId="7B91C886" w14:textId="77777777" w:rsidR="00552A91" w:rsidRDefault="00552A91">
            <w:pPr>
              <w:rPr>
                <w:sz w:val="18"/>
                <w:szCs w:val="18"/>
              </w:rPr>
            </w:pPr>
          </w:p>
        </w:tc>
        <w:tc>
          <w:tcPr>
            <w:tcW w:w="1152" w:type="dxa"/>
            <w:shd w:val="clear" w:color="auto" w:fill="auto"/>
            <w:vAlign w:val="center"/>
          </w:tcPr>
          <w:p w14:paraId="7B91C887" w14:textId="77777777" w:rsidR="00552A91" w:rsidRDefault="00552A91">
            <w:pPr>
              <w:rPr>
                <w:sz w:val="18"/>
                <w:szCs w:val="18"/>
              </w:rPr>
            </w:pPr>
          </w:p>
        </w:tc>
        <w:tc>
          <w:tcPr>
            <w:tcW w:w="1152" w:type="dxa"/>
            <w:shd w:val="clear" w:color="auto" w:fill="auto"/>
            <w:vAlign w:val="center"/>
          </w:tcPr>
          <w:p w14:paraId="7B91C888" w14:textId="77777777" w:rsidR="00552A91" w:rsidRDefault="00552A91">
            <w:pPr>
              <w:rPr>
                <w:sz w:val="18"/>
                <w:szCs w:val="18"/>
              </w:rPr>
            </w:pPr>
          </w:p>
        </w:tc>
        <w:tc>
          <w:tcPr>
            <w:tcW w:w="1152" w:type="dxa"/>
            <w:shd w:val="clear" w:color="auto" w:fill="auto"/>
            <w:vAlign w:val="center"/>
          </w:tcPr>
          <w:p w14:paraId="7B91C889" w14:textId="77777777" w:rsidR="00552A91" w:rsidRDefault="00552A91">
            <w:pPr>
              <w:rPr>
                <w:sz w:val="18"/>
                <w:szCs w:val="18"/>
              </w:rPr>
            </w:pPr>
          </w:p>
        </w:tc>
      </w:tr>
      <w:tr w:rsidR="00552A91" w14:paraId="7B91C894" w14:textId="77777777">
        <w:trPr>
          <w:trHeight w:val="176"/>
          <w:jc w:val="center"/>
        </w:trPr>
        <w:tc>
          <w:tcPr>
            <w:tcW w:w="715" w:type="dxa"/>
            <w:vMerge/>
          </w:tcPr>
          <w:p w14:paraId="7B91C88B" w14:textId="77777777" w:rsidR="00552A91" w:rsidRDefault="00552A91">
            <w:pPr>
              <w:rPr>
                <w:sz w:val="18"/>
                <w:szCs w:val="18"/>
              </w:rPr>
            </w:pPr>
          </w:p>
        </w:tc>
        <w:tc>
          <w:tcPr>
            <w:tcW w:w="1025" w:type="dxa"/>
            <w:vMerge w:val="restart"/>
            <w:shd w:val="clear" w:color="auto" w:fill="auto"/>
          </w:tcPr>
          <w:p w14:paraId="7B91C88C" w14:textId="77777777" w:rsidR="00552A91" w:rsidRDefault="00F63349">
            <w:pPr>
              <w:rPr>
                <w:sz w:val="18"/>
                <w:szCs w:val="18"/>
              </w:rPr>
            </w:pPr>
            <w:r>
              <w:rPr>
                <w:sz w:val="18"/>
                <w:szCs w:val="18"/>
              </w:rPr>
              <w:t>DL delay (s)</w:t>
            </w:r>
          </w:p>
        </w:tc>
        <w:tc>
          <w:tcPr>
            <w:tcW w:w="1002" w:type="dxa"/>
            <w:shd w:val="clear" w:color="auto" w:fill="auto"/>
          </w:tcPr>
          <w:p w14:paraId="7B91C88D" w14:textId="77777777" w:rsidR="00552A91" w:rsidRDefault="00F63349">
            <w:pPr>
              <w:rPr>
                <w:sz w:val="18"/>
                <w:szCs w:val="18"/>
              </w:rPr>
            </w:pPr>
            <w:r>
              <w:rPr>
                <w:sz w:val="18"/>
                <w:szCs w:val="18"/>
              </w:rPr>
              <w:t>5%ile</w:t>
            </w:r>
          </w:p>
        </w:tc>
        <w:tc>
          <w:tcPr>
            <w:tcW w:w="1152" w:type="dxa"/>
            <w:shd w:val="clear" w:color="auto" w:fill="auto"/>
            <w:vAlign w:val="center"/>
          </w:tcPr>
          <w:p w14:paraId="7B91C88E" w14:textId="77777777" w:rsidR="00552A91" w:rsidRDefault="00552A91">
            <w:pPr>
              <w:rPr>
                <w:sz w:val="18"/>
                <w:szCs w:val="18"/>
              </w:rPr>
            </w:pPr>
          </w:p>
        </w:tc>
        <w:tc>
          <w:tcPr>
            <w:tcW w:w="1152" w:type="dxa"/>
            <w:shd w:val="clear" w:color="auto" w:fill="auto"/>
            <w:vAlign w:val="center"/>
          </w:tcPr>
          <w:p w14:paraId="7B91C88F" w14:textId="77777777" w:rsidR="00552A91" w:rsidRDefault="00552A91">
            <w:pPr>
              <w:rPr>
                <w:sz w:val="18"/>
                <w:szCs w:val="18"/>
              </w:rPr>
            </w:pPr>
          </w:p>
        </w:tc>
        <w:tc>
          <w:tcPr>
            <w:tcW w:w="1152" w:type="dxa"/>
            <w:shd w:val="clear" w:color="auto" w:fill="auto"/>
            <w:vAlign w:val="center"/>
          </w:tcPr>
          <w:p w14:paraId="7B91C890" w14:textId="77777777" w:rsidR="00552A91" w:rsidRDefault="00552A91">
            <w:pPr>
              <w:rPr>
                <w:sz w:val="18"/>
                <w:szCs w:val="18"/>
              </w:rPr>
            </w:pPr>
          </w:p>
        </w:tc>
        <w:tc>
          <w:tcPr>
            <w:tcW w:w="1152" w:type="dxa"/>
            <w:shd w:val="clear" w:color="auto" w:fill="auto"/>
            <w:vAlign w:val="center"/>
          </w:tcPr>
          <w:p w14:paraId="7B91C891" w14:textId="77777777" w:rsidR="00552A91" w:rsidRDefault="00552A91">
            <w:pPr>
              <w:rPr>
                <w:sz w:val="18"/>
                <w:szCs w:val="18"/>
              </w:rPr>
            </w:pPr>
          </w:p>
        </w:tc>
        <w:tc>
          <w:tcPr>
            <w:tcW w:w="1152" w:type="dxa"/>
            <w:shd w:val="clear" w:color="auto" w:fill="auto"/>
            <w:vAlign w:val="center"/>
          </w:tcPr>
          <w:p w14:paraId="7B91C892" w14:textId="77777777" w:rsidR="00552A91" w:rsidRDefault="00552A91">
            <w:pPr>
              <w:rPr>
                <w:sz w:val="18"/>
                <w:szCs w:val="18"/>
              </w:rPr>
            </w:pPr>
          </w:p>
        </w:tc>
        <w:tc>
          <w:tcPr>
            <w:tcW w:w="1152" w:type="dxa"/>
            <w:shd w:val="clear" w:color="auto" w:fill="auto"/>
            <w:vAlign w:val="center"/>
          </w:tcPr>
          <w:p w14:paraId="7B91C893" w14:textId="77777777" w:rsidR="00552A91" w:rsidRDefault="00552A91">
            <w:pPr>
              <w:rPr>
                <w:sz w:val="18"/>
                <w:szCs w:val="18"/>
              </w:rPr>
            </w:pPr>
          </w:p>
        </w:tc>
      </w:tr>
      <w:tr w:rsidR="00552A91" w14:paraId="7B91C89E" w14:textId="77777777">
        <w:trPr>
          <w:trHeight w:val="176"/>
          <w:jc w:val="center"/>
        </w:trPr>
        <w:tc>
          <w:tcPr>
            <w:tcW w:w="715" w:type="dxa"/>
            <w:vMerge/>
          </w:tcPr>
          <w:p w14:paraId="7B91C895" w14:textId="77777777" w:rsidR="00552A91" w:rsidRDefault="00552A91">
            <w:pPr>
              <w:rPr>
                <w:sz w:val="18"/>
                <w:szCs w:val="18"/>
              </w:rPr>
            </w:pPr>
          </w:p>
        </w:tc>
        <w:tc>
          <w:tcPr>
            <w:tcW w:w="1025" w:type="dxa"/>
            <w:vMerge/>
            <w:shd w:val="clear" w:color="auto" w:fill="auto"/>
          </w:tcPr>
          <w:p w14:paraId="7B91C896" w14:textId="77777777" w:rsidR="00552A91" w:rsidRDefault="00552A91">
            <w:pPr>
              <w:rPr>
                <w:sz w:val="18"/>
                <w:szCs w:val="18"/>
              </w:rPr>
            </w:pPr>
          </w:p>
        </w:tc>
        <w:tc>
          <w:tcPr>
            <w:tcW w:w="1002" w:type="dxa"/>
            <w:shd w:val="clear" w:color="auto" w:fill="auto"/>
          </w:tcPr>
          <w:p w14:paraId="7B91C897" w14:textId="77777777" w:rsidR="00552A91" w:rsidRDefault="00F63349">
            <w:pPr>
              <w:rPr>
                <w:sz w:val="18"/>
                <w:szCs w:val="18"/>
              </w:rPr>
            </w:pPr>
            <w:r>
              <w:rPr>
                <w:sz w:val="18"/>
                <w:szCs w:val="18"/>
              </w:rPr>
              <w:t>50%ile</w:t>
            </w:r>
          </w:p>
        </w:tc>
        <w:tc>
          <w:tcPr>
            <w:tcW w:w="1152" w:type="dxa"/>
            <w:shd w:val="clear" w:color="auto" w:fill="auto"/>
            <w:vAlign w:val="center"/>
          </w:tcPr>
          <w:p w14:paraId="7B91C898" w14:textId="77777777" w:rsidR="00552A91" w:rsidRDefault="00552A91">
            <w:pPr>
              <w:rPr>
                <w:sz w:val="18"/>
                <w:szCs w:val="18"/>
              </w:rPr>
            </w:pPr>
          </w:p>
        </w:tc>
        <w:tc>
          <w:tcPr>
            <w:tcW w:w="1152" w:type="dxa"/>
            <w:shd w:val="clear" w:color="auto" w:fill="auto"/>
            <w:vAlign w:val="center"/>
          </w:tcPr>
          <w:p w14:paraId="7B91C899" w14:textId="77777777" w:rsidR="00552A91" w:rsidRDefault="00552A91">
            <w:pPr>
              <w:rPr>
                <w:sz w:val="18"/>
                <w:szCs w:val="18"/>
              </w:rPr>
            </w:pPr>
          </w:p>
        </w:tc>
        <w:tc>
          <w:tcPr>
            <w:tcW w:w="1152" w:type="dxa"/>
            <w:shd w:val="clear" w:color="auto" w:fill="auto"/>
            <w:vAlign w:val="center"/>
          </w:tcPr>
          <w:p w14:paraId="7B91C89A" w14:textId="77777777" w:rsidR="00552A91" w:rsidRDefault="00552A91">
            <w:pPr>
              <w:rPr>
                <w:sz w:val="18"/>
                <w:szCs w:val="18"/>
              </w:rPr>
            </w:pPr>
          </w:p>
        </w:tc>
        <w:tc>
          <w:tcPr>
            <w:tcW w:w="1152" w:type="dxa"/>
            <w:shd w:val="clear" w:color="auto" w:fill="auto"/>
            <w:vAlign w:val="center"/>
          </w:tcPr>
          <w:p w14:paraId="7B91C89B" w14:textId="77777777" w:rsidR="00552A91" w:rsidRDefault="00552A91">
            <w:pPr>
              <w:rPr>
                <w:sz w:val="18"/>
                <w:szCs w:val="18"/>
              </w:rPr>
            </w:pPr>
          </w:p>
        </w:tc>
        <w:tc>
          <w:tcPr>
            <w:tcW w:w="1152" w:type="dxa"/>
            <w:shd w:val="clear" w:color="auto" w:fill="auto"/>
            <w:vAlign w:val="center"/>
          </w:tcPr>
          <w:p w14:paraId="7B91C89C" w14:textId="77777777" w:rsidR="00552A91" w:rsidRDefault="00552A91">
            <w:pPr>
              <w:rPr>
                <w:sz w:val="18"/>
                <w:szCs w:val="18"/>
              </w:rPr>
            </w:pPr>
          </w:p>
        </w:tc>
        <w:tc>
          <w:tcPr>
            <w:tcW w:w="1152" w:type="dxa"/>
            <w:shd w:val="clear" w:color="auto" w:fill="auto"/>
            <w:vAlign w:val="center"/>
          </w:tcPr>
          <w:p w14:paraId="7B91C89D" w14:textId="77777777" w:rsidR="00552A91" w:rsidRDefault="00552A91">
            <w:pPr>
              <w:rPr>
                <w:sz w:val="18"/>
                <w:szCs w:val="18"/>
              </w:rPr>
            </w:pPr>
          </w:p>
        </w:tc>
      </w:tr>
      <w:tr w:rsidR="00552A91" w14:paraId="7B91C8A8" w14:textId="77777777">
        <w:trPr>
          <w:trHeight w:val="176"/>
          <w:jc w:val="center"/>
        </w:trPr>
        <w:tc>
          <w:tcPr>
            <w:tcW w:w="715" w:type="dxa"/>
            <w:vMerge/>
          </w:tcPr>
          <w:p w14:paraId="7B91C89F" w14:textId="77777777" w:rsidR="00552A91" w:rsidRDefault="00552A91">
            <w:pPr>
              <w:rPr>
                <w:sz w:val="18"/>
                <w:szCs w:val="18"/>
              </w:rPr>
            </w:pPr>
          </w:p>
        </w:tc>
        <w:tc>
          <w:tcPr>
            <w:tcW w:w="1025" w:type="dxa"/>
            <w:vMerge/>
            <w:shd w:val="clear" w:color="auto" w:fill="auto"/>
          </w:tcPr>
          <w:p w14:paraId="7B91C8A0" w14:textId="77777777" w:rsidR="00552A91" w:rsidRDefault="00552A91">
            <w:pPr>
              <w:rPr>
                <w:sz w:val="18"/>
                <w:szCs w:val="18"/>
              </w:rPr>
            </w:pPr>
          </w:p>
        </w:tc>
        <w:tc>
          <w:tcPr>
            <w:tcW w:w="1002" w:type="dxa"/>
            <w:shd w:val="clear" w:color="auto" w:fill="auto"/>
          </w:tcPr>
          <w:p w14:paraId="7B91C8A1" w14:textId="77777777" w:rsidR="00552A91" w:rsidRDefault="00F63349">
            <w:pPr>
              <w:rPr>
                <w:sz w:val="18"/>
                <w:szCs w:val="18"/>
              </w:rPr>
            </w:pPr>
            <w:r>
              <w:rPr>
                <w:sz w:val="18"/>
                <w:szCs w:val="18"/>
              </w:rPr>
              <w:t>95%ile</w:t>
            </w:r>
          </w:p>
        </w:tc>
        <w:tc>
          <w:tcPr>
            <w:tcW w:w="1152" w:type="dxa"/>
            <w:shd w:val="clear" w:color="auto" w:fill="auto"/>
            <w:vAlign w:val="center"/>
          </w:tcPr>
          <w:p w14:paraId="7B91C8A2" w14:textId="77777777" w:rsidR="00552A91" w:rsidRDefault="00552A91">
            <w:pPr>
              <w:rPr>
                <w:sz w:val="18"/>
                <w:szCs w:val="18"/>
              </w:rPr>
            </w:pPr>
          </w:p>
        </w:tc>
        <w:tc>
          <w:tcPr>
            <w:tcW w:w="1152" w:type="dxa"/>
            <w:shd w:val="clear" w:color="auto" w:fill="auto"/>
            <w:vAlign w:val="center"/>
          </w:tcPr>
          <w:p w14:paraId="7B91C8A3" w14:textId="77777777" w:rsidR="00552A91" w:rsidRDefault="00552A91">
            <w:pPr>
              <w:rPr>
                <w:sz w:val="18"/>
                <w:szCs w:val="18"/>
              </w:rPr>
            </w:pPr>
          </w:p>
        </w:tc>
        <w:tc>
          <w:tcPr>
            <w:tcW w:w="1152" w:type="dxa"/>
            <w:shd w:val="clear" w:color="auto" w:fill="auto"/>
            <w:vAlign w:val="center"/>
          </w:tcPr>
          <w:p w14:paraId="7B91C8A4" w14:textId="77777777" w:rsidR="00552A91" w:rsidRDefault="00552A91">
            <w:pPr>
              <w:rPr>
                <w:sz w:val="18"/>
                <w:szCs w:val="18"/>
              </w:rPr>
            </w:pPr>
          </w:p>
        </w:tc>
        <w:tc>
          <w:tcPr>
            <w:tcW w:w="1152" w:type="dxa"/>
            <w:shd w:val="clear" w:color="auto" w:fill="auto"/>
            <w:vAlign w:val="center"/>
          </w:tcPr>
          <w:p w14:paraId="7B91C8A5" w14:textId="77777777" w:rsidR="00552A91" w:rsidRDefault="00552A91">
            <w:pPr>
              <w:rPr>
                <w:sz w:val="18"/>
                <w:szCs w:val="18"/>
              </w:rPr>
            </w:pPr>
          </w:p>
        </w:tc>
        <w:tc>
          <w:tcPr>
            <w:tcW w:w="1152" w:type="dxa"/>
            <w:shd w:val="clear" w:color="auto" w:fill="auto"/>
            <w:vAlign w:val="center"/>
          </w:tcPr>
          <w:p w14:paraId="7B91C8A6" w14:textId="77777777" w:rsidR="00552A91" w:rsidRDefault="00552A91">
            <w:pPr>
              <w:rPr>
                <w:sz w:val="18"/>
                <w:szCs w:val="18"/>
              </w:rPr>
            </w:pPr>
          </w:p>
        </w:tc>
        <w:tc>
          <w:tcPr>
            <w:tcW w:w="1152" w:type="dxa"/>
            <w:shd w:val="clear" w:color="auto" w:fill="auto"/>
            <w:vAlign w:val="center"/>
          </w:tcPr>
          <w:p w14:paraId="7B91C8A7" w14:textId="77777777" w:rsidR="00552A91" w:rsidRDefault="00552A91">
            <w:pPr>
              <w:rPr>
                <w:sz w:val="18"/>
                <w:szCs w:val="18"/>
              </w:rPr>
            </w:pPr>
          </w:p>
        </w:tc>
      </w:tr>
      <w:tr w:rsidR="00552A91" w14:paraId="7B91C8B2" w14:textId="77777777">
        <w:trPr>
          <w:trHeight w:val="176"/>
          <w:jc w:val="center"/>
        </w:trPr>
        <w:tc>
          <w:tcPr>
            <w:tcW w:w="715" w:type="dxa"/>
            <w:vMerge/>
          </w:tcPr>
          <w:p w14:paraId="7B91C8A9" w14:textId="77777777" w:rsidR="00552A91" w:rsidRDefault="00552A91">
            <w:pPr>
              <w:rPr>
                <w:sz w:val="18"/>
                <w:szCs w:val="18"/>
              </w:rPr>
            </w:pPr>
          </w:p>
        </w:tc>
        <w:tc>
          <w:tcPr>
            <w:tcW w:w="1025" w:type="dxa"/>
            <w:vMerge/>
            <w:shd w:val="clear" w:color="auto" w:fill="auto"/>
          </w:tcPr>
          <w:p w14:paraId="7B91C8AA" w14:textId="77777777" w:rsidR="00552A91" w:rsidRDefault="00552A91">
            <w:pPr>
              <w:rPr>
                <w:sz w:val="18"/>
                <w:szCs w:val="18"/>
              </w:rPr>
            </w:pPr>
          </w:p>
        </w:tc>
        <w:tc>
          <w:tcPr>
            <w:tcW w:w="1002" w:type="dxa"/>
            <w:shd w:val="clear" w:color="auto" w:fill="auto"/>
          </w:tcPr>
          <w:p w14:paraId="7B91C8AB" w14:textId="77777777" w:rsidR="00552A91" w:rsidRDefault="00F63349">
            <w:pPr>
              <w:rPr>
                <w:sz w:val="18"/>
                <w:szCs w:val="18"/>
              </w:rPr>
            </w:pPr>
            <w:r>
              <w:rPr>
                <w:sz w:val="18"/>
                <w:szCs w:val="18"/>
              </w:rPr>
              <w:t>mean</w:t>
            </w:r>
          </w:p>
        </w:tc>
        <w:tc>
          <w:tcPr>
            <w:tcW w:w="1152" w:type="dxa"/>
            <w:shd w:val="clear" w:color="auto" w:fill="auto"/>
            <w:vAlign w:val="center"/>
          </w:tcPr>
          <w:p w14:paraId="7B91C8AC" w14:textId="77777777" w:rsidR="00552A91" w:rsidRDefault="00552A91">
            <w:pPr>
              <w:rPr>
                <w:sz w:val="18"/>
                <w:szCs w:val="18"/>
              </w:rPr>
            </w:pPr>
          </w:p>
        </w:tc>
        <w:tc>
          <w:tcPr>
            <w:tcW w:w="1152" w:type="dxa"/>
            <w:shd w:val="clear" w:color="auto" w:fill="auto"/>
            <w:vAlign w:val="center"/>
          </w:tcPr>
          <w:p w14:paraId="7B91C8AD" w14:textId="77777777" w:rsidR="00552A91" w:rsidRDefault="00552A91">
            <w:pPr>
              <w:rPr>
                <w:sz w:val="18"/>
                <w:szCs w:val="18"/>
              </w:rPr>
            </w:pPr>
          </w:p>
        </w:tc>
        <w:tc>
          <w:tcPr>
            <w:tcW w:w="1152" w:type="dxa"/>
            <w:shd w:val="clear" w:color="auto" w:fill="auto"/>
            <w:vAlign w:val="center"/>
          </w:tcPr>
          <w:p w14:paraId="7B91C8AE" w14:textId="77777777" w:rsidR="00552A91" w:rsidRDefault="00552A91">
            <w:pPr>
              <w:rPr>
                <w:sz w:val="18"/>
                <w:szCs w:val="18"/>
                <w:highlight w:val="yellow"/>
              </w:rPr>
            </w:pPr>
          </w:p>
        </w:tc>
        <w:tc>
          <w:tcPr>
            <w:tcW w:w="1152" w:type="dxa"/>
            <w:shd w:val="clear" w:color="auto" w:fill="auto"/>
            <w:vAlign w:val="center"/>
          </w:tcPr>
          <w:p w14:paraId="7B91C8AF" w14:textId="77777777" w:rsidR="00552A91" w:rsidRDefault="00552A91">
            <w:pPr>
              <w:rPr>
                <w:sz w:val="18"/>
                <w:szCs w:val="18"/>
              </w:rPr>
            </w:pPr>
          </w:p>
        </w:tc>
        <w:tc>
          <w:tcPr>
            <w:tcW w:w="1152" w:type="dxa"/>
            <w:shd w:val="clear" w:color="auto" w:fill="auto"/>
            <w:vAlign w:val="center"/>
          </w:tcPr>
          <w:p w14:paraId="7B91C8B0" w14:textId="77777777" w:rsidR="00552A91" w:rsidRDefault="00552A91">
            <w:pPr>
              <w:rPr>
                <w:sz w:val="18"/>
                <w:szCs w:val="18"/>
              </w:rPr>
            </w:pPr>
          </w:p>
        </w:tc>
        <w:tc>
          <w:tcPr>
            <w:tcW w:w="1152" w:type="dxa"/>
            <w:shd w:val="clear" w:color="auto" w:fill="auto"/>
            <w:vAlign w:val="center"/>
          </w:tcPr>
          <w:p w14:paraId="7B91C8B1" w14:textId="77777777" w:rsidR="00552A91" w:rsidRDefault="00552A91">
            <w:pPr>
              <w:rPr>
                <w:sz w:val="18"/>
                <w:szCs w:val="18"/>
              </w:rPr>
            </w:pPr>
          </w:p>
        </w:tc>
      </w:tr>
      <w:tr w:rsidR="00552A91" w14:paraId="7B91C8BC" w14:textId="77777777">
        <w:trPr>
          <w:trHeight w:val="176"/>
          <w:jc w:val="center"/>
        </w:trPr>
        <w:tc>
          <w:tcPr>
            <w:tcW w:w="715" w:type="dxa"/>
            <w:vMerge/>
          </w:tcPr>
          <w:p w14:paraId="7B91C8B3" w14:textId="77777777" w:rsidR="00552A91" w:rsidRDefault="00552A91">
            <w:pPr>
              <w:rPr>
                <w:sz w:val="18"/>
                <w:szCs w:val="18"/>
              </w:rPr>
            </w:pPr>
          </w:p>
        </w:tc>
        <w:tc>
          <w:tcPr>
            <w:tcW w:w="1025" w:type="dxa"/>
            <w:vMerge w:val="restart"/>
            <w:shd w:val="clear" w:color="auto" w:fill="auto"/>
          </w:tcPr>
          <w:p w14:paraId="7B91C8B4" w14:textId="77777777" w:rsidR="00552A91" w:rsidRDefault="00F63349">
            <w:pPr>
              <w:rPr>
                <w:sz w:val="18"/>
                <w:szCs w:val="18"/>
              </w:rPr>
            </w:pPr>
            <w:r>
              <w:rPr>
                <w:sz w:val="18"/>
                <w:szCs w:val="18"/>
              </w:rPr>
              <w:t>UL UPT (Mbps)</w:t>
            </w:r>
          </w:p>
        </w:tc>
        <w:tc>
          <w:tcPr>
            <w:tcW w:w="1002" w:type="dxa"/>
            <w:shd w:val="clear" w:color="auto" w:fill="auto"/>
          </w:tcPr>
          <w:p w14:paraId="7B91C8B5" w14:textId="77777777" w:rsidR="00552A91" w:rsidRDefault="00F63349">
            <w:pPr>
              <w:rPr>
                <w:sz w:val="18"/>
                <w:szCs w:val="18"/>
              </w:rPr>
            </w:pPr>
            <w:r>
              <w:rPr>
                <w:sz w:val="18"/>
                <w:szCs w:val="18"/>
              </w:rPr>
              <w:t>5%ile</w:t>
            </w:r>
          </w:p>
        </w:tc>
        <w:tc>
          <w:tcPr>
            <w:tcW w:w="1152" w:type="dxa"/>
            <w:shd w:val="clear" w:color="auto" w:fill="auto"/>
            <w:vAlign w:val="center"/>
          </w:tcPr>
          <w:p w14:paraId="7B91C8B6" w14:textId="77777777" w:rsidR="00552A91" w:rsidRDefault="00552A91">
            <w:pPr>
              <w:rPr>
                <w:sz w:val="18"/>
                <w:szCs w:val="18"/>
              </w:rPr>
            </w:pPr>
          </w:p>
        </w:tc>
        <w:tc>
          <w:tcPr>
            <w:tcW w:w="1152" w:type="dxa"/>
            <w:shd w:val="clear" w:color="auto" w:fill="auto"/>
            <w:vAlign w:val="center"/>
          </w:tcPr>
          <w:p w14:paraId="7B91C8B7" w14:textId="77777777" w:rsidR="00552A91" w:rsidRDefault="00552A91">
            <w:pPr>
              <w:rPr>
                <w:sz w:val="18"/>
                <w:szCs w:val="18"/>
              </w:rPr>
            </w:pPr>
          </w:p>
        </w:tc>
        <w:tc>
          <w:tcPr>
            <w:tcW w:w="1152" w:type="dxa"/>
            <w:shd w:val="clear" w:color="auto" w:fill="auto"/>
            <w:vAlign w:val="center"/>
          </w:tcPr>
          <w:p w14:paraId="7B91C8B8" w14:textId="77777777" w:rsidR="00552A91" w:rsidRDefault="00552A91">
            <w:pPr>
              <w:rPr>
                <w:sz w:val="18"/>
                <w:szCs w:val="18"/>
                <w:highlight w:val="yellow"/>
              </w:rPr>
            </w:pPr>
          </w:p>
        </w:tc>
        <w:tc>
          <w:tcPr>
            <w:tcW w:w="1152" w:type="dxa"/>
            <w:shd w:val="clear" w:color="auto" w:fill="auto"/>
            <w:vAlign w:val="center"/>
          </w:tcPr>
          <w:p w14:paraId="7B91C8B9" w14:textId="77777777" w:rsidR="00552A91" w:rsidRDefault="00552A91">
            <w:pPr>
              <w:rPr>
                <w:sz w:val="18"/>
                <w:szCs w:val="18"/>
              </w:rPr>
            </w:pPr>
          </w:p>
        </w:tc>
        <w:tc>
          <w:tcPr>
            <w:tcW w:w="1152" w:type="dxa"/>
            <w:shd w:val="clear" w:color="auto" w:fill="auto"/>
            <w:vAlign w:val="center"/>
          </w:tcPr>
          <w:p w14:paraId="7B91C8BA" w14:textId="77777777" w:rsidR="00552A91" w:rsidRDefault="00552A91">
            <w:pPr>
              <w:rPr>
                <w:sz w:val="18"/>
                <w:szCs w:val="18"/>
              </w:rPr>
            </w:pPr>
          </w:p>
        </w:tc>
        <w:tc>
          <w:tcPr>
            <w:tcW w:w="1152" w:type="dxa"/>
            <w:shd w:val="clear" w:color="auto" w:fill="auto"/>
            <w:vAlign w:val="center"/>
          </w:tcPr>
          <w:p w14:paraId="7B91C8BB" w14:textId="77777777" w:rsidR="00552A91" w:rsidRDefault="00552A91">
            <w:pPr>
              <w:rPr>
                <w:sz w:val="18"/>
                <w:szCs w:val="18"/>
              </w:rPr>
            </w:pPr>
          </w:p>
        </w:tc>
      </w:tr>
      <w:tr w:rsidR="00552A91" w14:paraId="7B91C8C6" w14:textId="77777777">
        <w:trPr>
          <w:trHeight w:val="176"/>
          <w:jc w:val="center"/>
        </w:trPr>
        <w:tc>
          <w:tcPr>
            <w:tcW w:w="715" w:type="dxa"/>
            <w:vMerge/>
          </w:tcPr>
          <w:p w14:paraId="7B91C8BD" w14:textId="77777777" w:rsidR="00552A91" w:rsidRDefault="00552A91">
            <w:pPr>
              <w:rPr>
                <w:sz w:val="18"/>
                <w:szCs w:val="18"/>
              </w:rPr>
            </w:pPr>
          </w:p>
        </w:tc>
        <w:tc>
          <w:tcPr>
            <w:tcW w:w="1025" w:type="dxa"/>
            <w:vMerge/>
            <w:shd w:val="clear" w:color="auto" w:fill="auto"/>
          </w:tcPr>
          <w:p w14:paraId="7B91C8BE" w14:textId="77777777" w:rsidR="00552A91" w:rsidRDefault="00552A91">
            <w:pPr>
              <w:rPr>
                <w:sz w:val="18"/>
                <w:szCs w:val="18"/>
              </w:rPr>
            </w:pPr>
          </w:p>
        </w:tc>
        <w:tc>
          <w:tcPr>
            <w:tcW w:w="1002" w:type="dxa"/>
            <w:shd w:val="clear" w:color="auto" w:fill="auto"/>
          </w:tcPr>
          <w:p w14:paraId="7B91C8BF" w14:textId="77777777" w:rsidR="00552A91" w:rsidRDefault="00F63349">
            <w:pPr>
              <w:rPr>
                <w:sz w:val="18"/>
                <w:szCs w:val="18"/>
              </w:rPr>
            </w:pPr>
            <w:r>
              <w:rPr>
                <w:sz w:val="18"/>
                <w:szCs w:val="18"/>
              </w:rPr>
              <w:t>50%ile</w:t>
            </w:r>
          </w:p>
        </w:tc>
        <w:tc>
          <w:tcPr>
            <w:tcW w:w="1152" w:type="dxa"/>
            <w:shd w:val="clear" w:color="auto" w:fill="auto"/>
            <w:vAlign w:val="center"/>
          </w:tcPr>
          <w:p w14:paraId="7B91C8C0" w14:textId="77777777" w:rsidR="00552A91" w:rsidRDefault="00552A91">
            <w:pPr>
              <w:rPr>
                <w:sz w:val="18"/>
                <w:szCs w:val="18"/>
              </w:rPr>
            </w:pPr>
          </w:p>
        </w:tc>
        <w:tc>
          <w:tcPr>
            <w:tcW w:w="1152" w:type="dxa"/>
            <w:shd w:val="clear" w:color="auto" w:fill="auto"/>
            <w:vAlign w:val="center"/>
          </w:tcPr>
          <w:p w14:paraId="7B91C8C1" w14:textId="77777777" w:rsidR="00552A91" w:rsidRDefault="00552A91">
            <w:pPr>
              <w:rPr>
                <w:sz w:val="18"/>
                <w:szCs w:val="18"/>
              </w:rPr>
            </w:pPr>
          </w:p>
        </w:tc>
        <w:tc>
          <w:tcPr>
            <w:tcW w:w="1152" w:type="dxa"/>
            <w:shd w:val="clear" w:color="auto" w:fill="auto"/>
            <w:vAlign w:val="center"/>
          </w:tcPr>
          <w:p w14:paraId="7B91C8C2" w14:textId="77777777" w:rsidR="00552A91" w:rsidRDefault="00552A91">
            <w:pPr>
              <w:rPr>
                <w:sz w:val="18"/>
                <w:szCs w:val="18"/>
                <w:highlight w:val="yellow"/>
              </w:rPr>
            </w:pPr>
          </w:p>
        </w:tc>
        <w:tc>
          <w:tcPr>
            <w:tcW w:w="1152" w:type="dxa"/>
            <w:shd w:val="clear" w:color="auto" w:fill="auto"/>
            <w:vAlign w:val="center"/>
          </w:tcPr>
          <w:p w14:paraId="7B91C8C3" w14:textId="77777777" w:rsidR="00552A91" w:rsidRDefault="00552A91">
            <w:pPr>
              <w:rPr>
                <w:sz w:val="18"/>
                <w:szCs w:val="18"/>
              </w:rPr>
            </w:pPr>
          </w:p>
        </w:tc>
        <w:tc>
          <w:tcPr>
            <w:tcW w:w="1152" w:type="dxa"/>
            <w:shd w:val="clear" w:color="auto" w:fill="auto"/>
            <w:vAlign w:val="center"/>
          </w:tcPr>
          <w:p w14:paraId="7B91C8C4" w14:textId="77777777" w:rsidR="00552A91" w:rsidRDefault="00552A91">
            <w:pPr>
              <w:rPr>
                <w:sz w:val="18"/>
                <w:szCs w:val="18"/>
              </w:rPr>
            </w:pPr>
          </w:p>
        </w:tc>
        <w:tc>
          <w:tcPr>
            <w:tcW w:w="1152" w:type="dxa"/>
            <w:shd w:val="clear" w:color="auto" w:fill="auto"/>
            <w:vAlign w:val="center"/>
          </w:tcPr>
          <w:p w14:paraId="7B91C8C5" w14:textId="77777777" w:rsidR="00552A91" w:rsidRDefault="00552A91">
            <w:pPr>
              <w:rPr>
                <w:sz w:val="18"/>
                <w:szCs w:val="18"/>
              </w:rPr>
            </w:pPr>
          </w:p>
        </w:tc>
      </w:tr>
      <w:tr w:rsidR="00552A91" w14:paraId="7B91C8D0" w14:textId="77777777">
        <w:trPr>
          <w:trHeight w:val="176"/>
          <w:jc w:val="center"/>
        </w:trPr>
        <w:tc>
          <w:tcPr>
            <w:tcW w:w="715" w:type="dxa"/>
            <w:vMerge/>
          </w:tcPr>
          <w:p w14:paraId="7B91C8C7" w14:textId="77777777" w:rsidR="00552A91" w:rsidRDefault="00552A91">
            <w:pPr>
              <w:rPr>
                <w:sz w:val="18"/>
                <w:szCs w:val="18"/>
              </w:rPr>
            </w:pPr>
          </w:p>
        </w:tc>
        <w:tc>
          <w:tcPr>
            <w:tcW w:w="1025" w:type="dxa"/>
            <w:vMerge/>
            <w:shd w:val="clear" w:color="auto" w:fill="auto"/>
          </w:tcPr>
          <w:p w14:paraId="7B91C8C8" w14:textId="77777777" w:rsidR="00552A91" w:rsidRDefault="00552A91">
            <w:pPr>
              <w:rPr>
                <w:sz w:val="18"/>
                <w:szCs w:val="18"/>
              </w:rPr>
            </w:pPr>
          </w:p>
        </w:tc>
        <w:tc>
          <w:tcPr>
            <w:tcW w:w="1002" w:type="dxa"/>
            <w:shd w:val="clear" w:color="auto" w:fill="auto"/>
          </w:tcPr>
          <w:p w14:paraId="7B91C8C9" w14:textId="77777777" w:rsidR="00552A91" w:rsidRDefault="00F63349">
            <w:pPr>
              <w:rPr>
                <w:sz w:val="18"/>
                <w:szCs w:val="18"/>
              </w:rPr>
            </w:pPr>
            <w:r>
              <w:rPr>
                <w:sz w:val="18"/>
                <w:szCs w:val="18"/>
              </w:rPr>
              <w:t>95%ile</w:t>
            </w:r>
          </w:p>
        </w:tc>
        <w:tc>
          <w:tcPr>
            <w:tcW w:w="1152" w:type="dxa"/>
            <w:shd w:val="clear" w:color="auto" w:fill="auto"/>
            <w:vAlign w:val="center"/>
          </w:tcPr>
          <w:p w14:paraId="7B91C8CA" w14:textId="77777777" w:rsidR="00552A91" w:rsidRDefault="00552A91">
            <w:pPr>
              <w:rPr>
                <w:sz w:val="18"/>
                <w:szCs w:val="18"/>
              </w:rPr>
            </w:pPr>
          </w:p>
        </w:tc>
        <w:tc>
          <w:tcPr>
            <w:tcW w:w="1152" w:type="dxa"/>
            <w:shd w:val="clear" w:color="auto" w:fill="auto"/>
            <w:vAlign w:val="center"/>
          </w:tcPr>
          <w:p w14:paraId="7B91C8CB" w14:textId="77777777" w:rsidR="00552A91" w:rsidRDefault="00552A91">
            <w:pPr>
              <w:rPr>
                <w:sz w:val="18"/>
                <w:szCs w:val="18"/>
              </w:rPr>
            </w:pPr>
          </w:p>
        </w:tc>
        <w:tc>
          <w:tcPr>
            <w:tcW w:w="1152" w:type="dxa"/>
            <w:shd w:val="clear" w:color="auto" w:fill="auto"/>
            <w:vAlign w:val="center"/>
          </w:tcPr>
          <w:p w14:paraId="7B91C8CC" w14:textId="77777777" w:rsidR="00552A91" w:rsidRDefault="00552A91">
            <w:pPr>
              <w:rPr>
                <w:sz w:val="18"/>
                <w:szCs w:val="18"/>
                <w:highlight w:val="yellow"/>
              </w:rPr>
            </w:pPr>
          </w:p>
        </w:tc>
        <w:tc>
          <w:tcPr>
            <w:tcW w:w="1152" w:type="dxa"/>
            <w:shd w:val="clear" w:color="auto" w:fill="auto"/>
            <w:vAlign w:val="center"/>
          </w:tcPr>
          <w:p w14:paraId="7B91C8CD" w14:textId="77777777" w:rsidR="00552A91" w:rsidRDefault="00552A91">
            <w:pPr>
              <w:rPr>
                <w:sz w:val="18"/>
                <w:szCs w:val="18"/>
              </w:rPr>
            </w:pPr>
          </w:p>
        </w:tc>
        <w:tc>
          <w:tcPr>
            <w:tcW w:w="1152" w:type="dxa"/>
            <w:shd w:val="clear" w:color="auto" w:fill="auto"/>
            <w:vAlign w:val="center"/>
          </w:tcPr>
          <w:p w14:paraId="7B91C8CE" w14:textId="77777777" w:rsidR="00552A91" w:rsidRDefault="00552A91">
            <w:pPr>
              <w:rPr>
                <w:sz w:val="18"/>
                <w:szCs w:val="18"/>
              </w:rPr>
            </w:pPr>
          </w:p>
        </w:tc>
        <w:tc>
          <w:tcPr>
            <w:tcW w:w="1152" w:type="dxa"/>
            <w:shd w:val="clear" w:color="auto" w:fill="auto"/>
            <w:vAlign w:val="center"/>
          </w:tcPr>
          <w:p w14:paraId="7B91C8CF" w14:textId="77777777" w:rsidR="00552A91" w:rsidRDefault="00552A91">
            <w:pPr>
              <w:rPr>
                <w:sz w:val="18"/>
                <w:szCs w:val="18"/>
              </w:rPr>
            </w:pPr>
          </w:p>
        </w:tc>
      </w:tr>
      <w:tr w:rsidR="00552A91" w14:paraId="7B91C8DA" w14:textId="77777777">
        <w:trPr>
          <w:trHeight w:val="176"/>
          <w:jc w:val="center"/>
        </w:trPr>
        <w:tc>
          <w:tcPr>
            <w:tcW w:w="715" w:type="dxa"/>
            <w:vMerge/>
          </w:tcPr>
          <w:p w14:paraId="7B91C8D1" w14:textId="77777777" w:rsidR="00552A91" w:rsidRDefault="00552A91">
            <w:pPr>
              <w:rPr>
                <w:sz w:val="18"/>
                <w:szCs w:val="18"/>
              </w:rPr>
            </w:pPr>
          </w:p>
        </w:tc>
        <w:tc>
          <w:tcPr>
            <w:tcW w:w="1025" w:type="dxa"/>
            <w:vMerge/>
            <w:shd w:val="clear" w:color="auto" w:fill="auto"/>
          </w:tcPr>
          <w:p w14:paraId="7B91C8D2" w14:textId="77777777" w:rsidR="00552A91" w:rsidRDefault="00552A91">
            <w:pPr>
              <w:rPr>
                <w:sz w:val="18"/>
                <w:szCs w:val="18"/>
              </w:rPr>
            </w:pPr>
          </w:p>
        </w:tc>
        <w:tc>
          <w:tcPr>
            <w:tcW w:w="1002" w:type="dxa"/>
            <w:shd w:val="clear" w:color="auto" w:fill="auto"/>
          </w:tcPr>
          <w:p w14:paraId="7B91C8D3" w14:textId="77777777" w:rsidR="00552A91" w:rsidRDefault="00F63349">
            <w:pPr>
              <w:rPr>
                <w:sz w:val="18"/>
                <w:szCs w:val="18"/>
              </w:rPr>
            </w:pPr>
            <w:r>
              <w:rPr>
                <w:sz w:val="18"/>
                <w:szCs w:val="18"/>
              </w:rPr>
              <w:t>mean</w:t>
            </w:r>
          </w:p>
        </w:tc>
        <w:tc>
          <w:tcPr>
            <w:tcW w:w="1152" w:type="dxa"/>
            <w:shd w:val="clear" w:color="auto" w:fill="auto"/>
            <w:vAlign w:val="center"/>
          </w:tcPr>
          <w:p w14:paraId="7B91C8D4" w14:textId="77777777" w:rsidR="00552A91" w:rsidRDefault="00552A91">
            <w:pPr>
              <w:rPr>
                <w:sz w:val="18"/>
                <w:szCs w:val="18"/>
              </w:rPr>
            </w:pPr>
          </w:p>
        </w:tc>
        <w:tc>
          <w:tcPr>
            <w:tcW w:w="1152" w:type="dxa"/>
            <w:shd w:val="clear" w:color="auto" w:fill="auto"/>
            <w:vAlign w:val="center"/>
          </w:tcPr>
          <w:p w14:paraId="7B91C8D5" w14:textId="77777777" w:rsidR="00552A91" w:rsidRDefault="00552A91">
            <w:pPr>
              <w:rPr>
                <w:sz w:val="18"/>
                <w:szCs w:val="18"/>
              </w:rPr>
            </w:pPr>
          </w:p>
        </w:tc>
        <w:tc>
          <w:tcPr>
            <w:tcW w:w="1152" w:type="dxa"/>
            <w:shd w:val="clear" w:color="auto" w:fill="auto"/>
            <w:vAlign w:val="center"/>
          </w:tcPr>
          <w:p w14:paraId="7B91C8D6" w14:textId="77777777" w:rsidR="00552A91" w:rsidRDefault="00552A91">
            <w:pPr>
              <w:rPr>
                <w:sz w:val="18"/>
                <w:szCs w:val="18"/>
                <w:highlight w:val="yellow"/>
              </w:rPr>
            </w:pPr>
          </w:p>
        </w:tc>
        <w:tc>
          <w:tcPr>
            <w:tcW w:w="1152" w:type="dxa"/>
            <w:shd w:val="clear" w:color="auto" w:fill="auto"/>
            <w:vAlign w:val="center"/>
          </w:tcPr>
          <w:p w14:paraId="7B91C8D7" w14:textId="77777777" w:rsidR="00552A91" w:rsidRDefault="00552A91">
            <w:pPr>
              <w:rPr>
                <w:sz w:val="18"/>
                <w:szCs w:val="18"/>
              </w:rPr>
            </w:pPr>
          </w:p>
        </w:tc>
        <w:tc>
          <w:tcPr>
            <w:tcW w:w="1152" w:type="dxa"/>
            <w:shd w:val="clear" w:color="auto" w:fill="auto"/>
            <w:vAlign w:val="center"/>
          </w:tcPr>
          <w:p w14:paraId="7B91C8D8" w14:textId="77777777" w:rsidR="00552A91" w:rsidRDefault="00552A91">
            <w:pPr>
              <w:rPr>
                <w:sz w:val="18"/>
                <w:szCs w:val="18"/>
              </w:rPr>
            </w:pPr>
          </w:p>
        </w:tc>
        <w:tc>
          <w:tcPr>
            <w:tcW w:w="1152" w:type="dxa"/>
            <w:shd w:val="clear" w:color="auto" w:fill="auto"/>
            <w:vAlign w:val="center"/>
          </w:tcPr>
          <w:p w14:paraId="7B91C8D9" w14:textId="77777777" w:rsidR="00552A91" w:rsidRDefault="00552A91">
            <w:pPr>
              <w:rPr>
                <w:sz w:val="18"/>
                <w:szCs w:val="18"/>
              </w:rPr>
            </w:pPr>
          </w:p>
        </w:tc>
      </w:tr>
      <w:tr w:rsidR="00552A91" w14:paraId="7B91C8E4" w14:textId="77777777">
        <w:trPr>
          <w:trHeight w:val="176"/>
          <w:jc w:val="center"/>
        </w:trPr>
        <w:tc>
          <w:tcPr>
            <w:tcW w:w="715" w:type="dxa"/>
            <w:vMerge/>
          </w:tcPr>
          <w:p w14:paraId="7B91C8DB" w14:textId="77777777" w:rsidR="00552A91" w:rsidRDefault="00552A91">
            <w:pPr>
              <w:rPr>
                <w:sz w:val="18"/>
                <w:szCs w:val="18"/>
              </w:rPr>
            </w:pPr>
          </w:p>
        </w:tc>
        <w:tc>
          <w:tcPr>
            <w:tcW w:w="1025" w:type="dxa"/>
            <w:vMerge w:val="restart"/>
            <w:shd w:val="clear" w:color="auto" w:fill="auto"/>
          </w:tcPr>
          <w:p w14:paraId="7B91C8DC" w14:textId="77777777" w:rsidR="00552A91" w:rsidRDefault="00F63349">
            <w:pPr>
              <w:rPr>
                <w:sz w:val="18"/>
                <w:szCs w:val="18"/>
              </w:rPr>
            </w:pPr>
            <w:r>
              <w:rPr>
                <w:sz w:val="18"/>
                <w:szCs w:val="18"/>
              </w:rPr>
              <w:t>UL delay (s)</w:t>
            </w:r>
          </w:p>
        </w:tc>
        <w:tc>
          <w:tcPr>
            <w:tcW w:w="1002" w:type="dxa"/>
            <w:shd w:val="clear" w:color="auto" w:fill="auto"/>
          </w:tcPr>
          <w:p w14:paraId="7B91C8DD" w14:textId="77777777" w:rsidR="00552A91" w:rsidRDefault="00F63349">
            <w:pPr>
              <w:rPr>
                <w:sz w:val="18"/>
                <w:szCs w:val="18"/>
              </w:rPr>
            </w:pPr>
            <w:r>
              <w:rPr>
                <w:sz w:val="18"/>
                <w:szCs w:val="18"/>
              </w:rPr>
              <w:t>5%ile</w:t>
            </w:r>
          </w:p>
        </w:tc>
        <w:tc>
          <w:tcPr>
            <w:tcW w:w="1152" w:type="dxa"/>
            <w:shd w:val="clear" w:color="auto" w:fill="auto"/>
            <w:vAlign w:val="center"/>
          </w:tcPr>
          <w:p w14:paraId="7B91C8DE" w14:textId="77777777" w:rsidR="00552A91" w:rsidRDefault="00552A91">
            <w:pPr>
              <w:rPr>
                <w:sz w:val="18"/>
                <w:szCs w:val="18"/>
              </w:rPr>
            </w:pPr>
          </w:p>
        </w:tc>
        <w:tc>
          <w:tcPr>
            <w:tcW w:w="1152" w:type="dxa"/>
            <w:shd w:val="clear" w:color="auto" w:fill="auto"/>
            <w:vAlign w:val="center"/>
          </w:tcPr>
          <w:p w14:paraId="7B91C8DF" w14:textId="77777777" w:rsidR="00552A91" w:rsidRDefault="00552A91">
            <w:pPr>
              <w:rPr>
                <w:sz w:val="18"/>
                <w:szCs w:val="18"/>
              </w:rPr>
            </w:pPr>
          </w:p>
        </w:tc>
        <w:tc>
          <w:tcPr>
            <w:tcW w:w="1152" w:type="dxa"/>
            <w:shd w:val="clear" w:color="auto" w:fill="auto"/>
            <w:vAlign w:val="center"/>
          </w:tcPr>
          <w:p w14:paraId="7B91C8E0" w14:textId="77777777" w:rsidR="00552A91" w:rsidRDefault="00552A91">
            <w:pPr>
              <w:rPr>
                <w:sz w:val="18"/>
                <w:szCs w:val="18"/>
                <w:highlight w:val="yellow"/>
              </w:rPr>
            </w:pPr>
          </w:p>
        </w:tc>
        <w:tc>
          <w:tcPr>
            <w:tcW w:w="1152" w:type="dxa"/>
            <w:shd w:val="clear" w:color="auto" w:fill="auto"/>
            <w:vAlign w:val="center"/>
          </w:tcPr>
          <w:p w14:paraId="7B91C8E1" w14:textId="77777777" w:rsidR="00552A91" w:rsidRDefault="00552A91">
            <w:pPr>
              <w:rPr>
                <w:sz w:val="18"/>
                <w:szCs w:val="18"/>
              </w:rPr>
            </w:pPr>
          </w:p>
        </w:tc>
        <w:tc>
          <w:tcPr>
            <w:tcW w:w="1152" w:type="dxa"/>
            <w:shd w:val="clear" w:color="auto" w:fill="auto"/>
            <w:vAlign w:val="center"/>
          </w:tcPr>
          <w:p w14:paraId="7B91C8E2" w14:textId="77777777" w:rsidR="00552A91" w:rsidRDefault="00552A91">
            <w:pPr>
              <w:rPr>
                <w:sz w:val="18"/>
                <w:szCs w:val="18"/>
              </w:rPr>
            </w:pPr>
          </w:p>
        </w:tc>
        <w:tc>
          <w:tcPr>
            <w:tcW w:w="1152" w:type="dxa"/>
            <w:shd w:val="clear" w:color="auto" w:fill="auto"/>
            <w:vAlign w:val="center"/>
          </w:tcPr>
          <w:p w14:paraId="7B91C8E3" w14:textId="77777777" w:rsidR="00552A91" w:rsidRDefault="00552A91">
            <w:pPr>
              <w:rPr>
                <w:sz w:val="18"/>
                <w:szCs w:val="18"/>
              </w:rPr>
            </w:pPr>
          </w:p>
        </w:tc>
      </w:tr>
      <w:tr w:rsidR="00552A91" w14:paraId="7B91C8EE" w14:textId="77777777">
        <w:trPr>
          <w:trHeight w:val="176"/>
          <w:jc w:val="center"/>
        </w:trPr>
        <w:tc>
          <w:tcPr>
            <w:tcW w:w="715" w:type="dxa"/>
            <w:vMerge/>
          </w:tcPr>
          <w:p w14:paraId="7B91C8E5" w14:textId="77777777" w:rsidR="00552A91" w:rsidRDefault="00552A91">
            <w:pPr>
              <w:rPr>
                <w:sz w:val="18"/>
                <w:szCs w:val="18"/>
              </w:rPr>
            </w:pPr>
          </w:p>
        </w:tc>
        <w:tc>
          <w:tcPr>
            <w:tcW w:w="1025" w:type="dxa"/>
            <w:vMerge/>
            <w:shd w:val="clear" w:color="auto" w:fill="auto"/>
          </w:tcPr>
          <w:p w14:paraId="7B91C8E6" w14:textId="77777777" w:rsidR="00552A91" w:rsidRDefault="00552A91">
            <w:pPr>
              <w:rPr>
                <w:sz w:val="18"/>
                <w:szCs w:val="18"/>
              </w:rPr>
            </w:pPr>
          </w:p>
        </w:tc>
        <w:tc>
          <w:tcPr>
            <w:tcW w:w="1002" w:type="dxa"/>
            <w:shd w:val="clear" w:color="auto" w:fill="auto"/>
          </w:tcPr>
          <w:p w14:paraId="7B91C8E7" w14:textId="77777777" w:rsidR="00552A91" w:rsidRDefault="00F63349">
            <w:pPr>
              <w:rPr>
                <w:sz w:val="18"/>
                <w:szCs w:val="18"/>
              </w:rPr>
            </w:pPr>
            <w:r>
              <w:rPr>
                <w:sz w:val="18"/>
                <w:szCs w:val="18"/>
              </w:rPr>
              <w:t>50%ile</w:t>
            </w:r>
          </w:p>
        </w:tc>
        <w:tc>
          <w:tcPr>
            <w:tcW w:w="1152" w:type="dxa"/>
            <w:shd w:val="clear" w:color="auto" w:fill="auto"/>
            <w:vAlign w:val="center"/>
          </w:tcPr>
          <w:p w14:paraId="7B91C8E8" w14:textId="77777777" w:rsidR="00552A91" w:rsidRDefault="00552A91">
            <w:pPr>
              <w:rPr>
                <w:sz w:val="18"/>
                <w:szCs w:val="18"/>
              </w:rPr>
            </w:pPr>
          </w:p>
        </w:tc>
        <w:tc>
          <w:tcPr>
            <w:tcW w:w="1152" w:type="dxa"/>
            <w:shd w:val="clear" w:color="auto" w:fill="auto"/>
            <w:vAlign w:val="center"/>
          </w:tcPr>
          <w:p w14:paraId="7B91C8E9" w14:textId="77777777" w:rsidR="00552A91" w:rsidRDefault="00552A91">
            <w:pPr>
              <w:rPr>
                <w:sz w:val="18"/>
                <w:szCs w:val="18"/>
              </w:rPr>
            </w:pPr>
          </w:p>
        </w:tc>
        <w:tc>
          <w:tcPr>
            <w:tcW w:w="1152" w:type="dxa"/>
            <w:shd w:val="clear" w:color="auto" w:fill="auto"/>
            <w:vAlign w:val="center"/>
          </w:tcPr>
          <w:p w14:paraId="7B91C8EA" w14:textId="77777777" w:rsidR="00552A91" w:rsidRDefault="00552A91">
            <w:pPr>
              <w:rPr>
                <w:sz w:val="18"/>
                <w:szCs w:val="18"/>
                <w:highlight w:val="yellow"/>
              </w:rPr>
            </w:pPr>
          </w:p>
        </w:tc>
        <w:tc>
          <w:tcPr>
            <w:tcW w:w="1152" w:type="dxa"/>
            <w:shd w:val="clear" w:color="auto" w:fill="auto"/>
            <w:vAlign w:val="center"/>
          </w:tcPr>
          <w:p w14:paraId="7B91C8EB" w14:textId="77777777" w:rsidR="00552A91" w:rsidRDefault="00552A91">
            <w:pPr>
              <w:rPr>
                <w:sz w:val="18"/>
                <w:szCs w:val="18"/>
              </w:rPr>
            </w:pPr>
          </w:p>
        </w:tc>
        <w:tc>
          <w:tcPr>
            <w:tcW w:w="1152" w:type="dxa"/>
            <w:shd w:val="clear" w:color="auto" w:fill="auto"/>
            <w:vAlign w:val="center"/>
          </w:tcPr>
          <w:p w14:paraId="7B91C8EC" w14:textId="77777777" w:rsidR="00552A91" w:rsidRDefault="00552A91">
            <w:pPr>
              <w:rPr>
                <w:sz w:val="18"/>
                <w:szCs w:val="18"/>
              </w:rPr>
            </w:pPr>
          </w:p>
        </w:tc>
        <w:tc>
          <w:tcPr>
            <w:tcW w:w="1152" w:type="dxa"/>
            <w:shd w:val="clear" w:color="auto" w:fill="auto"/>
            <w:vAlign w:val="center"/>
          </w:tcPr>
          <w:p w14:paraId="7B91C8ED" w14:textId="77777777" w:rsidR="00552A91" w:rsidRDefault="00552A91">
            <w:pPr>
              <w:rPr>
                <w:sz w:val="18"/>
                <w:szCs w:val="18"/>
              </w:rPr>
            </w:pPr>
          </w:p>
        </w:tc>
      </w:tr>
      <w:tr w:rsidR="00552A91" w14:paraId="7B91C8F8" w14:textId="77777777">
        <w:trPr>
          <w:trHeight w:val="176"/>
          <w:jc w:val="center"/>
        </w:trPr>
        <w:tc>
          <w:tcPr>
            <w:tcW w:w="715" w:type="dxa"/>
            <w:vMerge/>
          </w:tcPr>
          <w:p w14:paraId="7B91C8EF" w14:textId="77777777" w:rsidR="00552A91" w:rsidRDefault="00552A91">
            <w:pPr>
              <w:rPr>
                <w:sz w:val="18"/>
                <w:szCs w:val="18"/>
              </w:rPr>
            </w:pPr>
          </w:p>
        </w:tc>
        <w:tc>
          <w:tcPr>
            <w:tcW w:w="1025" w:type="dxa"/>
            <w:vMerge/>
            <w:shd w:val="clear" w:color="auto" w:fill="auto"/>
          </w:tcPr>
          <w:p w14:paraId="7B91C8F0" w14:textId="77777777" w:rsidR="00552A91" w:rsidRDefault="00552A91">
            <w:pPr>
              <w:rPr>
                <w:sz w:val="18"/>
                <w:szCs w:val="18"/>
              </w:rPr>
            </w:pPr>
          </w:p>
        </w:tc>
        <w:tc>
          <w:tcPr>
            <w:tcW w:w="1002" w:type="dxa"/>
            <w:shd w:val="clear" w:color="auto" w:fill="auto"/>
          </w:tcPr>
          <w:p w14:paraId="7B91C8F1" w14:textId="77777777" w:rsidR="00552A91" w:rsidRDefault="00F63349">
            <w:pPr>
              <w:rPr>
                <w:sz w:val="18"/>
                <w:szCs w:val="18"/>
              </w:rPr>
            </w:pPr>
            <w:r>
              <w:rPr>
                <w:sz w:val="18"/>
                <w:szCs w:val="18"/>
              </w:rPr>
              <w:t>95%ile</w:t>
            </w:r>
          </w:p>
        </w:tc>
        <w:tc>
          <w:tcPr>
            <w:tcW w:w="1152" w:type="dxa"/>
            <w:shd w:val="clear" w:color="auto" w:fill="auto"/>
            <w:vAlign w:val="center"/>
          </w:tcPr>
          <w:p w14:paraId="7B91C8F2" w14:textId="77777777" w:rsidR="00552A91" w:rsidRDefault="00552A91">
            <w:pPr>
              <w:rPr>
                <w:sz w:val="18"/>
                <w:szCs w:val="18"/>
              </w:rPr>
            </w:pPr>
          </w:p>
        </w:tc>
        <w:tc>
          <w:tcPr>
            <w:tcW w:w="1152" w:type="dxa"/>
            <w:shd w:val="clear" w:color="auto" w:fill="auto"/>
            <w:vAlign w:val="center"/>
          </w:tcPr>
          <w:p w14:paraId="7B91C8F3" w14:textId="77777777" w:rsidR="00552A91" w:rsidRDefault="00552A91">
            <w:pPr>
              <w:rPr>
                <w:sz w:val="18"/>
                <w:szCs w:val="18"/>
              </w:rPr>
            </w:pPr>
          </w:p>
        </w:tc>
        <w:tc>
          <w:tcPr>
            <w:tcW w:w="1152" w:type="dxa"/>
            <w:shd w:val="clear" w:color="auto" w:fill="auto"/>
            <w:vAlign w:val="center"/>
          </w:tcPr>
          <w:p w14:paraId="7B91C8F4" w14:textId="77777777" w:rsidR="00552A91" w:rsidRDefault="00552A91">
            <w:pPr>
              <w:rPr>
                <w:sz w:val="18"/>
                <w:szCs w:val="18"/>
                <w:highlight w:val="yellow"/>
              </w:rPr>
            </w:pPr>
          </w:p>
        </w:tc>
        <w:tc>
          <w:tcPr>
            <w:tcW w:w="1152" w:type="dxa"/>
            <w:shd w:val="clear" w:color="auto" w:fill="auto"/>
            <w:vAlign w:val="center"/>
          </w:tcPr>
          <w:p w14:paraId="7B91C8F5" w14:textId="77777777" w:rsidR="00552A91" w:rsidRDefault="00552A91">
            <w:pPr>
              <w:rPr>
                <w:sz w:val="18"/>
                <w:szCs w:val="18"/>
              </w:rPr>
            </w:pPr>
          </w:p>
        </w:tc>
        <w:tc>
          <w:tcPr>
            <w:tcW w:w="1152" w:type="dxa"/>
            <w:shd w:val="clear" w:color="auto" w:fill="auto"/>
            <w:vAlign w:val="center"/>
          </w:tcPr>
          <w:p w14:paraId="7B91C8F6" w14:textId="77777777" w:rsidR="00552A91" w:rsidRDefault="00552A91">
            <w:pPr>
              <w:rPr>
                <w:sz w:val="18"/>
                <w:szCs w:val="18"/>
              </w:rPr>
            </w:pPr>
          </w:p>
        </w:tc>
        <w:tc>
          <w:tcPr>
            <w:tcW w:w="1152" w:type="dxa"/>
            <w:shd w:val="clear" w:color="auto" w:fill="auto"/>
            <w:vAlign w:val="center"/>
          </w:tcPr>
          <w:p w14:paraId="7B91C8F7" w14:textId="77777777" w:rsidR="00552A91" w:rsidRDefault="00552A91">
            <w:pPr>
              <w:rPr>
                <w:sz w:val="18"/>
                <w:szCs w:val="18"/>
              </w:rPr>
            </w:pPr>
          </w:p>
        </w:tc>
      </w:tr>
      <w:tr w:rsidR="00552A91" w14:paraId="7B91C902" w14:textId="77777777">
        <w:trPr>
          <w:trHeight w:val="176"/>
          <w:jc w:val="center"/>
        </w:trPr>
        <w:tc>
          <w:tcPr>
            <w:tcW w:w="715" w:type="dxa"/>
            <w:vMerge/>
          </w:tcPr>
          <w:p w14:paraId="7B91C8F9" w14:textId="77777777" w:rsidR="00552A91" w:rsidRDefault="00552A91">
            <w:pPr>
              <w:rPr>
                <w:sz w:val="18"/>
                <w:szCs w:val="18"/>
              </w:rPr>
            </w:pPr>
          </w:p>
        </w:tc>
        <w:tc>
          <w:tcPr>
            <w:tcW w:w="1025" w:type="dxa"/>
            <w:vMerge/>
            <w:shd w:val="clear" w:color="auto" w:fill="auto"/>
          </w:tcPr>
          <w:p w14:paraId="7B91C8FA" w14:textId="77777777" w:rsidR="00552A91" w:rsidRDefault="00552A91">
            <w:pPr>
              <w:rPr>
                <w:sz w:val="18"/>
                <w:szCs w:val="18"/>
              </w:rPr>
            </w:pPr>
          </w:p>
        </w:tc>
        <w:tc>
          <w:tcPr>
            <w:tcW w:w="1002" w:type="dxa"/>
            <w:shd w:val="clear" w:color="auto" w:fill="auto"/>
          </w:tcPr>
          <w:p w14:paraId="7B91C8FB" w14:textId="77777777" w:rsidR="00552A91" w:rsidRDefault="00F63349">
            <w:pPr>
              <w:rPr>
                <w:sz w:val="18"/>
                <w:szCs w:val="18"/>
              </w:rPr>
            </w:pPr>
            <w:r>
              <w:rPr>
                <w:sz w:val="18"/>
                <w:szCs w:val="18"/>
              </w:rPr>
              <w:t>mean</w:t>
            </w:r>
          </w:p>
        </w:tc>
        <w:tc>
          <w:tcPr>
            <w:tcW w:w="1152" w:type="dxa"/>
            <w:shd w:val="clear" w:color="auto" w:fill="auto"/>
            <w:vAlign w:val="center"/>
          </w:tcPr>
          <w:p w14:paraId="7B91C8FC" w14:textId="77777777" w:rsidR="00552A91" w:rsidRDefault="00552A91">
            <w:pPr>
              <w:rPr>
                <w:sz w:val="18"/>
                <w:szCs w:val="18"/>
              </w:rPr>
            </w:pPr>
          </w:p>
        </w:tc>
        <w:tc>
          <w:tcPr>
            <w:tcW w:w="1152" w:type="dxa"/>
            <w:shd w:val="clear" w:color="auto" w:fill="auto"/>
            <w:vAlign w:val="center"/>
          </w:tcPr>
          <w:p w14:paraId="7B91C8FD" w14:textId="77777777" w:rsidR="00552A91" w:rsidRDefault="00552A91">
            <w:pPr>
              <w:rPr>
                <w:sz w:val="18"/>
                <w:szCs w:val="18"/>
              </w:rPr>
            </w:pPr>
          </w:p>
        </w:tc>
        <w:tc>
          <w:tcPr>
            <w:tcW w:w="1152" w:type="dxa"/>
            <w:shd w:val="clear" w:color="auto" w:fill="auto"/>
            <w:vAlign w:val="center"/>
          </w:tcPr>
          <w:p w14:paraId="7B91C8FE" w14:textId="77777777" w:rsidR="00552A91" w:rsidRDefault="00552A91">
            <w:pPr>
              <w:rPr>
                <w:sz w:val="18"/>
                <w:szCs w:val="18"/>
                <w:highlight w:val="yellow"/>
              </w:rPr>
            </w:pPr>
          </w:p>
        </w:tc>
        <w:tc>
          <w:tcPr>
            <w:tcW w:w="1152" w:type="dxa"/>
            <w:shd w:val="clear" w:color="auto" w:fill="auto"/>
            <w:vAlign w:val="center"/>
          </w:tcPr>
          <w:p w14:paraId="7B91C8FF" w14:textId="77777777" w:rsidR="00552A91" w:rsidRDefault="00552A91">
            <w:pPr>
              <w:rPr>
                <w:sz w:val="18"/>
                <w:szCs w:val="18"/>
              </w:rPr>
            </w:pPr>
          </w:p>
        </w:tc>
        <w:tc>
          <w:tcPr>
            <w:tcW w:w="1152" w:type="dxa"/>
            <w:shd w:val="clear" w:color="auto" w:fill="auto"/>
            <w:vAlign w:val="center"/>
          </w:tcPr>
          <w:p w14:paraId="7B91C900" w14:textId="77777777" w:rsidR="00552A91" w:rsidRDefault="00552A91">
            <w:pPr>
              <w:rPr>
                <w:sz w:val="18"/>
                <w:szCs w:val="18"/>
              </w:rPr>
            </w:pPr>
          </w:p>
        </w:tc>
        <w:tc>
          <w:tcPr>
            <w:tcW w:w="1152" w:type="dxa"/>
            <w:shd w:val="clear" w:color="auto" w:fill="auto"/>
            <w:vAlign w:val="center"/>
          </w:tcPr>
          <w:p w14:paraId="7B91C901" w14:textId="77777777" w:rsidR="00552A91" w:rsidRDefault="00552A91">
            <w:pPr>
              <w:rPr>
                <w:sz w:val="18"/>
                <w:szCs w:val="18"/>
              </w:rPr>
            </w:pPr>
          </w:p>
        </w:tc>
      </w:tr>
      <w:tr w:rsidR="00552A91" w14:paraId="7B91C90B" w14:textId="77777777">
        <w:trPr>
          <w:trHeight w:val="176"/>
          <w:jc w:val="center"/>
        </w:trPr>
        <w:tc>
          <w:tcPr>
            <w:tcW w:w="715" w:type="dxa"/>
            <w:vMerge/>
          </w:tcPr>
          <w:p w14:paraId="7B91C903" w14:textId="77777777" w:rsidR="00552A91" w:rsidRDefault="00552A91">
            <w:pPr>
              <w:rPr>
                <w:sz w:val="18"/>
                <w:szCs w:val="18"/>
              </w:rPr>
            </w:pPr>
          </w:p>
        </w:tc>
        <w:tc>
          <w:tcPr>
            <w:tcW w:w="2027" w:type="dxa"/>
            <w:gridSpan w:val="2"/>
            <w:shd w:val="clear" w:color="auto" w:fill="auto"/>
          </w:tcPr>
          <w:p w14:paraId="7B91C904" w14:textId="77777777" w:rsidR="00552A91" w:rsidRDefault="00F63349">
            <w:pPr>
              <w:rPr>
                <w:sz w:val="18"/>
                <w:szCs w:val="18"/>
              </w:rPr>
            </w:pPr>
            <w:r>
              <w:rPr>
                <w:sz w:val="18"/>
                <w:szCs w:val="18"/>
              </w:rPr>
              <w:t>Arrival rate (</w:t>
            </w:r>
            <w:r>
              <w:rPr>
                <w:rFonts w:eastAsia="DengXian"/>
                <w:sz w:val="18"/>
                <w:szCs w:val="18"/>
              </w:rPr>
              <w:t>files/s</w:t>
            </w:r>
            <w:r>
              <w:rPr>
                <w:sz w:val="18"/>
                <w:szCs w:val="18"/>
              </w:rPr>
              <w:t>)</w:t>
            </w:r>
          </w:p>
        </w:tc>
        <w:tc>
          <w:tcPr>
            <w:tcW w:w="1152" w:type="dxa"/>
            <w:shd w:val="clear" w:color="auto" w:fill="auto"/>
          </w:tcPr>
          <w:p w14:paraId="7B91C905" w14:textId="77777777" w:rsidR="00552A91" w:rsidRDefault="00552A91">
            <w:pPr>
              <w:rPr>
                <w:rFonts w:eastAsia="DengXian"/>
                <w:sz w:val="18"/>
                <w:szCs w:val="18"/>
              </w:rPr>
            </w:pPr>
          </w:p>
        </w:tc>
        <w:tc>
          <w:tcPr>
            <w:tcW w:w="1152" w:type="dxa"/>
            <w:shd w:val="clear" w:color="auto" w:fill="auto"/>
          </w:tcPr>
          <w:p w14:paraId="7B91C906" w14:textId="77777777" w:rsidR="00552A91" w:rsidRDefault="00552A91">
            <w:pPr>
              <w:rPr>
                <w:rFonts w:eastAsia="DengXian"/>
                <w:sz w:val="18"/>
                <w:szCs w:val="18"/>
              </w:rPr>
            </w:pPr>
          </w:p>
        </w:tc>
        <w:tc>
          <w:tcPr>
            <w:tcW w:w="1152" w:type="dxa"/>
            <w:shd w:val="clear" w:color="auto" w:fill="auto"/>
          </w:tcPr>
          <w:p w14:paraId="7B91C907" w14:textId="77777777" w:rsidR="00552A91" w:rsidRDefault="00552A91">
            <w:pPr>
              <w:rPr>
                <w:rFonts w:eastAsia="DengXian"/>
                <w:sz w:val="18"/>
                <w:szCs w:val="18"/>
              </w:rPr>
            </w:pPr>
          </w:p>
        </w:tc>
        <w:tc>
          <w:tcPr>
            <w:tcW w:w="1152" w:type="dxa"/>
            <w:shd w:val="clear" w:color="auto" w:fill="auto"/>
          </w:tcPr>
          <w:p w14:paraId="7B91C908" w14:textId="77777777" w:rsidR="00552A91" w:rsidRDefault="00552A91">
            <w:pPr>
              <w:rPr>
                <w:rFonts w:eastAsia="DengXian"/>
                <w:sz w:val="18"/>
                <w:szCs w:val="18"/>
              </w:rPr>
            </w:pPr>
          </w:p>
        </w:tc>
        <w:tc>
          <w:tcPr>
            <w:tcW w:w="1152" w:type="dxa"/>
            <w:shd w:val="clear" w:color="auto" w:fill="auto"/>
          </w:tcPr>
          <w:p w14:paraId="7B91C909" w14:textId="77777777" w:rsidR="00552A91" w:rsidRDefault="00552A91">
            <w:pPr>
              <w:rPr>
                <w:rFonts w:eastAsia="DengXian"/>
                <w:sz w:val="18"/>
                <w:szCs w:val="18"/>
              </w:rPr>
            </w:pPr>
          </w:p>
        </w:tc>
        <w:tc>
          <w:tcPr>
            <w:tcW w:w="1152" w:type="dxa"/>
            <w:shd w:val="clear" w:color="auto" w:fill="auto"/>
          </w:tcPr>
          <w:p w14:paraId="7B91C90A" w14:textId="77777777" w:rsidR="00552A91" w:rsidRDefault="00552A91">
            <w:pPr>
              <w:rPr>
                <w:rFonts w:eastAsia="DengXian"/>
                <w:sz w:val="18"/>
                <w:szCs w:val="18"/>
              </w:rPr>
            </w:pPr>
          </w:p>
        </w:tc>
      </w:tr>
      <w:tr w:rsidR="00552A91" w14:paraId="7B91C914" w14:textId="77777777">
        <w:trPr>
          <w:trHeight w:val="176"/>
          <w:jc w:val="center"/>
        </w:trPr>
        <w:tc>
          <w:tcPr>
            <w:tcW w:w="715" w:type="dxa"/>
            <w:vMerge/>
          </w:tcPr>
          <w:p w14:paraId="7B91C90C" w14:textId="77777777" w:rsidR="00552A91" w:rsidRDefault="00552A91">
            <w:pPr>
              <w:rPr>
                <w:rFonts w:eastAsia="DengXian"/>
                <w:sz w:val="18"/>
                <w:szCs w:val="18"/>
              </w:rPr>
            </w:pPr>
          </w:p>
        </w:tc>
        <w:tc>
          <w:tcPr>
            <w:tcW w:w="2027" w:type="dxa"/>
            <w:gridSpan w:val="2"/>
            <w:shd w:val="clear" w:color="auto" w:fill="auto"/>
          </w:tcPr>
          <w:p w14:paraId="7B91C90D" w14:textId="77777777" w:rsidR="00552A91" w:rsidRDefault="00F63349">
            <w:pPr>
              <w:rPr>
                <w:rFonts w:eastAsia="DengXian"/>
                <w:sz w:val="18"/>
                <w:szCs w:val="18"/>
              </w:rPr>
            </w:pPr>
            <w:r>
              <w:rPr>
                <w:rFonts w:ascii="Cambria Math" w:eastAsia="DengXian" w:hAnsi="Cambria Math" w:cs="Cambria Math"/>
                <w:sz w:val="18"/>
                <w:szCs w:val="18"/>
              </w:rPr>
              <w:t>𝜌</w:t>
            </w:r>
            <w:r>
              <w:rPr>
                <w:rFonts w:eastAsia="DengXian"/>
                <w:sz w:val="18"/>
                <w:szCs w:val="18"/>
                <w:vertAlign w:val="subscript"/>
              </w:rPr>
              <w:t>DL</w:t>
            </w:r>
          </w:p>
        </w:tc>
        <w:tc>
          <w:tcPr>
            <w:tcW w:w="1152" w:type="dxa"/>
            <w:shd w:val="clear" w:color="auto" w:fill="auto"/>
          </w:tcPr>
          <w:p w14:paraId="7B91C90E" w14:textId="77777777" w:rsidR="00552A91" w:rsidRDefault="00552A91">
            <w:pPr>
              <w:rPr>
                <w:color w:val="000000"/>
                <w:sz w:val="18"/>
                <w:szCs w:val="18"/>
              </w:rPr>
            </w:pPr>
          </w:p>
        </w:tc>
        <w:tc>
          <w:tcPr>
            <w:tcW w:w="1152" w:type="dxa"/>
            <w:shd w:val="clear" w:color="auto" w:fill="auto"/>
          </w:tcPr>
          <w:p w14:paraId="7B91C90F" w14:textId="77777777" w:rsidR="00552A91" w:rsidRDefault="00552A91">
            <w:pPr>
              <w:rPr>
                <w:color w:val="000000"/>
                <w:sz w:val="18"/>
                <w:szCs w:val="18"/>
              </w:rPr>
            </w:pPr>
          </w:p>
        </w:tc>
        <w:tc>
          <w:tcPr>
            <w:tcW w:w="1152" w:type="dxa"/>
            <w:shd w:val="clear" w:color="auto" w:fill="auto"/>
          </w:tcPr>
          <w:p w14:paraId="7B91C910" w14:textId="77777777" w:rsidR="00552A91" w:rsidRDefault="00552A91">
            <w:pPr>
              <w:rPr>
                <w:color w:val="000000"/>
                <w:sz w:val="18"/>
                <w:szCs w:val="18"/>
              </w:rPr>
            </w:pPr>
          </w:p>
        </w:tc>
        <w:tc>
          <w:tcPr>
            <w:tcW w:w="1152" w:type="dxa"/>
            <w:shd w:val="clear" w:color="auto" w:fill="auto"/>
            <w:vAlign w:val="center"/>
          </w:tcPr>
          <w:p w14:paraId="7B91C911" w14:textId="77777777" w:rsidR="00552A91" w:rsidRDefault="00552A91">
            <w:pPr>
              <w:rPr>
                <w:color w:val="000000"/>
                <w:sz w:val="18"/>
                <w:szCs w:val="18"/>
              </w:rPr>
            </w:pPr>
          </w:p>
        </w:tc>
        <w:tc>
          <w:tcPr>
            <w:tcW w:w="1152" w:type="dxa"/>
            <w:shd w:val="clear" w:color="auto" w:fill="auto"/>
            <w:vAlign w:val="center"/>
          </w:tcPr>
          <w:p w14:paraId="7B91C912" w14:textId="77777777" w:rsidR="00552A91" w:rsidRDefault="00552A91">
            <w:pPr>
              <w:rPr>
                <w:color w:val="000000"/>
                <w:sz w:val="18"/>
                <w:szCs w:val="18"/>
              </w:rPr>
            </w:pPr>
          </w:p>
        </w:tc>
        <w:tc>
          <w:tcPr>
            <w:tcW w:w="1152" w:type="dxa"/>
            <w:shd w:val="clear" w:color="auto" w:fill="auto"/>
            <w:vAlign w:val="center"/>
          </w:tcPr>
          <w:p w14:paraId="7B91C913" w14:textId="77777777" w:rsidR="00552A91" w:rsidRDefault="00552A91">
            <w:pPr>
              <w:rPr>
                <w:color w:val="000000"/>
                <w:sz w:val="18"/>
                <w:szCs w:val="18"/>
              </w:rPr>
            </w:pPr>
          </w:p>
        </w:tc>
      </w:tr>
      <w:tr w:rsidR="00552A91" w14:paraId="7B91C91D" w14:textId="77777777">
        <w:trPr>
          <w:trHeight w:val="176"/>
          <w:jc w:val="center"/>
        </w:trPr>
        <w:tc>
          <w:tcPr>
            <w:tcW w:w="715" w:type="dxa"/>
            <w:vMerge/>
          </w:tcPr>
          <w:p w14:paraId="7B91C915" w14:textId="77777777" w:rsidR="00552A91" w:rsidRDefault="00552A91">
            <w:pPr>
              <w:rPr>
                <w:rFonts w:eastAsia="DengXian"/>
                <w:sz w:val="18"/>
                <w:szCs w:val="18"/>
              </w:rPr>
            </w:pPr>
          </w:p>
        </w:tc>
        <w:tc>
          <w:tcPr>
            <w:tcW w:w="2027" w:type="dxa"/>
            <w:gridSpan w:val="2"/>
            <w:shd w:val="clear" w:color="auto" w:fill="auto"/>
          </w:tcPr>
          <w:p w14:paraId="7B91C916" w14:textId="77777777" w:rsidR="00552A91" w:rsidRDefault="00F63349">
            <w:pPr>
              <w:rPr>
                <w:rFonts w:eastAsia="DengXian"/>
                <w:sz w:val="18"/>
                <w:szCs w:val="18"/>
              </w:rPr>
            </w:pPr>
            <w:r>
              <w:rPr>
                <w:rFonts w:ascii="Cambria Math" w:eastAsia="DengXian" w:hAnsi="Cambria Math" w:cs="Cambria Math"/>
                <w:color w:val="FF0000"/>
                <w:sz w:val="18"/>
                <w:szCs w:val="18"/>
              </w:rPr>
              <w:t>𝜌</w:t>
            </w:r>
            <w:r>
              <w:rPr>
                <w:rFonts w:eastAsia="DengXian"/>
                <w:color w:val="FF0000"/>
                <w:sz w:val="18"/>
                <w:szCs w:val="18"/>
                <w:vertAlign w:val="subscript"/>
              </w:rPr>
              <w:t>UL</w:t>
            </w:r>
          </w:p>
        </w:tc>
        <w:tc>
          <w:tcPr>
            <w:tcW w:w="1152" w:type="dxa"/>
            <w:shd w:val="clear" w:color="auto" w:fill="auto"/>
            <w:vAlign w:val="center"/>
          </w:tcPr>
          <w:p w14:paraId="7B91C917" w14:textId="77777777" w:rsidR="00552A91" w:rsidRDefault="00552A91">
            <w:pPr>
              <w:rPr>
                <w:rFonts w:eastAsia="DengXian"/>
                <w:sz w:val="18"/>
                <w:szCs w:val="18"/>
              </w:rPr>
            </w:pPr>
          </w:p>
        </w:tc>
        <w:tc>
          <w:tcPr>
            <w:tcW w:w="1152" w:type="dxa"/>
            <w:shd w:val="clear" w:color="auto" w:fill="auto"/>
            <w:vAlign w:val="center"/>
          </w:tcPr>
          <w:p w14:paraId="7B91C918" w14:textId="77777777" w:rsidR="00552A91" w:rsidRDefault="00552A91">
            <w:pPr>
              <w:rPr>
                <w:rFonts w:eastAsia="DengXian"/>
                <w:sz w:val="18"/>
                <w:szCs w:val="18"/>
              </w:rPr>
            </w:pPr>
          </w:p>
        </w:tc>
        <w:tc>
          <w:tcPr>
            <w:tcW w:w="1152" w:type="dxa"/>
            <w:shd w:val="clear" w:color="auto" w:fill="auto"/>
            <w:vAlign w:val="center"/>
          </w:tcPr>
          <w:p w14:paraId="7B91C919" w14:textId="77777777" w:rsidR="00552A91" w:rsidRDefault="00552A91">
            <w:pPr>
              <w:rPr>
                <w:rFonts w:eastAsia="DengXian"/>
                <w:sz w:val="18"/>
                <w:szCs w:val="18"/>
              </w:rPr>
            </w:pPr>
          </w:p>
        </w:tc>
        <w:tc>
          <w:tcPr>
            <w:tcW w:w="1152" w:type="dxa"/>
            <w:shd w:val="clear" w:color="auto" w:fill="auto"/>
            <w:vAlign w:val="center"/>
          </w:tcPr>
          <w:p w14:paraId="7B91C91A" w14:textId="77777777" w:rsidR="00552A91" w:rsidRDefault="00552A91">
            <w:pPr>
              <w:rPr>
                <w:rFonts w:eastAsia="DengXian"/>
                <w:sz w:val="18"/>
                <w:szCs w:val="18"/>
              </w:rPr>
            </w:pPr>
          </w:p>
        </w:tc>
        <w:tc>
          <w:tcPr>
            <w:tcW w:w="1152" w:type="dxa"/>
            <w:shd w:val="clear" w:color="auto" w:fill="auto"/>
            <w:vAlign w:val="center"/>
          </w:tcPr>
          <w:p w14:paraId="7B91C91B" w14:textId="77777777" w:rsidR="00552A91" w:rsidRDefault="00552A91">
            <w:pPr>
              <w:rPr>
                <w:rFonts w:eastAsia="DengXian"/>
                <w:sz w:val="18"/>
                <w:szCs w:val="18"/>
              </w:rPr>
            </w:pPr>
          </w:p>
        </w:tc>
        <w:tc>
          <w:tcPr>
            <w:tcW w:w="1152" w:type="dxa"/>
            <w:shd w:val="clear" w:color="auto" w:fill="auto"/>
            <w:vAlign w:val="center"/>
          </w:tcPr>
          <w:p w14:paraId="7B91C91C" w14:textId="77777777" w:rsidR="00552A91" w:rsidRDefault="00552A91">
            <w:pPr>
              <w:rPr>
                <w:rFonts w:eastAsia="DengXian"/>
                <w:sz w:val="18"/>
                <w:szCs w:val="18"/>
              </w:rPr>
            </w:pPr>
          </w:p>
        </w:tc>
      </w:tr>
      <w:tr w:rsidR="00552A91" w14:paraId="7B91C92F" w14:textId="77777777">
        <w:trPr>
          <w:trHeight w:val="176"/>
          <w:jc w:val="center"/>
        </w:trPr>
        <w:tc>
          <w:tcPr>
            <w:tcW w:w="715" w:type="dxa"/>
            <w:vMerge/>
          </w:tcPr>
          <w:p w14:paraId="7B91C927" w14:textId="77777777" w:rsidR="00552A91" w:rsidRDefault="00552A91">
            <w:pPr>
              <w:rPr>
                <w:rFonts w:eastAsia="DengXian"/>
                <w:sz w:val="18"/>
                <w:szCs w:val="18"/>
              </w:rPr>
            </w:pPr>
          </w:p>
        </w:tc>
        <w:tc>
          <w:tcPr>
            <w:tcW w:w="2027" w:type="dxa"/>
            <w:gridSpan w:val="2"/>
            <w:shd w:val="clear" w:color="auto" w:fill="auto"/>
          </w:tcPr>
          <w:p w14:paraId="7B91C928" w14:textId="77777777" w:rsidR="00552A91" w:rsidRDefault="00F63349">
            <w:pPr>
              <w:rPr>
                <w:rFonts w:eastAsia="DengXian"/>
                <w:sz w:val="18"/>
                <w:szCs w:val="18"/>
              </w:rPr>
            </w:pPr>
            <w:r>
              <w:rPr>
                <w:rFonts w:eastAsia="DengXian"/>
                <w:sz w:val="18"/>
                <w:szCs w:val="18"/>
              </w:rPr>
              <w:t>BO</w:t>
            </w:r>
          </w:p>
        </w:tc>
        <w:tc>
          <w:tcPr>
            <w:tcW w:w="1152" w:type="dxa"/>
            <w:shd w:val="clear" w:color="auto" w:fill="auto"/>
            <w:vAlign w:val="center"/>
          </w:tcPr>
          <w:p w14:paraId="7B91C929" w14:textId="77777777" w:rsidR="00552A91" w:rsidRDefault="00552A91">
            <w:pPr>
              <w:rPr>
                <w:rFonts w:eastAsia="DengXian"/>
                <w:sz w:val="18"/>
                <w:szCs w:val="18"/>
              </w:rPr>
            </w:pPr>
          </w:p>
        </w:tc>
        <w:tc>
          <w:tcPr>
            <w:tcW w:w="1152" w:type="dxa"/>
            <w:shd w:val="clear" w:color="auto" w:fill="auto"/>
            <w:vAlign w:val="center"/>
          </w:tcPr>
          <w:p w14:paraId="7B91C92A" w14:textId="77777777" w:rsidR="00552A91" w:rsidRDefault="00552A91">
            <w:pPr>
              <w:rPr>
                <w:rFonts w:eastAsia="DengXian"/>
                <w:sz w:val="18"/>
                <w:szCs w:val="18"/>
              </w:rPr>
            </w:pPr>
          </w:p>
        </w:tc>
        <w:tc>
          <w:tcPr>
            <w:tcW w:w="1152" w:type="dxa"/>
            <w:shd w:val="clear" w:color="auto" w:fill="auto"/>
            <w:vAlign w:val="center"/>
          </w:tcPr>
          <w:p w14:paraId="7B91C92B" w14:textId="77777777" w:rsidR="00552A91" w:rsidRDefault="00552A91">
            <w:pPr>
              <w:rPr>
                <w:rFonts w:eastAsia="DengXian"/>
                <w:sz w:val="18"/>
                <w:szCs w:val="18"/>
              </w:rPr>
            </w:pPr>
          </w:p>
        </w:tc>
        <w:tc>
          <w:tcPr>
            <w:tcW w:w="1152" w:type="dxa"/>
            <w:shd w:val="clear" w:color="auto" w:fill="auto"/>
            <w:vAlign w:val="center"/>
          </w:tcPr>
          <w:p w14:paraId="7B91C92C" w14:textId="77777777" w:rsidR="00552A91" w:rsidRDefault="00552A91">
            <w:pPr>
              <w:rPr>
                <w:rFonts w:eastAsia="DengXian"/>
                <w:sz w:val="18"/>
                <w:szCs w:val="18"/>
              </w:rPr>
            </w:pPr>
          </w:p>
        </w:tc>
        <w:tc>
          <w:tcPr>
            <w:tcW w:w="1152" w:type="dxa"/>
            <w:shd w:val="clear" w:color="auto" w:fill="auto"/>
            <w:vAlign w:val="center"/>
          </w:tcPr>
          <w:p w14:paraId="7B91C92D" w14:textId="77777777" w:rsidR="00552A91" w:rsidRDefault="00552A91">
            <w:pPr>
              <w:rPr>
                <w:rFonts w:eastAsia="DengXian"/>
                <w:sz w:val="18"/>
                <w:szCs w:val="18"/>
              </w:rPr>
            </w:pPr>
          </w:p>
        </w:tc>
        <w:tc>
          <w:tcPr>
            <w:tcW w:w="1152" w:type="dxa"/>
            <w:shd w:val="clear" w:color="auto" w:fill="auto"/>
            <w:vAlign w:val="center"/>
          </w:tcPr>
          <w:p w14:paraId="7B91C92E" w14:textId="77777777" w:rsidR="00552A91" w:rsidRDefault="00552A91">
            <w:pPr>
              <w:rPr>
                <w:rFonts w:eastAsia="DengXian"/>
                <w:sz w:val="18"/>
                <w:szCs w:val="18"/>
              </w:rPr>
            </w:pPr>
          </w:p>
        </w:tc>
      </w:tr>
      <w:tr w:rsidR="00552A91" w14:paraId="7B91C937" w14:textId="77777777">
        <w:trPr>
          <w:trHeight w:val="176"/>
          <w:jc w:val="center"/>
        </w:trPr>
        <w:tc>
          <w:tcPr>
            <w:tcW w:w="715" w:type="dxa"/>
            <w:vMerge/>
          </w:tcPr>
          <w:p w14:paraId="7B91C930" w14:textId="77777777" w:rsidR="00552A91" w:rsidRDefault="00552A91">
            <w:pPr>
              <w:rPr>
                <w:rFonts w:eastAsia="DengXian"/>
                <w:sz w:val="18"/>
                <w:szCs w:val="18"/>
              </w:rPr>
            </w:pPr>
          </w:p>
        </w:tc>
        <w:tc>
          <w:tcPr>
            <w:tcW w:w="8939" w:type="dxa"/>
            <w:gridSpan w:val="8"/>
            <w:shd w:val="clear" w:color="auto" w:fill="auto"/>
          </w:tcPr>
          <w:p w14:paraId="7B91C931" w14:textId="77777777" w:rsidR="00552A91" w:rsidRDefault="00F63349">
            <w:pPr>
              <w:rPr>
                <w:rFonts w:eastAsia="DengXian"/>
                <w:sz w:val="18"/>
                <w:szCs w:val="18"/>
              </w:rPr>
            </w:pPr>
            <w:r>
              <w:rPr>
                <w:rFonts w:eastAsia="DengXian"/>
                <w:sz w:val="18"/>
                <w:szCs w:val="18"/>
              </w:rPr>
              <w:t>Additional report/notes:</w:t>
            </w:r>
          </w:p>
          <w:p w14:paraId="7B91C932" w14:textId="77777777" w:rsidR="00552A91" w:rsidRDefault="00F63349">
            <w:pPr>
              <w:rPr>
                <w:rFonts w:eastAsia="DengXian"/>
                <w:sz w:val="18"/>
                <w:szCs w:val="18"/>
              </w:rPr>
            </w:pPr>
            <w:r>
              <w:rPr>
                <w:rFonts w:eastAsia="DengXian"/>
                <w:sz w:val="18"/>
                <w:szCs w:val="18"/>
              </w:rPr>
              <w:t>1. LBT procedure and parameters</w:t>
            </w:r>
          </w:p>
          <w:p w14:paraId="7B91C933" w14:textId="77777777" w:rsidR="00552A91" w:rsidRDefault="00F63349">
            <w:pPr>
              <w:rPr>
                <w:rFonts w:eastAsia="DengXian"/>
                <w:sz w:val="18"/>
                <w:szCs w:val="18"/>
              </w:rPr>
            </w:pPr>
            <w:r>
              <w:rPr>
                <w:rFonts w:eastAsia="DengXian"/>
                <w:sz w:val="18"/>
                <w:szCs w:val="18"/>
              </w:rPr>
              <w:t>2. any assumptions/parameters used not as in the agreed baseline</w:t>
            </w:r>
          </w:p>
          <w:p w14:paraId="7B91C934" w14:textId="77777777" w:rsidR="00552A91" w:rsidRDefault="00F63349">
            <w:pPr>
              <w:rPr>
                <w:rFonts w:eastAsia="DengXian"/>
                <w:color w:val="FF0000"/>
                <w:sz w:val="18"/>
                <w:szCs w:val="18"/>
              </w:rPr>
            </w:pPr>
            <w:r>
              <w:rPr>
                <w:rFonts w:eastAsia="DengXian"/>
                <w:sz w:val="18"/>
                <w:szCs w:val="18"/>
              </w:rPr>
              <w:t xml:space="preserve">3. </w:t>
            </w:r>
            <w:r>
              <w:rPr>
                <w:rFonts w:eastAsia="DengXian"/>
                <w:color w:val="FF0000"/>
                <w:sz w:val="18"/>
                <w:szCs w:val="18"/>
              </w:rPr>
              <w:t>Details of case: e.g., single or two operators; no-LBT, omni-directional LBT, directional LBT schemes etc.</w:t>
            </w:r>
          </w:p>
          <w:p w14:paraId="19F62EFF" w14:textId="5897D357" w:rsidR="00266016" w:rsidRDefault="00F63349" w:rsidP="00266016">
            <w:pPr>
              <w:rPr>
                <w:rFonts w:eastAsia="DengXian"/>
                <w:color w:val="FF0000"/>
                <w:sz w:val="18"/>
                <w:szCs w:val="18"/>
              </w:rPr>
            </w:pPr>
            <w:r>
              <w:rPr>
                <w:rFonts w:eastAsia="DengXian"/>
                <w:color w:val="FF0000"/>
                <w:sz w:val="18"/>
                <w:szCs w:val="18"/>
              </w:rPr>
              <w:t xml:space="preserve">4. </w:t>
            </w:r>
            <w:r w:rsidR="00266016">
              <w:rPr>
                <w:rFonts w:eastAsia="DengXian"/>
                <w:color w:val="FF0000"/>
                <w:sz w:val="18"/>
                <w:szCs w:val="18"/>
              </w:rPr>
              <w:t>Other metric(s) and definition if reported</w:t>
            </w:r>
          </w:p>
          <w:p w14:paraId="7B91C936" w14:textId="073BBE0A" w:rsidR="00552A91" w:rsidRDefault="00F63349">
            <w:pPr>
              <w:rPr>
                <w:rFonts w:eastAsia="DengXian"/>
                <w:color w:val="FF0000"/>
                <w:sz w:val="18"/>
                <w:szCs w:val="18"/>
              </w:rPr>
            </w:pPr>
            <w:r>
              <w:rPr>
                <w:rFonts w:eastAsia="DengXian"/>
                <w:color w:val="FF0000"/>
                <w:sz w:val="18"/>
                <w:szCs w:val="18"/>
              </w:rPr>
              <w:t>5. Details of COT sharing if used in evaluation</w:t>
            </w:r>
          </w:p>
        </w:tc>
      </w:tr>
    </w:tbl>
    <w:p w14:paraId="7B91C938" w14:textId="77777777" w:rsidR="00552A91" w:rsidRDefault="00552A91">
      <w:pPr>
        <w:pStyle w:val="BodyText"/>
        <w:spacing w:after="0"/>
        <w:rPr>
          <w:rFonts w:ascii="Times New Roman" w:hAnsi="Times New Roman"/>
          <w:sz w:val="22"/>
          <w:szCs w:val="22"/>
          <w:lang w:eastAsia="zh-CN"/>
        </w:rPr>
      </w:pPr>
    </w:p>
    <w:p w14:paraId="7B91C939" w14:textId="77777777" w:rsidR="00552A91" w:rsidRDefault="00F63349">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Companies are encouraged to provide comments if any.</w:t>
      </w:r>
    </w:p>
    <w:tbl>
      <w:tblPr>
        <w:tblStyle w:val="TableGrid"/>
        <w:tblW w:w="9892" w:type="dxa"/>
        <w:tblLayout w:type="fixed"/>
        <w:tblLook w:val="04A0" w:firstRow="1" w:lastRow="0" w:firstColumn="1" w:lastColumn="0" w:noHBand="0" w:noVBand="1"/>
      </w:tblPr>
      <w:tblGrid>
        <w:gridCol w:w="1871"/>
        <w:gridCol w:w="8021"/>
      </w:tblGrid>
      <w:tr w:rsidR="00552A91" w14:paraId="7B91C93C" w14:textId="77777777">
        <w:trPr>
          <w:trHeight w:val="224"/>
        </w:trPr>
        <w:tc>
          <w:tcPr>
            <w:tcW w:w="1871" w:type="dxa"/>
            <w:shd w:val="clear" w:color="auto" w:fill="FFE599" w:themeFill="accent4" w:themeFillTint="66"/>
          </w:tcPr>
          <w:p w14:paraId="7B91C93A" w14:textId="77777777" w:rsidR="00552A91" w:rsidRDefault="00F63349">
            <w:pPr>
              <w:pStyle w:val="BodyText"/>
              <w:spacing w:after="0" w:line="240" w:lineRule="auto"/>
              <w:rPr>
                <w:rFonts w:ascii="Times New Roman" w:hAnsi="Times New Roman"/>
                <w:sz w:val="22"/>
                <w:szCs w:val="22"/>
                <w:lang w:eastAsia="zh-CN"/>
              </w:rPr>
            </w:pPr>
            <w:r>
              <w:rPr>
                <w:rFonts w:ascii="Times New Roman" w:hAnsi="Times New Roman"/>
                <w:sz w:val="22"/>
                <w:szCs w:val="22"/>
                <w:lang w:eastAsia="zh-CN"/>
              </w:rPr>
              <w:t>Company Name</w:t>
            </w:r>
          </w:p>
        </w:tc>
        <w:tc>
          <w:tcPr>
            <w:tcW w:w="8021" w:type="dxa"/>
            <w:shd w:val="clear" w:color="auto" w:fill="FFE599" w:themeFill="accent4" w:themeFillTint="66"/>
          </w:tcPr>
          <w:p w14:paraId="7B91C93B" w14:textId="77777777" w:rsidR="00552A91" w:rsidRDefault="00F63349">
            <w:pPr>
              <w:pStyle w:val="BodyText"/>
              <w:spacing w:after="0" w:line="240" w:lineRule="auto"/>
              <w:rPr>
                <w:rFonts w:ascii="Times New Roman" w:hAnsi="Times New Roman"/>
                <w:sz w:val="22"/>
                <w:szCs w:val="22"/>
                <w:lang w:eastAsia="zh-CN"/>
              </w:rPr>
            </w:pPr>
            <w:r>
              <w:rPr>
                <w:rFonts w:ascii="Times New Roman" w:hAnsi="Times New Roman"/>
                <w:sz w:val="22"/>
                <w:szCs w:val="22"/>
                <w:lang w:eastAsia="zh-CN"/>
              </w:rPr>
              <w:t>Comments/Views</w:t>
            </w:r>
          </w:p>
        </w:tc>
      </w:tr>
      <w:tr w:rsidR="00552A91" w14:paraId="7B91C93F" w14:textId="77777777">
        <w:trPr>
          <w:trHeight w:val="24"/>
        </w:trPr>
        <w:tc>
          <w:tcPr>
            <w:tcW w:w="1871" w:type="dxa"/>
          </w:tcPr>
          <w:p w14:paraId="7B91C93D" w14:textId="77777777" w:rsidR="00552A91" w:rsidRDefault="00F63349">
            <w:pPr>
              <w:pStyle w:val="BodyText"/>
              <w:spacing w:after="0" w:line="240" w:lineRule="auto"/>
              <w:rPr>
                <w:rFonts w:ascii="Times New Roman" w:hAnsi="Times New Roman"/>
                <w:sz w:val="22"/>
                <w:szCs w:val="22"/>
                <w:lang w:eastAsia="zh-CN"/>
              </w:rPr>
            </w:pPr>
            <w:r>
              <w:rPr>
                <w:rFonts w:ascii="Times New Roman" w:eastAsia="MS PMincho" w:hAnsi="Times New Roman" w:hint="eastAsia"/>
                <w:sz w:val="22"/>
                <w:szCs w:val="22"/>
                <w:lang w:eastAsia="ja-JP"/>
              </w:rPr>
              <w:t>NTT DOCOMO</w:t>
            </w:r>
          </w:p>
        </w:tc>
        <w:tc>
          <w:tcPr>
            <w:tcW w:w="8021" w:type="dxa"/>
          </w:tcPr>
          <w:p w14:paraId="7B91C93E" w14:textId="77777777" w:rsidR="00552A91" w:rsidRDefault="00F63349">
            <w:pPr>
              <w:pStyle w:val="BodyText"/>
              <w:spacing w:after="0" w:line="240" w:lineRule="auto"/>
              <w:rPr>
                <w:rFonts w:ascii="Times New Roman" w:hAnsi="Times New Roman"/>
                <w:sz w:val="22"/>
                <w:szCs w:val="22"/>
                <w:lang w:eastAsia="zh-CN"/>
              </w:rPr>
            </w:pPr>
            <w:r>
              <w:rPr>
                <w:rFonts w:ascii="Times New Roman" w:eastAsia="MS PMincho" w:hAnsi="Times New Roman" w:hint="eastAsia"/>
                <w:sz w:val="22"/>
                <w:szCs w:val="22"/>
                <w:lang w:eastAsia="ja-JP"/>
              </w:rPr>
              <w:t xml:space="preserve">Support the templates above. </w:t>
            </w:r>
          </w:p>
        </w:tc>
      </w:tr>
      <w:tr w:rsidR="00552A91" w14:paraId="7B91C944" w14:textId="77777777">
        <w:trPr>
          <w:trHeight w:val="339"/>
        </w:trPr>
        <w:tc>
          <w:tcPr>
            <w:tcW w:w="1871" w:type="dxa"/>
          </w:tcPr>
          <w:p w14:paraId="7B91C940" w14:textId="77777777" w:rsidR="00552A91" w:rsidRDefault="00F63349">
            <w:pPr>
              <w:pStyle w:val="BodyText"/>
              <w:spacing w:after="0" w:line="240" w:lineRule="auto"/>
              <w:rPr>
                <w:rFonts w:ascii="Times New Roman" w:hAnsi="Times New Roman"/>
                <w:sz w:val="22"/>
                <w:szCs w:val="22"/>
                <w:lang w:eastAsia="zh-CN"/>
              </w:rPr>
            </w:pPr>
            <w:r>
              <w:rPr>
                <w:rFonts w:ascii="Times New Roman" w:hAnsi="Times New Roman"/>
                <w:sz w:val="22"/>
                <w:szCs w:val="22"/>
                <w:lang w:eastAsia="zh-CN"/>
              </w:rPr>
              <w:t>Intel</w:t>
            </w:r>
          </w:p>
        </w:tc>
        <w:tc>
          <w:tcPr>
            <w:tcW w:w="8021" w:type="dxa"/>
          </w:tcPr>
          <w:p w14:paraId="7B91C941" w14:textId="77777777" w:rsidR="00552A91" w:rsidRDefault="00F63349">
            <w:pPr>
              <w:pStyle w:val="BodyText"/>
              <w:spacing w:after="0" w:line="240" w:lineRule="auto"/>
              <w:rPr>
                <w:rFonts w:ascii="Times New Roman" w:hAnsi="Times New Roman"/>
                <w:sz w:val="22"/>
                <w:szCs w:val="22"/>
                <w:lang w:eastAsia="zh-CN"/>
              </w:rPr>
            </w:pPr>
            <w:r>
              <w:rPr>
                <w:rFonts w:ascii="Times New Roman" w:hAnsi="Times New Roman"/>
                <w:sz w:val="22"/>
                <w:szCs w:val="22"/>
                <w:lang w:eastAsia="zh-CN"/>
              </w:rPr>
              <w:t>We are ok with moderator suggestion. Companies should provide detail information about the different cases being simulated (case 1 and 2 above).</w:t>
            </w:r>
          </w:p>
          <w:p w14:paraId="7B91C942" w14:textId="77777777" w:rsidR="00552A91" w:rsidRDefault="00552A91">
            <w:pPr>
              <w:pStyle w:val="BodyText"/>
              <w:spacing w:after="0" w:line="240" w:lineRule="auto"/>
              <w:rPr>
                <w:rFonts w:ascii="Times New Roman" w:hAnsi="Times New Roman"/>
                <w:sz w:val="22"/>
                <w:szCs w:val="22"/>
                <w:lang w:eastAsia="zh-CN"/>
              </w:rPr>
            </w:pPr>
          </w:p>
          <w:p w14:paraId="7B91C943" w14:textId="77777777" w:rsidR="00552A91" w:rsidRDefault="00F63349">
            <w:pPr>
              <w:pStyle w:val="BodyText"/>
              <w:spacing w:after="0" w:line="240" w:lineRule="auto"/>
              <w:rPr>
                <w:rFonts w:ascii="Times New Roman" w:hAnsi="Times New Roman"/>
                <w:sz w:val="22"/>
                <w:szCs w:val="22"/>
                <w:lang w:eastAsia="zh-CN"/>
              </w:rPr>
            </w:pPr>
            <w:r>
              <w:rPr>
                <w:rFonts w:ascii="Times New Roman" w:hAnsi="Times New Roman"/>
                <w:sz w:val="22"/>
                <w:szCs w:val="22"/>
                <w:lang w:eastAsia="zh-CN"/>
              </w:rPr>
              <w:t>In addition to above, we would like to also to provide RMS delay spread CDF figures, and corresponding ISI or INR figures. The SLS provides a lot of meaningful channel statistics that LLS cannot provide. We are not sure if a template is needed, but we should allow companies to provide such figures and have them captured in the TR as well.</w:t>
            </w:r>
          </w:p>
        </w:tc>
      </w:tr>
      <w:tr w:rsidR="00552A91" w14:paraId="7B91C947" w14:textId="77777777">
        <w:trPr>
          <w:trHeight w:val="339"/>
        </w:trPr>
        <w:tc>
          <w:tcPr>
            <w:tcW w:w="1871" w:type="dxa"/>
          </w:tcPr>
          <w:p w14:paraId="7B91C945" w14:textId="77777777" w:rsidR="00552A91" w:rsidRDefault="00F63349">
            <w:pPr>
              <w:pStyle w:val="BodyText"/>
              <w:spacing w:after="0" w:line="240" w:lineRule="auto"/>
              <w:rPr>
                <w:rFonts w:ascii="Times New Roman" w:hAnsi="Times New Roman"/>
                <w:sz w:val="22"/>
                <w:szCs w:val="22"/>
                <w:lang w:eastAsia="zh-CN"/>
              </w:rPr>
            </w:pPr>
            <w:r>
              <w:rPr>
                <w:rFonts w:ascii="Times New Roman" w:hAnsi="Times New Roman"/>
                <w:sz w:val="22"/>
                <w:szCs w:val="22"/>
                <w:lang w:eastAsia="zh-CN"/>
              </w:rPr>
              <w:t>Vivo</w:t>
            </w:r>
          </w:p>
        </w:tc>
        <w:tc>
          <w:tcPr>
            <w:tcW w:w="8021" w:type="dxa"/>
          </w:tcPr>
          <w:p w14:paraId="7B91C946" w14:textId="77777777" w:rsidR="00552A91" w:rsidRDefault="00F63349">
            <w:pPr>
              <w:pStyle w:val="BodyText"/>
              <w:spacing w:after="0" w:line="240" w:lineRule="auto"/>
              <w:rPr>
                <w:rFonts w:ascii="Times New Roman" w:hAnsi="Times New Roman"/>
                <w:sz w:val="22"/>
                <w:szCs w:val="22"/>
                <w:lang w:eastAsia="zh-CN"/>
              </w:rPr>
            </w:pPr>
            <w:r>
              <w:rPr>
                <w:rFonts w:ascii="Times New Roman" w:hAnsi="Times New Roman" w:hint="eastAsia"/>
                <w:sz w:val="22"/>
                <w:szCs w:val="22"/>
                <w:lang w:eastAsia="zh-CN"/>
              </w:rPr>
              <w:t>S</w:t>
            </w:r>
            <w:r>
              <w:rPr>
                <w:rFonts w:ascii="Times New Roman" w:hAnsi="Times New Roman"/>
                <w:sz w:val="22"/>
                <w:szCs w:val="22"/>
                <w:lang w:eastAsia="zh-CN"/>
              </w:rPr>
              <w:t>upport moderator’s proposal</w:t>
            </w:r>
          </w:p>
        </w:tc>
      </w:tr>
      <w:tr w:rsidR="00552A91" w14:paraId="7B91C94A" w14:textId="77777777">
        <w:trPr>
          <w:trHeight w:val="339"/>
        </w:trPr>
        <w:tc>
          <w:tcPr>
            <w:tcW w:w="1871" w:type="dxa"/>
          </w:tcPr>
          <w:p w14:paraId="7B91C948" w14:textId="77777777" w:rsidR="00552A91" w:rsidRDefault="00F63349">
            <w:pPr>
              <w:pStyle w:val="BodyText"/>
              <w:spacing w:after="0" w:line="240" w:lineRule="auto"/>
              <w:rPr>
                <w:rFonts w:ascii="Times New Roman" w:hAnsi="Times New Roman"/>
                <w:sz w:val="22"/>
                <w:szCs w:val="22"/>
                <w:lang w:eastAsia="zh-CN"/>
              </w:rPr>
            </w:pPr>
            <w:proofErr w:type="spellStart"/>
            <w:r>
              <w:rPr>
                <w:rFonts w:ascii="Times New Roman" w:hAnsi="Times New Roman"/>
                <w:sz w:val="22"/>
                <w:szCs w:val="22"/>
                <w:lang w:eastAsia="zh-CN"/>
              </w:rPr>
              <w:t>InterDigital</w:t>
            </w:r>
            <w:proofErr w:type="spellEnd"/>
          </w:p>
        </w:tc>
        <w:tc>
          <w:tcPr>
            <w:tcW w:w="8021" w:type="dxa"/>
          </w:tcPr>
          <w:p w14:paraId="7B91C949" w14:textId="77777777" w:rsidR="00552A91" w:rsidRDefault="00F63349">
            <w:pPr>
              <w:pStyle w:val="BodyText"/>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We are fine with the template. </w:t>
            </w:r>
          </w:p>
        </w:tc>
      </w:tr>
      <w:tr w:rsidR="00552A91" w14:paraId="7B91C94D" w14:textId="77777777">
        <w:trPr>
          <w:trHeight w:val="339"/>
        </w:trPr>
        <w:tc>
          <w:tcPr>
            <w:tcW w:w="1871" w:type="dxa"/>
          </w:tcPr>
          <w:p w14:paraId="7B91C94B" w14:textId="77777777" w:rsidR="00552A91" w:rsidRDefault="00F63349">
            <w:pPr>
              <w:pStyle w:val="BodyText"/>
              <w:spacing w:after="0"/>
              <w:rPr>
                <w:rFonts w:ascii="Times New Roman" w:hAnsi="Times New Roman"/>
                <w:sz w:val="22"/>
                <w:szCs w:val="22"/>
                <w:lang w:eastAsia="zh-CN"/>
              </w:rPr>
            </w:pPr>
            <w:proofErr w:type="spellStart"/>
            <w:r>
              <w:rPr>
                <w:rFonts w:ascii="Times New Roman" w:hAnsi="Times New Roman"/>
                <w:sz w:val="22"/>
                <w:szCs w:val="22"/>
                <w:lang w:eastAsia="zh-CN"/>
              </w:rPr>
              <w:t>Futurewei</w:t>
            </w:r>
            <w:proofErr w:type="spellEnd"/>
          </w:p>
        </w:tc>
        <w:tc>
          <w:tcPr>
            <w:tcW w:w="8021" w:type="dxa"/>
          </w:tcPr>
          <w:p w14:paraId="7B91C94C" w14:textId="77777777" w:rsidR="00552A91" w:rsidRDefault="00F63349">
            <w:pPr>
              <w:pStyle w:val="BodyText"/>
              <w:spacing w:after="0"/>
              <w:rPr>
                <w:rFonts w:ascii="Times New Roman" w:hAnsi="Times New Roman"/>
                <w:sz w:val="22"/>
                <w:szCs w:val="22"/>
                <w:lang w:eastAsia="zh-CN"/>
              </w:rPr>
            </w:pPr>
            <w:r>
              <w:rPr>
                <w:rFonts w:ascii="Times New Roman" w:hAnsi="Times New Roman"/>
                <w:sz w:val="22"/>
                <w:szCs w:val="22"/>
                <w:lang w:eastAsia="zh-CN"/>
              </w:rPr>
              <w:t>We agree with the proposed templates.</w:t>
            </w:r>
          </w:p>
        </w:tc>
      </w:tr>
      <w:tr w:rsidR="00552A91" w14:paraId="7B91C956" w14:textId="77777777">
        <w:trPr>
          <w:trHeight w:val="339"/>
        </w:trPr>
        <w:tc>
          <w:tcPr>
            <w:tcW w:w="1871" w:type="dxa"/>
          </w:tcPr>
          <w:p w14:paraId="7B91C94E" w14:textId="77777777" w:rsidR="00552A91" w:rsidRDefault="00F63349">
            <w:pPr>
              <w:pStyle w:val="BodyText"/>
              <w:spacing w:after="0"/>
              <w:rPr>
                <w:rFonts w:ascii="Times New Roman" w:hAnsi="Times New Roman"/>
                <w:sz w:val="22"/>
                <w:szCs w:val="22"/>
                <w:lang w:eastAsia="zh-CN"/>
              </w:rPr>
            </w:pPr>
            <w:r>
              <w:rPr>
                <w:rFonts w:ascii="Times New Roman" w:hAnsi="Times New Roman"/>
                <w:sz w:val="22"/>
                <w:szCs w:val="22"/>
                <w:lang w:eastAsia="zh-CN"/>
              </w:rPr>
              <w:t>Ericsson</w:t>
            </w:r>
          </w:p>
        </w:tc>
        <w:tc>
          <w:tcPr>
            <w:tcW w:w="8021" w:type="dxa"/>
          </w:tcPr>
          <w:p w14:paraId="7B91C94F" w14:textId="77777777" w:rsidR="00552A91" w:rsidRDefault="00F63349">
            <w:pPr>
              <w:pStyle w:val="BodyText"/>
              <w:numPr>
                <w:ilvl w:val="0"/>
                <w:numId w:val="23"/>
              </w:numPr>
              <w:spacing w:after="0" w:line="240" w:lineRule="auto"/>
              <w:rPr>
                <w:rFonts w:ascii="Times New Roman" w:hAnsi="Times New Roman"/>
                <w:sz w:val="22"/>
                <w:szCs w:val="22"/>
                <w:lang w:eastAsia="zh-CN"/>
              </w:rPr>
            </w:pPr>
            <w:r>
              <w:rPr>
                <w:rFonts w:ascii="Times New Roman" w:hAnsi="Times New Roman"/>
                <w:sz w:val="22"/>
                <w:szCs w:val="22"/>
                <w:lang w:eastAsia="zh-CN"/>
              </w:rPr>
              <w:t>Definition of low, medium, and high load should be clarified. Traditionally, they represented 10%~25% BO, 35%~50% BO, above 55% BO corresponding to the baseline scenario that we are comparing to.</w:t>
            </w:r>
          </w:p>
          <w:p w14:paraId="7B91C950" w14:textId="77777777" w:rsidR="00552A91" w:rsidRDefault="00F63349">
            <w:pPr>
              <w:pStyle w:val="ListParagraph"/>
              <w:numPr>
                <w:ilvl w:val="0"/>
                <w:numId w:val="23"/>
              </w:numPr>
              <w:rPr>
                <w:rFonts w:ascii="Times New Roman" w:eastAsia="SimSun" w:hAnsi="Times New Roman"/>
                <w:lang w:eastAsia="zh-CN"/>
              </w:rPr>
            </w:pPr>
            <w:r>
              <w:rPr>
                <w:rFonts w:ascii="Times New Roman" w:eastAsia="SimSun" w:hAnsi="Times New Roman"/>
                <w:lang w:eastAsia="zh-CN"/>
              </w:rPr>
              <w:t xml:space="preserve">Ratio of mean served cell throughput and offered cell throughput independently for DL and for UL. The table is missing  </w:t>
            </w:r>
            <w:r>
              <w:rPr>
                <w:rFonts w:ascii="Cambria Math" w:eastAsia="SimSun" w:hAnsi="Cambria Math" w:cs="Cambria Math"/>
                <w:lang w:eastAsia="zh-CN"/>
              </w:rPr>
              <w:t>𝜌</w:t>
            </w:r>
            <w:r>
              <w:rPr>
                <w:rFonts w:ascii="Times New Roman" w:eastAsia="SimSun" w:hAnsi="Times New Roman"/>
                <w:vertAlign w:val="subscript"/>
                <w:lang w:eastAsia="zh-CN"/>
              </w:rPr>
              <w:t>UL</w:t>
            </w:r>
          </w:p>
          <w:p w14:paraId="7B91C951" w14:textId="77777777" w:rsidR="00552A91" w:rsidRDefault="00F63349">
            <w:pPr>
              <w:pStyle w:val="ListParagraph"/>
              <w:numPr>
                <w:ilvl w:val="0"/>
                <w:numId w:val="23"/>
              </w:numPr>
              <w:rPr>
                <w:rFonts w:ascii="Times New Roman" w:eastAsia="SimSun" w:hAnsi="Times New Roman"/>
                <w:lang w:eastAsia="zh-CN"/>
              </w:rPr>
            </w:pPr>
            <w:r>
              <w:rPr>
                <w:rFonts w:ascii="Times New Roman" w:eastAsia="SimSun" w:hAnsi="Times New Roman"/>
                <w:lang w:eastAsia="zh-CN"/>
              </w:rPr>
              <w:t>RU is not needed since</w:t>
            </w:r>
            <w:r>
              <w:rPr>
                <w:rFonts w:ascii="Cambria Math" w:eastAsia="DengXian" w:hAnsi="Cambria Math" w:cs="Cambria Math"/>
                <w:sz w:val="18"/>
                <w:szCs w:val="18"/>
              </w:rPr>
              <w:t xml:space="preserve"> 𝜌</w:t>
            </w:r>
            <w:r>
              <w:rPr>
                <w:rFonts w:eastAsia="DengXian"/>
                <w:sz w:val="18"/>
                <w:szCs w:val="18"/>
                <w:vertAlign w:val="subscript"/>
              </w:rPr>
              <w:t>DL</w:t>
            </w:r>
            <w:r>
              <w:rPr>
                <w:rFonts w:ascii="Times New Roman" w:eastAsia="SimSun" w:hAnsi="Times New Roman"/>
                <w:lang w:eastAsia="zh-CN"/>
              </w:rPr>
              <w:t xml:space="preserve"> and </w:t>
            </w:r>
            <w:r>
              <w:rPr>
                <w:rFonts w:ascii="Cambria Math" w:eastAsia="SimSun" w:hAnsi="Cambria Math" w:cs="Cambria Math"/>
                <w:lang w:eastAsia="zh-CN"/>
              </w:rPr>
              <w:t>𝜌</w:t>
            </w:r>
            <w:r>
              <w:rPr>
                <w:rFonts w:ascii="Times New Roman" w:eastAsia="SimSun" w:hAnsi="Times New Roman"/>
                <w:vertAlign w:val="subscript"/>
                <w:lang w:eastAsia="zh-CN"/>
              </w:rPr>
              <w:t>UL</w:t>
            </w:r>
            <w:r>
              <w:rPr>
                <w:rFonts w:ascii="Times New Roman" w:eastAsia="SimSun" w:hAnsi="Times New Roman"/>
                <w:lang w:eastAsia="zh-CN"/>
              </w:rPr>
              <w:t xml:space="preserve"> and BO already capture the load situation in unlicensed in a better way than RU. </w:t>
            </w:r>
          </w:p>
          <w:p w14:paraId="7B91C952" w14:textId="77777777" w:rsidR="00552A91" w:rsidRDefault="00F63349">
            <w:pPr>
              <w:pStyle w:val="ListParagraph"/>
              <w:numPr>
                <w:ilvl w:val="0"/>
                <w:numId w:val="23"/>
              </w:numPr>
              <w:rPr>
                <w:rFonts w:ascii="Times New Roman" w:eastAsia="SimSun" w:hAnsi="Times New Roman"/>
                <w:lang w:eastAsia="zh-CN"/>
              </w:rPr>
            </w:pPr>
            <w:r>
              <w:rPr>
                <w:rFonts w:ascii="Times New Roman" w:eastAsia="SimSun" w:hAnsi="Times New Roman"/>
                <w:lang w:eastAsia="zh-CN"/>
              </w:rPr>
              <w:t xml:space="preserve">Report and capture the reported RSRP distribution for the evaluated scenario. </w:t>
            </w:r>
          </w:p>
          <w:p w14:paraId="7B91C953" w14:textId="77777777" w:rsidR="00552A91" w:rsidRDefault="00F63349">
            <w:pPr>
              <w:pStyle w:val="ListParagraph"/>
              <w:numPr>
                <w:ilvl w:val="0"/>
                <w:numId w:val="23"/>
              </w:numPr>
              <w:rPr>
                <w:rFonts w:ascii="Times New Roman" w:eastAsia="SimSun" w:hAnsi="Times New Roman"/>
                <w:lang w:eastAsia="zh-CN"/>
              </w:rPr>
            </w:pPr>
            <w:r>
              <w:rPr>
                <w:rFonts w:ascii="Times New Roman" w:eastAsia="SimSun" w:hAnsi="Times New Roman"/>
                <w:lang w:eastAsia="zh-CN"/>
              </w:rPr>
              <w:t>Capturing and reporting delay spread distribution from system level simulation is agreed as additional objective</w:t>
            </w:r>
          </w:p>
          <w:p w14:paraId="7B91C954" w14:textId="77777777" w:rsidR="00552A91" w:rsidRDefault="00552A91">
            <w:pPr>
              <w:pStyle w:val="BodyText"/>
              <w:spacing w:after="0" w:line="240" w:lineRule="auto"/>
              <w:rPr>
                <w:rFonts w:ascii="Times New Roman" w:hAnsi="Times New Roman"/>
                <w:sz w:val="22"/>
                <w:szCs w:val="22"/>
                <w:lang w:eastAsia="zh-CN"/>
              </w:rPr>
            </w:pPr>
          </w:p>
          <w:p w14:paraId="7B91C955" w14:textId="77777777" w:rsidR="00552A91" w:rsidRDefault="00552A91">
            <w:pPr>
              <w:pStyle w:val="BodyText"/>
              <w:spacing w:after="0"/>
              <w:rPr>
                <w:rFonts w:ascii="Times New Roman" w:hAnsi="Times New Roman"/>
                <w:sz w:val="22"/>
                <w:szCs w:val="22"/>
                <w:lang w:eastAsia="zh-CN"/>
              </w:rPr>
            </w:pPr>
          </w:p>
        </w:tc>
      </w:tr>
      <w:tr w:rsidR="00552A91" w14:paraId="7B91C95B" w14:textId="77777777">
        <w:trPr>
          <w:trHeight w:val="339"/>
        </w:trPr>
        <w:tc>
          <w:tcPr>
            <w:tcW w:w="1871" w:type="dxa"/>
          </w:tcPr>
          <w:p w14:paraId="7B91C957" w14:textId="77777777" w:rsidR="00552A91" w:rsidRDefault="00F63349">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H</w:t>
            </w:r>
            <w:r>
              <w:rPr>
                <w:rFonts w:ascii="Times New Roman" w:hAnsi="Times New Roman"/>
                <w:sz w:val="22"/>
                <w:szCs w:val="22"/>
                <w:lang w:eastAsia="zh-CN"/>
              </w:rPr>
              <w:t xml:space="preserve">uawei, </w:t>
            </w:r>
            <w:proofErr w:type="spellStart"/>
            <w:r>
              <w:rPr>
                <w:rFonts w:ascii="Times New Roman" w:hAnsi="Times New Roman"/>
                <w:sz w:val="22"/>
                <w:szCs w:val="22"/>
                <w:lang w:eastAsia="zh-CN"/>
              </w:rPr>
              <w:t>HiSilicon</w:t>
            </w:r>
            <w:proofErr w:type="spellEnd"/>
          </w:p>
        </w:tc>
        <w:tc>
          <w:tcPr>
            <w:tcW w:w="8021" w:type="dxa"/>
          </w:tcPr>
          <w:p w14:paraId="7B91C958" w14:textId="77777777" w:rsidR="00552A91" w:rsidRDefault="00F63349">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It should clarify whether the results are from single operator or dual operators. </w:t>
            </w:r>
          </w:p>
          <w:p w14:paraId="7B91C959" w14:textId="77777777" w:rsidR="00552A91" w:rsidRDefault="00F63349">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The BO corresponding to low/medium/high defined in NRU can be reused. </w:t>
            </w:r>
          </w:p>
          <w:p w14:paraId="7B91C95A" w14:textId="77777777" w:rsidR="00552A91" w:rsidRDefault="00F63349">
            <w:pPr>
              <w:pStyle w:val="BodyText"/>
              <w:spacing w:after="0"/>
              <w:rPr>
                <w:rFonts w:ascii="Times New Roman" w:hAnsi="Times New Roman"/>
                <w:sz w:val="22"/>
                <w:szCs w:val="22"/>
                <w:lang w:eastAsia="zh-CN"/>
              </w:rPr>
            </w:pPr>
            <w:r>
              <w:rPr>
                <w:rFonts w:ascii="Times New Roman" w:hAnsi="Times New Roman"/>
                <w:sz w:val="22"/>
                <w:szCs w:val="22"/>
                <w:lang w:eastAsia="zh-CN"/>
              </w:rPr>
              <w:t>The definition of RU should be clarified especially when there might be LBT failure.</w:t>
            </w:r>
          </w:p>
        </w:tc>
      </w:tr>
      <w:tr w:rsidR="00552A91" w14:paraId="7B91C95E" w14:textId="77777777">
        <w:trPr>
          <w:trHeight w:val="339"/>
        </w:trPr>
        <w:tc>
          <w:tcPr>
            <w:tcW w:w="1871" w:type="dxa"/>
          </w:tcPr>
          <w:p w14:paraId="7B91C95C" w14:textId="77777777" w:rsidR="00552A91" w:rsidRDefault="00F63349">
            <w:pPr>
              <w:pStyle w:val="BodyText"/>
              <w:spacing w:after="0"/>
              <w:rPr>
                <w:rFonts w:ascii="Times New Roman" w:hAnsi="Times New Roman"/>
                <w:sz w:val="22"/>
                <w:szCs w:val="22"/>
                <w:lang w:eastAsia="zh-CN"/>
              </w:rPr>
            </w:pPr>
            <w:r>
              <w:rPr>
                <w:rFonts w:ascii="Times New Roman" w:hAnsi="Times New Roman"/>
                <w:sz w:val="22"/>
                <w:szCs w:val="22"/>
                <w:lang w:eastAsia="zh-CN"/>
              </w:rPr>
              <w:t>Samsung</w:t>
            </w:r>
          </w:p>
        </w:tc>
        <w:tc>
          <w:tcPr>
            <w:tcW w:w="8021" w:type="dxa"/>
          </w:tcPr>
          <w:p w14:paraId="7B91C95D" w14:textId="77777777" w:rsidR="00552A91" w:rsidRDefault="00F63349">
            <w:pPr>
              <w:pStyle w:val="BodyText"/>
              <w:spacing w:after="0"/>
              <w:rPr>
                <w:rFonts w:ascii="Times New Roman" w:hAnsi="Times New Roman"/>
                <w:sz w:val="22"/>
                <w:szCs w:val="22"/>
                <w:lang w:eastAsia="zh-CN"/>
              </w:rPr>
            </w:pPr>
            <w:r>
              <w:rPr>
                <w:rFonts w:ascii="Times New Roman" w:hAnsi="Times New Roman"/>
                <w:sz w:val="22"/>
                <w:szCs w:val="22"/>
                <w:lang w:eastAsia="zh-CN"/>
              </w:rPr>
              <w:t>To clarify, what is case 1 and case 2 in the table? Is it or will it be a specified case in the TR, or just a case up to company to report?</w:t>
            </w:r>
          </w:p>
        </w:tc>
      </w:tr>
    </w:tbl>
    <w:tbl>
      <w:tblPr>
        <w:tblStyle w:val="TableGrid9"/>
        <w:tblW w:w="9892" w:type="dxa"/>
        <w:tblLayout w:type="fixed"/>
        <w:tblLook w:val="04A0" w:firstRow="1" w:lastRow="0" w:firstColumn="1" w:lastColumn="0" w:noHBand="0" w:noVBand="1"/>
      </w:tblPr>
      <w:tblGrid>
        <w:gridCol w:w="1871"/>
        <w:gridCol w:w="8021"/>
      </w:tblGrid>
      <w:tr w:rsidR="00552A91" w14:paraId="7B91C961" w14:textId="77777777">
        <w:trPr>
          <w:trHeight w:val="339"/>
        </w:trPr>
        <w:tc>
          <w:tcPr>
            <w:tcW w:w="1871" w:type="dxa"/>
          </w:tcPr>
          <w:p w14:paraId="7B91C95F" w14:textId="77777777" w:rsidR="00552A91" w:rsidRDefault="00F63349">
            <w:pPr>
              <w:pStyle w:val="BodyText"/>
              <w:spacing w:after="0"/>
              <w:rPr>
                <w:rFonts w:ascii="Times New Roman" w:hAnsi="Times New Roman"/>
                <w:sz w:val="22"/>
                <w:szCs w:val="22"/>
                <w:lang w:eastAsia="zh-CN"/>
              </w:rPr>
            </w:pPr>
            <w:r>
              <w:rPr>
                <w:rFonts w:ascii="Times New Roman" w:hAnsi="Times New Roman"/>
                <w:sz w:val="22"/>
                <w:szCs w:val="22"/>
                <w:lang w:eastAsia="zh-CN"/>
              </w:rPr>
              <w:t>Qualcomm</w:t>
            </w:r>
          </w:p>
        </w:tc>
        <w:tc>
          <w:tcPr>
            <w:tcW w:w="8021" w:type="dxa"/>
          </w:tcPr>
          <w:p w14:paraId="7B91C960" w14:textId="77777777" w:rsidR="00552A91" w:rsidRDefault="00F63349">
            <w:pPr>
              <w:pStyle w:val="BodyText"/>
              <w:spacing w:after="0"/>
              <w:rPr>
                <w:rFonts w:ascii="Times New Roman" w:hAnsi="Times New Roman"/>
                <w:sz w:val="22"/>
                <w:szCs w:val="22"/>
                <w:lang w:eastAsia="zh-CN"/>
              </w:rPr>
            </w:pPr>
            <w:r>
              <w:rPr>
                <w:rFonts w:ascii="Times New Roman" w:hAnsi="Times New Roman"/>
                <w:sz w:val="22"/>
                <w:szCs w:val="22"/>
                <w:lang w:eastAsia="zh-CN"/>
              </w:rPr>
              <w:t>We are fine with the template. We would support including RU in addition to the metrics outlined. For comparing schemes involving SINR vs Reuse tradeoff, it might be useful to know the resource utilization. A larger relative difference in RU metric vs that in BO metric may indicate the cost of overheads such as LBT countdown and silencing due to LBT failure. We agree with Ericsson on the utility of RSRP distributions and loading levels modeled.</w:t>
            </w:r>
          </w:p>
        </w:tc>
      </w:tr>
      <w:tr w:rsidR="00552A91" w14:paraId="7B91C964" w14:textId="77777777">
        <w:trPr>
          <w:trHeight w:val="339"/>
        </w:trPr>
        <w:tc>
          <w:tcPr>
            <w:tcW w:w="1871" w:type="dxa"/>
          </w:tcPr>
          <w:p w14:paraId="7B91C962" w14:textId="77777777" w:rsidR="00552A91" w:rsidRDefault="00F63349">
            <w:pPr>
              <w:pStyle w:val="BodyText"/>
              <w:spacing w:after="0" w:line="240" w:lineRule="auto"/>
              <w:rPr>
                <w:rFonts w:ascii="Times New Roman" w:eastAsiaTheme="minorEastAsia" w:hAnsi="Times New Roman"/>
                <w:sz w:val="22"/>
                <w:szCs w:val="22"/>
                <w:lang w:eastAsia="ko-KR"/>
              </w:rPr>
            </w:pPr>
            <w:r>
              <w:rPr>
                <w:rFonts w:ascii="Times New Roman" w:hAnsi="Times New Roman"/>
                <w:sz w:val="22"/>
                <w:szCs w:val="22"/>
                <w:lang w:eastAsia="zh-CN"/>
              </w:rPr>
              <w:t>LG Electronics</w:t>
            </w:r>
          </w:p>
        </w:tc>
        <w:tc>
          <w:tcPr>
            <w:tcW w:w="8021" w:type="dxa"/>
          </w:tcPr>
          <w:p w14:paraId="7B91C963" w14:textId="77777777" w:rsidR="00552A91" w:rsidRDefault="00F63349">
            <w:pPr>
              <w:pStyle w:val="BodyText"/>
              <w:spacing w:after="0" w:line="240" w:lineRule="auto"/>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Support Moderator</w:t>
            </w:r>
            <w:r>
              <w:rPr>
                <w:rFonts w:ascii="Times New Roman" w:eastAsiaTheme="minorEastAsia" w:hAnsi="Times New Roman"/>
                <w:sz w:val="22"/>
                <w:szCs w:val="22"/>
                <w:lang w:eastAsia="ko-KR"/>
              </w:rPr>
              <w:t>’s proposal and as Intel pointed out, detailed information about case 1 and case 2 needs to be provided.</w:t>
            </w:r>
          </w:p>
        </w:tc>
      </w:tr>
      <w:tr w:rsidR="00552A91" w14:paraId="7B91C967" w14:textId="77777777">
        <w:trPr>
          <w:trHeight w:val="339"/>
        </w:trPr>
        <w:tc>
          <w:tcPr>
            <w:tcW w:w="1871" w:type="dxa"/>
          </w:tcPr>
          <w:p w14:paraId="7B91C965" w14:textId="77777777" w:rsidR="00552A91" w:rsidRDefault="00F63349">
            <w:pPr>
              <w:pStyle w:val="BodyText"/>
              <w:spacing w:after="0"/>
              <w:rPr>
                <w:rFonts w:ascii="Times New Roman" w:hAnsi="Times New Roman"/>
                <w:sz w:val="22"/>
                <w:szCs w:val="22"/>
                <w:lang w:eastAsia="zh-CN"/>
              </w:rPr>
            </w:pPr>
            <w:r>
              <w:rPr>
                <w:rFonts w:ascii="Times New Roman" w:hAnsi="Times New Roman" w:hint="eastAsia"/>
                <w:sz w:val="22"/>
                <w:szCs w:val="22"/>
                <w:lang w:eastAsia="zh-CN"/>
              </w:rPr>
              <w:lastRenderedPageBreak/>
              <w:t xml:space="preserve">ZTE, </w:t>
            </w:r>
            <w:proofErr w:type="spellStart"/>
            <w:r>
              <w:rPr>
                <w:rFonts w:ascii="Times New Roman" w:hAnsi="Times New Roman" w:hint="eastAsia"/>
                <w:sz w:val="22"/>
                <w:szCs w:val="22"/>
                <w:lang w:eastAsia="zh-CN"/>
              </w:rPr>
              <w:t>Sanechips</w:t>
            </w:r>
            <w:proofErr w:type="spellEnd"/>
          </w:p>
        </w:tc>
        <w:tc>
          <w:tcPr>
            <w:tcW w:w="8021" w:type="dxa"/>
          </w:tcPr>
          <w:p w14:paraId="7B91C966" w14:textId="77777777" w:rsidR="00552A91" w:rsidRDefault="00F63349">
            <w:pPr>
              <w:pStyle w:val="BodyText"/>
              <w:spacing w:after="0"/>
              <w:rPr>
                <w:rFonts w:ascii="Times New Roman" w:eastAsiaTheme="minorEastAsia" w:hAnsi="Times New Roman"/>
                <w:sz w:val="22"/>
                <w:szCs w:val="22"/>
                <w:lang w:eastAsia="ko-KR"/>
              </w:rPr>
            </w:pPr>
            <w:r>
              <w:rPr>
                <w:rFonts w:ascii="Times New Roman" w:hAnsi="Times New Roman" w:hint="eastAsia"/>
                <w:sz w:val="22"/>
                <w:szCs w:val="22"/>
                <w:lang w:eastAsia="zh-CN"/>
              </w:rPr>
              <w:t>We support moderator</w:t>
            </w:r>
            <w:r>
              <w:rPr>
                <w:rFonts w:ascii="Times New Roman" w:hAnsi="Times New Roman"/>
                <w:sz w:val="22"/>
                <w:szCs w:val="22"/>
                <w:lang w:eastAsia="zh-CN"/>
              </w:rPr>
              <w:t>’</w:t>
            </w:r>
            <w:r>
              <w:rPr>
                <w:rFonts w:ascii="Times New Roman" w:hAnsi="Times New Roman" w:hint="eastAsia"/>
                <w:sz w:val="22"/>
                <w:szCs w:val="22"/>
                <w:lang w:eastAsia="zh-CN"/>
              </w:rPr>
              <w:t xml:space="preserve">s template. As for RU, we suggest </w:t>
            </w:r>
            <w:proofErr w:type="gramStart"/>
            <w:r>
              <w:rPr>
                <w:rFonts w:ascii="Times New Roman" w:hAnsi="Times New Roman" w:hint="eastAsia"/>
                <w:sz w:val="22"/>
                <w:szCs w:val="22"/>
                <w:lang w:eastAsia="zh-CN"/>
              </w:rPr>
              <w:t>to keep</w:t>
            </w:r>
            <w:proofErr w:type="gramEnd"/>
            <w:r>
              <w:rPr>
                <w:rFonts w:ascii="Times New Roman" w:hAnsi="Times New Roman" w:hint="eastAsia"/>
                <w:sz w:val="22"/>
                <w:szCs w:val="22"/>
                <w:lang w:eastAsia="zh-CN"/>
              </w:rPr>
              <w:t xml:space="preserve"> it in the template, as it could show the specific resource allocation level.</w:t>
            </w:r>
          </w:p>
        </w:tc>
      </w:tr>
      <w:tr w:rsidR="00552A91" w14:paraId="7B91C96A" w14:textId="77777777">
        <w:trPr>
          <w:trHeight w:val="339"/>
        </w:trPr>
        <w:tc>
          <w:tcPr>
            <w:tcW w:w="1871" w:type="dxa"/>
          </w:tcPr>
          <w:p w14:paraId="7B91C968" w14:textId="77777777" w:rsidR="00552A91" w:rsidRDefault="00F63349">
            <w:pPr>
              <w:pStyle w:val="BodyText"/>
              <w:spacing w:after="0"/>
              <w:rPr>
                <w:rFonts w:ascii="Times New Roman" w:hAnsi="Times New Roman"/>
                <w:sz w:val="22"/>
                <w:szCs w:val="22"/>
                <w:lang w:eastAsia="zh-CN"/>
              </w:rPr>
            </w:pPr>
            <w:r>
              <w:rPr>
                <w:rFonts w:ascii="Times New Roman" w:hAnsi="Times New Roman"/>
                <w:sz w:val="22"/>
                <w:szCs w:val="22"/>
                <w:lang w:eastAsia="zh-CN"/>
              </w:rPr>
              <w:t>Apple</w:t>
            </w:r>
          </w:p>
        </w:tc>
        <w:tc>
          <w:tcPr>
            <w:tcW w:w="8021" w:type="dxa"/>
          </w:tcPr>
          <w:p w14:paraId="7B91C969" w14:textId="77777777" w:rsidR="00552A91" w:rsidRDefault="00F63349">
            <w:pPr>
              <w:pStyle w:val="BodyText"/>
              <w:spacing w:after="0"/>
              <w:rPr>
                <w:rFonts w:ascii="Times New Roman" w:hAnsi="Times New Roman"/>
                <w:sz w:val="22"/>
                <w:szCs w:val="22"/>
                <w:lang w:eastAsia="zh-CN"/>
              </w:rPr>
            </w:pPr>
            <w:r>
              <w:rPr>
                <w:rFonts w:ascii="Times New Roman" w:hAnsi="Times New Roman"/>
                <w:sz w:val="22"/>
                <w:szCs w:val="22"/>
                <w:lang w:eastAsia="zh-CN"/>
              </w:rPr>
              <w:t>We are fine with the moderator’s proposal.</w:t>
            </w:r>
          </w:p>
        </w:tc>
      </w:tr>
      <w:tr w:rsidR="00552A91" w14:paraId="7B91C96D" w14:textId="77777777">
        <w:trPr>
          <w:trHeight w:val="339"/>
        </w:trPr>
        <w:tc>
          <w:tcPr>
            <w:tcW w:w="1871" w:type="dxa"/>
          </w:tcPr>
          <w:p w14:paraId="7B91C96B" w14:textId="77777777" w:rsidR="00552A91" w:rsidRDefault="00F63349">
            <w:pPr>
              <w:pStyle w:val="BodyText"/>
              <w:spacing w:after="0"/>
              <w:rPr>
                <w:rFonts w:ascii="Times New Roman" w:hAnsi="Times New Roman"/>
                <w:sz w:val="22"/>
                <w:szCs w:val="22"/>
                <w:lang w:eastAsia="zh-CN"/>
              </w:rPr>
            </w:pPr>
            <w:r>
              <w:rPr>
                <w:rFonts w:ascii="Times New Roman" w:hAnsi="Times New Roman"/>
                <w:sz w:val="22"/>
                <w:szCs w:val="22"/>
                <w:lang w:eastAsia="zh-CN"/>
              </w:rPr>
              <w:t>CATT</w:t>
            </w:r>
          </w:p>
        </w:tc>
        <w:tc>
          <w:tcPr>
            <w:tcW w:w="8021" w:type="dxa"/>
          </w:tcPr>
          <w:p w14:paraId="7B91C96C" w14:textId="77777777" w:rsidR="00552A91" w:rsidRDefault="00F63349">
            <w:pPr>
              <w:pStyle w:val="BodyText"/>
              <w:spacing w:after="0"/>
              <w:rPr>
                <w:rFonts w:ascii="Times New Roman" w:hAnsi="Times New Roman"/>
                <w:sz w:val="22"/>
                <w:szCs w:val="22"/>
                <w:lang w:eastAsia="zh-CN"/>
              </w:rPr>
            </w:pPr>
            <w:r>
              <w:rPr>
                <w:rFonts w:ascii="Times New Roman" w:hAnsi="Times New Roman"/>
                <w:sz w:val="22"/>
                <w:szCs w:val="22"/>
                <w:lang w:eastAsia="zh-CN"/>
              </w:rPr>
              <w:t>We are OK with moderator’s proposal</w:t>
            </w:r>
          </w:p>
        </w:tc>
      </w:tr>
    </w:tbl>
    <w:tbl>
      <w:tblPr>
        <w:tblStyle w:val="TableGrid"/>
        <w:tblW w:w="9892" w:type="dxa"/>
        <w:tblLayout w:type="fixed"/>
        <w:tblLook w:val="04A0" w:firstRow="1" w:lastRow="0" w:firstColumn="1" w:lastColumn="0" w:noHBand="0" w:noVBand="1"/>
      </w:tblPr>
      <w:tblGrid>
        <w:gridCol w:w="1871"/>
        <w:gridCol w:w="8021"/>
      </w:tblGrid>
      <w:tr w:rsidR="00552A91" w14:paraId="7B91C970" w14:textId="77777777">
        <w:trPr>
          <w:trHeight w:val="339"/>
        </w:trPr>
        <w:tc>
          <w:tcPr>
            <w:tcW w:w="1871" w:type="dxa"/>
          </w:tcPr>
          <w:p w14:paraId="7B91C96E" w14:textId="77777777" w:rsidR="00552A91" w:rsidRDefault="00552A91">
            <w:pPr>
              <w:pStyle w:val="BodyText"/>
              <w:spacing w:after="0"/>
              <w:rPr>
                <w:rFonts w:ascii="Times New Roman" w:hAnsi="Times New Roman"/>
                <w:sz w:val="22"/>
                <w:szCs w:val="22"/>
                <w:lang w:eastAsia="zh-CN"/>
              </w:rPr>
            </w:pPr>
          </w:p>
        </w:tc>
        <w:tc>
          <w:tcPr>
            <w:tcW w:w="8021" w:type="dxa"/>
          </w:tcPr>
          <w:p w14:paraId="7B91C96F" w14:textId="77777777" w:rsidR="00552A91" w:rsidRDefault="00552A91">
            <w:pPr>
              <w:pStyle w:val="BodyText"/>
              <w:spacing w:after="0"/>
              <w:rPr>
                <w:rFonts w:ascii="Times New Roman" w:hAnsi="Times New Roman"/>
                <w:sz w:val="22"/>
                <w:szCs w:val="22"/>
                <w:lang w:eastAsia="zh-CN"/>
              </w:rPr>
            </w:pPr>
          </w:p>
        </w:tc>
      </w:tr>
      <w:tr w:rsidR="00552A91" w14:paraId="7B91C976" w14:textId="77777777">
        <w:trPr>
          <w:trHeight w:val="339"/>
        </w:trPr>
        <w:tc>
          <w:tcPr>
            <w:tcW w:w="1871" w:type="dxa"/>
          </w:tcPr>
          <w:p w14:paraId="7B91C971" w14:textId="77777777" w:rsidR="00552A91" w:rsidRDefault="00F63349">
            <w:pPr>
              <w:pStyle w:val="BodyText"/>
              <w:spacing w:after="0"/>
              <w:rPr>
                <w:rFonts w:ascii="Times New Roman" w:hAnsi="Times New Roman"/>
                <w:sz w:val="22"/>
                <w:szCs w:val="22"/>
                <w:lang w:eastAsia="zh-CN"/>
              </w:rPr>
            </w:pPr>
            <w:r>
              <w:rPr>
                <w:rFonts w:ascii="Times New Roman" w:hAnsi="Times New Roman"/>
                <w:sz w:val="22"/>
                <w:szCs w:val="22"/>
                <w:lang w:eastAsia="zh-CN"/>
              </w:rPr>
              <w:t>Moderator</w:t>
            </w:r>
          </w:p>
        </w:tc>
        <w:tc>
          <w:tcPr>
            <w:tcW w:w="8021" w:type="dxa"/>
          </w:tcPr>
          <w:p w14:paraId="7B91C972" w14:textId="77777777" w:rsidR="00552A91" w:rsidRDefault="00F63349">
            <w:pPr>
              <w:pStyle w:val="BodyText"/>
              <w:spacing w:after="0"/>
              <w:rPr>
                <w:rFonts w:ascii="Times New Roman" w:hAnsi="Times New Roman"/>
                <w:sz w:val="22"/>
                <w:szCs w:val="22"/>
                <w:lang w:eastAsia="zh-CN"/>
              </w:rPr>
            </w:pPr>
            <w:r>
              <w:rPr>
                <w:rFonts w:ascii="Times New Roman" w:hAnsi="Times New Roman"/>
                <w:sz w:val="22"/>
                <w:szCs w:val="22"/>
                <w:lang w:eastAsia="zh-CN"/>
              </w:rPr>
              <w:t>Updated template to address most comments.</w:t>
            </w:r>
          </w:p>
          <w:p w14:paraId="7B91C973" w14:textId="77777777" w:rsidR="00552A91" w:rsidRDefault="00F63349">
            <w:pPr>
              <w:pStyle w:val="BodyText"/>
              <w:spacing w:after="0"/>
              <w:rPr>
                <w:rFonts w:ascii="Times New Roman" w:hAnsi="Times New Roman"/>
                <w:sz w:val="22"/>
                <w:szCs w:val="22"/>
                <w:lang w:eastAsia="zh-CN"/>
              </w:rPr>
            </w:pPr>
            <w:r>
              <w:rPr>
                <w:rFonts w:ascii="Times New Roman" w:hAnsi="Times New Roman"/>
                <w:sz w:val="22"/>
                <w:szCs w:val="22"/>
                <w:lang w:eastAsia="zh-CN"/>
              </w:rPr>
              <w:t>I interpret Ericsson and Qualcomm’s comments as not to request defining a template for RSRP. Then whether to report RSRP CDF is in separate discussion.</w:t>
            </w:r>
          </w:p>
          <w:p w14:paraId="7B91C974" w14:textId="77777777" w:rsidR="00552A91" w:rsidRDefault="00F63349">
            <w:pPr>
              <w:pStyle w:val="BodyText"/>
              <w:spacing w:after="0"/>
              <w:rPr>
                <w:rFonts w:ascii="Times New Roman" w:hAnsi="Times New Roman"/>
                <w:sz w:val="22"/>
                <w:szCs w:val="22"/>
                <w:lang w:eastAsia="zh-CN"/>
              </w:rPr>
            </w:pPr>
            <w:r>
              <w:rPr>
                <w:rFonts w:ascii="Times New Roman" w:hAnsi="Times New Roman"/>
                <w:sz w:val="22"/>
                <w:szCs w:val="22"/>
                <w:lang w:eastAsia="zh-CN"/>
              </w:rPr>
              <w:t>I interpret Intel and Ericsson’s comments as not to request defining a template for delay spread rather to report CDF curves as in [[68], Intel] and [[70], Ericsson].</w:t>
            </w:r>
          </w:p>
          <w:p w14:paraId="7B91C975" w14:textId="77777777" w:rsidR="00552A91" w:rsidRDefault="00552A91">
            <w:pPr>
              <w:pStyle w:val="BodyText"/>
              <w:spacing w:after="0"/>
              <w:rPr>
                <w:rFonts w:ascii="Times New Roman" w:hAnsi="Times New Roman"/>
                <w:sz w:val="22"/>
                <w:szCs w:val="22"/>
                <w:lang w:eastAsia="zh-CN"/>
              </w:rPr>
            </w:pPr>
          </w:p>
        </w:tc>
      </w:tr>
      <w:tr w:rsidR="00552A91" w14:paraId="7B91C979" w14:textId="77777777">
        <w:trPr>
          <w:trHeight w:val="339"/>
        </w:trPr>
        <w:tc>
          <w:tcPr>
            <w:tcW w:w="1871" w:type="dxa"/>
          </w:tcPr>
          <w:p w14:paraId="7B91C977" w14:textId="77777777" w:rsidR="00552A91" w:rsidRDefault="00F63349">
            <w:pPr>
              <w:pStyle w:val="BodyText"/>
              <w:spacing w:after="0"/>
              <w:rPr>
                <w:rFonts w:ascii="Times New Roman" w:hAnsi="Times New Roman"/>
                <w:color w:val="C00000"/>
                <w:sz w:val="22"/>
                <w:szCs w:val="22"/>
                <w:lang w:eastAsia="zh-CN"/>
              </w:rPr>
            </w:pPr>
            <w:r>
              <w:rPr>
                <w:rFonts w:ascii="Times New Roman" w:hAnsi="Times New Roman"/>
                <w:color w:val="C00000"/>
                <w:sz w:val="22"/>
                <w:szCs w:val="22"/>
                <w:lang w:eastAsia="zh-CN"/>
              </w:rPr>
              <w:t>Intel 2</w:t>
            </w:r>
          </w:p>
        </w:tc>
        <w:tc>
          <w:tcPr>
            <w:tcW w:w="8021" w:type="dxa"/>
          </w:tcPr>
          <w:p w14:paraId="7B91C978" w14:textId="77777777" w:rsidR="00552A91" w:rsidRDefault="00F63349">
            <w:pPr>
              <w:pStyle w:val="BodyText"/>
              <w:spacing w:after="0"/>
              <w:rPr>
                <w:rFonts w:ascii="Times New Roman" w:hAnsi="Times New Roman"/>
                <w:color w:val="C00000"/>
                <w:sz w:val="22"/>
                <w:szCs w:val="22"/>
                <w:lang w:eastAsia="zh-CN"/>
              </w:rPr>
            </w:pPr>
            <w:r>
              <w:rPr>
                <w:rFonts w:ascii="Times New Roman" w:hAnsi="Times New Roman"/>
                <w:color w:val="C00000"/>
                <w:sz w:val="22"/>
                <w:szCs w:val="22"/>
                <w:lang w:eastAsia="zh-CN"/>
              </w:rPr>
              <w:t>Yes, not adding the DS related information to the template was the intention. Just wanted to make sure, we do not leave out such information in the TR just because we do not have a template to do so.</w:t>
            </w:r>
          </w:p>
        </w:tc>
      </w:tr>
      <w:tr w:rsidR="00552A91" w14:paraId="7B91C983" w14:textId="77777777">
        <w:trPr>
          <w:trHeight w:val="339"/>
        </w:trPr>
        <w:tc>
          <w:tcPr>
            <w:tcW w:w="1871" w:type="dxa"/>
          </w:tcPr>
          <w:p w14:paraId="7B91C97A" w14:textId="77777777" w:rsidR="00552A91" w:rsidRDefault="00F63349">
            <w:pPr>
              <w:pStyle w:val="BodyText"/>
              <w:spacing w:after="0"/>
              <w:rPr>
                <w:rFonts w:ascii="Times New Roman" w:hAnsi="Times New Roman"/>
                <w:color w:val="C00000"/>
                <w:sz w:val="22"/>
                <w:szCs w:val="22"/>
                <w:lang w:eastAsia="zh-CN"/>
              </w:rPr>
            </w:pPr>
            <w:r>
              <w:rPr>
                <w:rFonts w:ascii="Times New Roman" w:hAnsi="Times New Roman"/>
                <w:color w:val="C00000"/>
                <w:sz w:val="22"/>
                <w:szCs w:val="22"/>
                <w:lang w:eastAsia="zh-CN"/>
              </w:rPr>
              <w:t>Ericsson 2</w:t>
            </w:r>
          </w:p>
        </w:tc>
        <w:tc>
          <w:tcPr>
            <w:tcW w:w="8021" w:type="dxa"/>
          </w:tcPr>
          <w:p w14:paraId="7B91C97B" w14:textId="77777777" w:rsidR="00552A91" w:rsidRDefault="00F63349">
            <w:pPr>
              <w:pStyle w:val="BodyText"/>
              <w:spacing w:after="0"/>
              <w:rPr>
                <w:rFonts w:ascii="Times New Roman" w:hAnsi="Times New Roman"/>
                <w:sz w:val="22"/>
                <w:szCs w:val="22"/>
                <w:lang w:eastAsia="zh-CN"/>
              </w:rPr>
            </w:pPr>
            <w:r>
              <w:rPr>
                <w:rFonts w:ascii="Times New Roman" w:hAnsi="Times New Roman"/>
                <w:sz w:val="22"/>
                <w:szCs w:val="22"/>
                <w:lang w:eastAsia="zh-CN"/>
              </w:rPr>
              <w:t>It is not clear how the RU value can be used for the unlicensed channel operation. A low RU value does not mean that the system is not loaded, instead it could be that the nodes are not able to access because of deferral. For this reason, we think that the served to offered traffic ratio and BO are a better metric to highlight if the load in the system is high.</w:t>
            </w:r>
          </w:p>
          <w:p w14:paraId="7B91C97C" w14:textId="77777777" w:rsidR="00552A91" w:rsidRDefault="00552A91">
            <w:pPr>
              <w:pStyle w:val="BodyText"/>
              <w:spacing w:after="0"/>
              <w:rPr>
                <w:rFonts w:ascii="Times New Roman" w:hAnsi="Times New Roman"/>
                <w:color w:val="C00000"/>
                <w:sz w:val="22"/>
                <w:szCs w:val="22"/>
                <w:lang w:eastAsia="zh-CN"/>
              </w:rPr>
            </w:pPr>
          </w:p>
          <w:p w14:paraId="7B91C97D" w14:textId="77777777" w:rsidR="00552A91" w:rsidRDefault="00F63349">
            <w:pPr>
              <w:pStyle w:val="BodyText"/>
              <w:spacing w:after="0"/>
              <w:rPr>
                <w:rFonts w:ascii="Times New Roman" w:hAnsi="Times New Roman"/>
                <w:color w:val="C00000"/>
                <w:sz w:val="22"/>
                <w:szCs w:val="22"/>
                <w:lang w:eastAsia="zh-CN"/>
              </w:rPr>
            </w:pPr>
            <w:r>
              <w:rPr>
                <w:rFonts w:ascii="Times New Roman" w:hAnsi="Times New Roman"/>
                <w:color w:val="C00000"/>
                <w:sz w:val="22"/>
                <w:szCs w:val="22"/>
                <w:lang w:eastAsia="zh-CN"/>
              </w:rPr>
              <w:t xml:space="preserve">Regarding the </w:t>
            </w:r>
            <w:proofErr w:type="gramStart"/>
            <w:r>
              <w:rPr>
                <w:rFonts w:ascii="Times New Roman" w:hAnsi="Times New Roman"/>
                <w:color w:val="C00000"/>
                <w:sz w:val="22"/>
                <w:szCs w:val="22"/>
                <w:lang w:eastAsia="zh-CN"/>
              </w:rPr>
              <w:t>moderators</w:t>
            </w:r>
            <w:proofErr w:type="gramEnd"/>
            <w:r>
              <w:rPr>
                <w:rFonts w:ascii="Times New Roman" w:hAnsi="Times New Roman"/>
                <w:color w:val="C00000"/>
                <w:sz w:val="22"/>
                <w:szCs w:val="22"/>
                <w:lang w:eastAsia="zh-CN"/>
              </w:rPr>
              <w:t xml:space="preserve"> statement: our view is that </w:t>
            </w:r>
            <w:proofErr w:type="spellStart"/>
            <w:r>
              <w:rPr>
                <w:rFonts w:ascii="Times New Roman" w:hAnsi="Times New Roman"/>
                <w:color w:val="C00000"/>
                <w:sz w:val="22"/>
                <w:szCs w:val="22"/>
                <w:lang w:eastAsia="zh-CN"/>
              </w:rPr>
              <w:t>borh</w:t>
            </w:r>
            <w:proofErr w:type="spellEnd"/>
            <w:r>
              <w:rPr>
                <w:rFonts w:ascii="Times New Roman" w:hAnsi="Times New Roman"/>
                <w:color w:val="C00000"/>
                <w:sz w:val="22"/>
                <w:szCs w:val="22"/>
                <w:lang w:eastAsia="zh-CN"/>
              </w:rPr>
              <w:t xml:space="preserve"> RSRP CDF and RMS DS CDF should be captured in the TR. Agree with the moderator and Intel that we may not need a template to do so. However, to make sure we don't forget this, we think Proposal 10 should be updated as follows:</w:t>
            </w:r>
          </w:p>
          <w:p w14:paraId="7B91C97E" w14:textId="77777777" w:rsidR="00552A91" w:rsidRDefault="00552A91">
            <w:pPr>
              <w:pStyle w:val="BodyText"/>
              <w:spacing w:after="0"/>
              <w:rPr>
                <w:rFonts w:ascii="Times New Roman" w:hAnsi="Times New Roman"/>
                <w:color w:val="C00000"/>
                <w:sz w:val="22"/>
                <w:szCs w:val="22"/>
                <w:lang w:eastAsia="zh-CN"/>
              </w:rPr>
            </w:pPr>
          </w:p>
          <w:p w14:paraId="7B91C97F" w14:textId="77777777" w:rsidR="00552A91" w:rsidRDefault="00F63349">
            <w:pPr>
              <w:pStyle w:val="BodyText"/>
              <w:spacing w:after="0"/>
              <w:rPr>
                <w:rFonts w:ascii="Times New Roman" w:hAnsi="Times New Roman"/>
                <w:sz w:val="22"/>
                <w:szCs w:val="22"/>
                <w:lang w:eastAsia="zh-CN"/>
              </w:rPr>
            </w:pPr>
            <w:r>
              <w:rPr>
                <w:rFonts w:ascii="Times New Roman" w:hAnsi="Times New Roman"/>
                <w:sz w:val="22"/>
                <w:szCs w:val="22"/>
                <w:highlight w:val="cyan"/>
                <w:lang w:eastAsia="zh-CN"/>
              </w:rPr>
              <w:t>Proposal #10 for discussion:</w:t>
            </w:r>
          </w:p>
          <w:p w14:paraId="7B91C980" w14:textId="77777777" w:rsidR="00552A91" w:rsidRDefault="00F63349">
            <w:pPr>
              <w:pStyle w:val="ListParagraph"/>
              <w:numPr>
                <w:ilvl w:val="0"/>
                <w:numId w:val="10"/>
              </w:numPr>
              <w:rPr>
                <w:rFonts w:ascii="Times New Roman" w:hAnsi="Times New Roman"/>
                <w:lang w:eastAsia="zh-CN"/>
              </w:rPr>
            </w:pPr>
            <w:r>
              <w:rPr>
                <w:rFonts w:ascii="Times New Roman" w:hAnsi="Times New Roman"/>
                <w:lang w:eastAsia="zh-CN"/>
              </w:rPr>
              <w:t xml:space="preserve">It is recommended to use the following template in </w:t>
            </w:r>
            <w:r>
              <w:rPr>
                <w:rFonts w:ascii="Times New Roman" w:hAnsi="Times New Roman"/>
                <w:lang w:eastAsia="zh-CN"/>
              </w:rPr>
              <w:fldChar w:fldCharType="begin"/>
            </w:r>
            <w:r>
              <w:rPr>
                <w:rFonts w:ascii="Times New Roman" w:hAnsi="Times New Roman"/>
                <w:lang w:eastAsia="zh-CN"/>
              </w:rPr>
              <w:instrText xml:space="preserve"> REF _Ref48248896 \h  \* MERGEFORMAT </w:instrText>
            </w:r>
            <w:r>
              <w:rPr>
                <w:rFonts w:ascii="Times New Roman" w:hAnsi="Times New Roman"/>
                <w:lang w:eastAsia="zh-CN"/>
              </w:rPr>
            </w:r>
            <w:r>
              <w:rPr>
                <w:rFonts w:ascii="Times New Roman" w:hAnsi="Times New Roman"/>
                <w:lang w:eastAsia="zh-CN"/>
              </w:rPr>
              <w:fldChar w:fldCharType="separate"/>
            </w:r>
            <w:r w:rsidR="00E82641" w:rsidRPr="00E82641">
              <w:rPr>
                <w:rFonts w:ascii="Times New Roman" w:hAnsi="Times New Roman"/>
              </w:rPr>
              <w:t>Table</w:t>
            </w:r>
            <w:r>
              <w:rPr>
                <w:rFonts w:ascii="Times New Roman" w:hAnsi="Times New Roman"/>
                <w:lang w:eastAsia="zh-CN"/>
              </w:rPr>
              <w:fldChar w:fldCharType="end"/>
            </w:r>
            <w:r>
              <w:rPr>
                <w:rFonts w:ascii="Times New Roman" w:hAnsi="Times New Roman"/>
                <w:lang w:eastAsia="zh-CN"/>
              </w:rPr>
              <w:t xml:space="preserve"> to capture SLS results.</w:t>
            </w:r>
          </w:p>
          <w:p w14:paraId="7B91C981" w14:textId="77777777" w:rsidR="00552A91" w:rsidRDefault="00F63349">
            <w:pPr>
              <w:pStyle w:val="ListParagraph"/>
              <w:numPr>
                <w:ilvl w:val="0"/>
                <w:numId w:val="10"/>
              </w:numPr>
              <w:rPr>
                <w:rFonts w:ascii="Times New Roman" w:hAnsi="Times New Roman"/>
                <w:lang w:eastAsia="zh-CN"/>
              </w:rPr>
            </w:pPr>
            <w:r>
              <w:rPr>
                <w:rFonts w:ascii="Times New Roman" w:hAnsi="Times New Roman"/>
                <w:lang w:eastAsia="zh-CN"/>
              </w:rPr>
              <w:t>Companies to report CDF of RSRP and CDF of RMS delay spread (no template needed)</w:t>
            </w:r>
          </w:p>
          <w:p w14:paraId="7B91C982" w14:textId="77777777" w:rsidR="00552A91" w:rsidRDefault="00552A91">
            <w:pPr>
              <w:pStyle w:val="BodyText"/>
              <w:spacing w:after="0"/>
              <w:rPr>
                <w:rFonts w:ascii="Times New Roman" w:hAnsi="Times New Roman"/>
                <w:color w:val="C00000"/>
                <w:sz w:val="22"/>
                <w:szCs w:val="22"/>
                <w:lang w:eastAsia="zh-CN"/>
              </w:rPr>
            </w:pPr>
          </w:p>
        </w:tc>
      </w:tr>
      <w:tr w:rsidR="00552A91" w14:paraId="7B91C986" w14:textId="77777777">
        <w:trPr>
          <w:trHeight w:val="339"/>
        </w:trPr>
        <w:tc>
          <w:tcPr>
            <w:tcW w:w="1871" w:type="dxa"/>
          </w:tcPr>
          <w:p w14:paraId="7B91C984" w14:textId="77777777" w:rsidR="00552A91" w:rsidRDefault="00F63349">
            <w:pPr>
              <w:pStyle w:val="BodyText"/>
              <w:spacing w:after="0"/>
              <w:rPr>
                <w:rFonts w:ascii="Times New Roman" w:hAnsi="Times New Roman"/>
                <w:sz w:val="22"/>
                <w:szCs w:val="22"/>
                <w:lang w:eastAsia="zh-CN"/>
              </w:rPr>
            </w:pPr>
            <w:r>
              <w:rPr>
                <w:rFonts w:ascii="Times New Roman" w:hAnsi="Times New Roman"/>
                <w:sz w:val="22"/>
                <w:szCs w:val="22"/>
                <w:lang w:eastAsia="zh-CN"/>
              </w:rPr>
              <w:t>Qualcomm</w:t>
            </w:r>
          </w:p>
        </w:tc>
        <w:tc>
          <w:tcPr>
            <w:tcW w:w="8021" w:type="dxa"/>
          </w:tcPr>
          <w:p w14:paraId="7B91C985" w14:textId="77777777" w:rsidR="00552A91" w:rsidRDefault="00F63349">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support moderator’s proposal.  As in the template, BO is the right metric to use to  determine loading levels.  </w:t>
            </w:r>
          </w:p>
        </w:tc>
      </w:tr>
      <w:tr w:rsidR="00552A91" w14:paraId="7B91C989" w14:textId="77777777">
        <w:trPr>
          <w:trHeight w:val="339"/>
        </w:trPr>
        <w:tc>
          <w:tcPr>
            <w:tcW w:w="1871" w:type="dxa"/>
          </w:tcPr>
          <w:p w14:paraId="7B91C987" w14:textId="77777777" w:rsidR="00552A91" w:rsidRDefault="00F63349">
            <w:pPr>
              <w:pStyle w:val="BodyText"/>
              <w:spacing w:after="0"/>
              <w:rPr>
                <w:rFonts w:ascii="Times New Roman" w:hAnsi="Times New Roman"/>
                <w:sz w:val="22"/>
                <w:szCs w:val="22"/>
                <w:lang w:eastAsia="zh-CN"/>
              </w:rPr>
            </w:pPr>
            <w:r>
              <w:rPr>
                <w:sz w:val="22"/>
                <w:szCs w:val="28"/>
              </w:rPr>
              <w:t>Lenovo/Motorola Mobility</w:t>
            </w:r>
          </w:p>
        </w:tc>
        <w:tc>
          <w:tcPr>
            <w:tcW w:w="8021" w:type="dxa"/>
          </w:tcPr>
          <w:p w14:paraId="7B91C988" w14:textId="77777777" w:rsidR="00552A91" w:rsidRDefault="00F63349">
            <w:pPr>
              <w:pStyle w:val="BodyText"/>
              <w:spacing w:after="0"/>
              <w:rPr>
                <w:rFonts w:ascii="Times New Roman" w:hAnsi="Times New Roman"/>
                <w:sz w:val="22"/>
                <w:szCs w:val="22"/>
                <w:lang w:eastAsia="zh-CN"/>
              </w:rPr>
            </w:pPr>
            <w:r>
              <w:rPr>
                <w:rFonts w:ascii="Times New Roman" w:hAnsi="Times New Roman"/>
                <w:sz w:val="22"/>
                <w:szCs w:val="22"/>
                <w:lang w:eastAsia="zh-CN"/>
              </w:rPr>
              <w:t>We are fine with moderator’s proposal.</w:t>
            </w:r>
          </w:p>
        </w:tc>
      </w:tr>
      <w:tr w:rsidR="00552A91" w14:paraId="7B91C98C" w14:textId="77777777">
        <w:trPr>
          <w:trHeight w:val="339"/>
        </w:trPr>
        <w:tc>
          <w:tcPr>
            <w:tcW w:w="1871" w:type="dxa"/>
          </w:tcPr>
          <w:p w14:paraId="7B91C98A" w14:textId="77777777" w:rsidR="00552A91" w:rsidRDefault="00552A91">
            <w:pPr>
              <w:pStyle w:val="BodyText"/>
              <w:spacing w:after="0"/>
              <w:rPr>
                <w:sz w:val="22"/>
                <w:szCs w:val="28"/>
              </w:rPr>
            </w:pPr>
          </w:p>
        </w:tc>
        <w:tc>
          <w:tcPr>
            <w:tcW w:w="8021" w:type="dxa"/>
          </w:tcPr>
          <w:p w14:paraId="7B91C98B" w14:textId="77777777" w:rsidR="00552A91" w:rsidRDefault="00552A91">
            <w:pPr>
              <w:pStyle w:val="BodyText"/>
              <w:spacing w:after="0"/>
              <w:rPr>
                <w:rFonts w:ascii="Times New Roman" w:hAnsi="Times New Roman"/>
                <w:sz w:val="22"/>
                <w:szCs w:val="22"/>
                <w:lang w:eastAsia="zh-CN"/>
              </w:rPr>
            </w:pPr>
          </w:p>
        </w:tc>
      </w:tr>
      <w:tr w:rsidR="00552A91" w14:paraId="7B91C995" w14:textId="77777777">
        <w:trPr>
          <w:trHeight w:val="339"/>
        </w:trPr>
        <w:tc>
          <w:tcPr>
            <w:tcW w:w="1871" w:type="dxa"/>
          </w:tcPr>
          <w:p w14:paraId="7B91C98D" w14:textId="77777777" w:rsidR="00552A91" w:rsidRDefault="00F63349">
            <w:pPr>
              <w:pStyle w:val="BodyText"/>
              <w:spacing w:after="0"/>
              <w:rPr>
                <w:rFonts w:ascii="Times New Roman" w:hAnsi="Times New Roman"/>
                <w:sz w:val="22"/>
                <w:szCs w:val="22"/>
                <w:lang w:eastAsia="zh-CN"/>
              </w:rPr>
            </w:pPr>
            <w:r>
              <w:rPr>
                <w:rFonts w:ascii="Times New Roman" w:hAnsi="Times New Roman"/>
                <w:sz w:val="22"/>
                <w:szCs w:val="22"/>
                <w:lang w:eastAsia="zh-CN"/>
              </w:rPr>
              <w:t>Moderator2</w:t>
            </w:r>
          </w:p>
        </w:tc>
        <w:tc>
          <w:tcPr>
            <w:tcW w:w="8021" w:type="dxa"/>
          </w:tcPr>
          <w:p w14:paraId="7B91C98E" w14:textId="77777777" w:rsidR="00552A91" w:rsidRDefault="00F63349">
            <w:pPr>
              <w:pStyle w:val="BodyText"/>
              <w:spacing w:after="0"/>
              <w:rPr>
                <w:rFonts w:ascii="Times New Roman" w:hAnsi="Times New Roman"/>
                <w:sz w:val="22"/>
                <w:szCs w:val="22"/>
                <w:lang w:eastAsia="zh-CN"/>
              </w:rPr>
            </w:pPr>
            <w:r>
              <w:rPr>
                <w:rFonts w:ascii="Times New Roman" w:hAnsi="Times New Roman"/>
                <w:sz w:val="22"/>
                <w:szCs w:val="22"/>
                <w:lang w:eastAsia="zh-CN"/>
              </w:rPr>
              <w:t>In response to Intel2 and Ericsson2:</w:t>
            </w:r>
          </w:p>
          <w:p w14:paraId="7B91C98F" w14:textId="77777777" w:rsidR="00552A91" w:rsidRDefault="00F63349">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As commented in section 2.2.1.1. Delay spread profiles and inter-symbol interference statistics are already agreed to be the secondary objective for SLS. I don’t think we need a new agreement.</w:t>
            </w:r>
          </w:p>
          <w:p w14:paraId="7B91C990" w14:textId="77777777" w:rsidR="00552A91" w:rsidRDefault="00552A91">
            <w:pPr>
              <w:pStyle w:val="BodyText"/>
              <w:spacing w:after="0"/>
              <w:rPr>
                <w:rFonts w:ascii="Times New Roman" w:hAnsi="Times New Roman"/>
                <w:sz w:val="22"/>
                <w:szCs w:val="22"/>
                <w:lang w:eastAsia="zh-CN"/>
              </w:rPr>
            </w:pPr>
          </w:p>
          <w:p w14:paraId="7B91C991" w14:textId="77777777" w:rsidR="00552A91" w:rsidRDefault="00F63349">
            <w:pPr>
              <w:pStyle w:val="BodyText"/>
              <w:spacing w:after="0"/>
              <w:rPr>
                <w:rFonts w:ascii="Times New Roman" w:hAnsi="Times New Roman"/>
                <w:sz w:val="22"/>
                <w:szCs w:val="22"/>
                <w:lang w:eastAsia="zh-CN"/>
              </w:rPr>
            </w:pPr>
            <w:r>
              <w:rPr>
                <w:rFonts w:ascii="Times New Roman" w:hAnsi="Times New Roman"/>
                <w:sz w:val="22"/>
                <w:szCs w:val="22"/>
                <w:lang w:eastAsia="zh-CN"/>
              </w:rPr>
              <w:t>In response to Ericsson2</w:t>
            </w:r>
          </w:p>
          <w:p w14:paraId="7B91C992" w14:textId="77777777" w:rsidR="00552A91" w:rsidRDefault="00F63349">
            <w:pPr>
              <w:pStyle w:val="BodyText"/>
              <w:spacing w:after="0"/>
              <w:rPr>
                <w:rFonts w:ascii="Times New Roman" w:hAnsi="Times New Roman"/>
                <w:sz w:val="22"/>
                <w:szCs w:val="22"/>
                <w:lang w:eastAsia="zh-CN"/>
              </w:rPr>
            </w:pPr>
            <w:r>
              <w:rPr>
                <w:rFonts w:ascii="Times New Roman" w:hAnsi="Times New Roman"/>
                <w:sz w:val="22"/>
                <w:szCs w:val="22"/>
                <w:lang w:eastAsia="zh-CN"/>
              </w:rPr>
              <w:t>On RSRP reporting, I believe Proposal #8b (revision 1) covers that already.</w:t>
            </w:r>
          </w:p>
          <w:p w14:paraId="7B91C993" w14:textId="77777777" w:rsidR="00552A91" w:rsidRDefault="00F63349">
            <w:pPr>
              <w:pStyle w:val="BodyText"/>
              <w:spacing w:after="0"/>
              <w:rPr>
                <w:rFonts w:ascii="Times New Roman" w:hAnsi="Times New Roman"/>
                <w:sz w:val="22"/>
                <w:szCs w:val="22"/>
                <w:lang w:eastAsia="zh-CN"/>
              </w:rPr>
            </w:pPr>
            <w:r>
              <w:rPr>
                <w:rFonts w:ascii="Times New Roman" w:hAnsi="Times New Roman"/>
                <w:sz w:val="22"/>
                <w:szCs w:val="22"/>
                <w:lang w:eastAsia="zh-CN"/>
              </w:rPr>
              <w:t>Add a note in Proposal #10 for other SLS metrics with no template needed.</w:t>
            </w:r>
          </w:p>
          <w:p w14:paraId="7B91C994" w14:textId="77777777" w:rsidR="00552A91" w:rsidRDefault="00F63349">
            <w:pPr>
              <w:pStyle w:val="BodyText"/>
              <w:spacing w:after="0"/>
              <w:rPr>
                <w:rFonts w:ascii="Times New Roman" w:hAnsi="Times New Roman"/>
                <w:sz w:val="22"/>
                <w:szCs w:val="22"/>
                <w:lang w:eastAsia="zh-CN"/>
              </w:rPr>
            </w:pPr>
            <w:r>
              <w:rPr>
                <w:rFonts w:ascii="Times New Roman" w:hAnsi="Times New Roman"/>
                <w:sz w:val="22"/>
                <w:szCs w:val="22"/>
                <w:lang w:eastAsia="zh-CN"/>
              </w:rPr>
              <w:t>It’s clear BO is used to determine the load. On RU reporting, I’m not sure what’s the concern if interested companies want to report that metric in the template.</w:t>
            </w:r>
          </w:p>
        </w:tc>
      </w:tr>
      <w:tr w:rsidR="00000814" w14:paraId="186045A3" w14:textId="77777777">
        <w:trPr>
          <w:trHeight w:val="339"/>
        </w:trPr>
        <w:tc>
          <w:tcPr>
            <w:tcW w:w="1871" w:type="dxa"/>
          </w:tcPr>
          <w:p w14:paraId="6E7539DC" w14:textId="5E94A120" w:rsidR="00000814" w:rsidRDefault="00000814" w:rsidP="00000814">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Ericsson</w:t>
            </w:r>
          </w:p>
        </w:tc>
        <w:tc>
          <w:tcPr>
            <w:tcW w:w="8021" w:type="dxa"/>
          </w:tcPr>
          <w:p w14:paraId="2239A449" w14:textId="06F62C22" w:rsidR="00000814" w:rsidRDefault="00000814" w:rsidP="00000814">
            <w:pPr>
              <w:pStyle w:val="BodyText"/>
              <w:spacing w:after="0"/>
              <w:rPr>
                <w:rFonts w:ascii="Times New Roman" w:hAnsi="Times New Roman"/>
                <w:sz w:val="22"/>
                <w:szCs w:val="22"/>
                <w:lang w:eastAsia="zh-CN"/>
              </w:rPr>
            </w:pPr>
            <w:r>
              <w:rPr>
                <w:rFonts w:ascii="Times New Roman" w:hAnsi="Times New Roman"/>
                <w:sz w:val="22"/>
                <w:szCs w:val="22"/>
                <w:lang w:eastAsia="zh-CN"/>
              </w:rPr>
              <w:t>On RU reporting, the need for this metric is not clear, what additional information will it provide or how will it be used to draw conclusions.</w:t>
            </w:r>
          </w:p>
        </w:tc>
      </w:tr>
      <w:tr w:rsidR="00565DEC" w14:paraId="731F3A46" w14:textId="77777777">
        <w:trPr>
          <w:trHeight w:val="339"/>
        </w:trPr>
        <w:tc>
          <w:tcPr>
            <w:tcW w:w="1871" w:type="dxa"/>
          </w:tcPr>
          <w:p w14:paraId="5E1CB9C7" w14:textId="4BC92A97" w:rsidR="00565DEC" w:rsidRDefault="00565DEC" w:rsidP="00000814">
            <w:pPr>
              <w:pStyle w:val="BodyText"/>
              <w:spacing w:after="0"/>
              <w:rPr>
                <w:rFonts w:ascii="Times New Roman" w:hAnsi="Times New Roman"/>
                <w:sz w:val="22"/>
                <w:szCs w:val="22"/>
                <w:lang w:eastAsia="zh-CN"/>
              </w:rPr>
            </w:pPr>
            <w:proofErr w:type="spellStart"/>
            <w:r>
              <w:rPr>
                <w:rFonts w:ascii="Times New Roman" w:hAnsi="Times New Roman"/>
                <w:sz w:val="22"/>
                <w:szCs w:val="22"/>
                <w:lang w:eastAsia="zh-CN"/>
              </w:rPr>
              <w:t>Futurewei</w:t>
            </w:r>
            <w:proofErr w:type="spellEnd"/>
          </w:p>
        </w:tc>
        <w:tc>
          <w:tcPr>
            <w:tcW w:w="8021" w:type="dxa"/>
          </w:tcPr>
          <w:p w14:paraId="0F0FFB0F" w14:textId="2223908C" w:rsidR="00565DEC" w:rsidRDefault="00565DEC" w:rsidP="00000814">
            <w:pPr>
              <w:pStyle w:val="BodyText"/>
              <w:spacing w:after="0"/>
              <w:rPr>
                <w:rFonts w:ascii="Times New Roman" w:hAnsi="Times New Roman"/>
                <w:sz w:val="22"/>
                <w:szCs w:val="22"/>
                <w:lang w:eastAsia="zh-CN"/>
              </w:rPr>
            </w:pPr>
            <w:r>
              <w:rPr>
                <w:rFonts w:ascii="Times New Roman" w:hAnsi="Times New Roman"/>
                <w:sz w:val="22"/>
                <w:szCs w:val="22"/>
                <w:lang w:eastAsia="zh-CN"/>
              </w:rPr>
              <w:t>We are OK with moderator’s proposal.</w:t>
            </w:r>
          </w:p>
        </w:tc>
      </w:tr>
      <w:tr w:rsidR="00266016" w14:paraId="5CAD5FC0" w14:textId="77777777" w:rsidTr="00266016">
        <w:trPr>
          <w:trHeight w:val="339"/>
        </w:trPr>
        <w:tc>
          <w:tcPr>
            <w:tcW w:w="1871" w:type="dxa"/>
          </w:tcPr>
          <w:p w14:paraId="6B05515E" w14:textId="77777777" w:rsidR="00266016" w:rsidRDefault="00266016" w:rsidP="00EE1C2C">
            <w:pPr>
              <w:pStyle w:val="BodyText"/>
              <w:spacing w:after="0"/>
              <w:rPr>
                <w:rFonts w:ascii="Times New Roman" w:hAnsi="Times New Roman"/>
                <w:sz w:val="22"/>
                <w:szCs w:val="22"/>
                <w:lang w:eastAsia="zh-CN"/>
              </w:rPr>
            </w:pPr>
          </w:p>
        </w:tc>
        <w:tc>
          <w:tcPr>
            <w:tcW w:w="8021" w:type="dxa"/>
          </w:tcPr>
          <w:p w14:paraId="460F86A6" w14:textId="77777777" w:rsidR="00266016" w:rsidRDefault="00266016" w:rsidP="00EE1C2C">
            <w:pPr>
              <w:pStyle w:val="BodyText"/>
              <w:spacing w:after="0"/>
              <w:rPr>
                <w:rFonts w:ascii="Times New Roman" w:hAnsi="Times New Roman"/>
                <w:sz w:val="22"/>
                <w:szCs w:val="22"/>
                <w:lang w:eastAsia="zh-CN"/>
              </w:rPr>
            </w:pPr>
          </w:p>
        </w:tc>
      </w:tr>
      <w:tr w:rsidR="00266016" w14:paraId="4009159E" w14:textId="77777777" w:rsidTr="00266016">
        <w:trPr>
          <w:trHeight w:val="339"/>
        </w:trPr>
        <w:tc>
          <w:tcPr>
            <w:tcW w:w="1871" w:type="dxa"/>
          </w:tcPr>
          <w:p w14:paraId="023F339A" w14:textId="77777777" w:rsidR="00266016" w:rsidRDefault="00266016" w:rsidP="00EE1C2C">
            <w:pPr>
              <w:pStyle w:val="BodyText"/>
              <w:spacing w:after="0"/>
              <w:rPr>
                <w:rFonts w:ascii="Times New Roman" w:hAnsi="Times New Roman"/>
                <w:sz w:val="22"/>
                <w:szCs w:val="22"/>
                <w:lang w:eastAsia="zh-CN"/>
              </w:rPr>
            </w:pPr>
            <w:r>
              <w:rPr>
                <w:rFonts w:ascii="Times New Roman" w:hAnsi="Times New Roman"/>
                <w:sz w:val="22"/>
                <w:szCs w:val="22"/>
                <w:lang w:eastAsia="zh-CN"/>
              </w:rPr>
              <w:t>Moderator3</w:t>
            </w:r>
          </w:p>
        </w:tc>
        <w:tc>
          <w:tcPr>
            <w:tcW w:w="8021" w:type="dxa"/>
          </w:tcPr>
          <w:p w14:paraId="4DAB4F2B" w14:textId="77777777" w:rsidR="00266016" w:rsidRDefault="00266016" w:rsidP="00EE1C2C">
            <w:pPr>
              <w:pStyle w:val="BodyText"/>
              <w:spacing w:after="0"/>
              <w:rPr>
                <w:rFonts w:ascii="Times New Roman" w:hAnsi="Times New Roman"/>
                <w:sz w:val="22"/>
                <w:szCs w:val="22"/>
                <w:lang w:eastAsia="zh-CN"/>
              </w:rPr>
            </w:pPr>
            <w:r>
              <w:rPr>
                <w:rFonts w:ascii="Times New Roman" w:hAnsi="Times New Roman"/>
                <w:sz w:val="22"/>
                <w:szCs w:val="22"/>
                <w:lang w:eastAsia="zh-CN"/>
              </w:rPr>
              <w:t>RU row in the template is removed due to concerns from some companies. Wording of note 4 is revised in case companies provide other metric(s).</w:t>
            </w:r>
          </w:p>
        </w:tc>
      </w:tr>
      <w:tr w:rsidR="00E82641" w14:paraId="5BDC0811" w14:textId="77777777" w:rsidTr="00266016">
        <w:trPr>
          <w:trHeight w:val="339"/>
        </w:trPr>
        <w:tc>
          <w:tcPr>
            <w:tcW w:w="1871" w:type="dxa"/>
          </w:tcPr>
          <w:p w14:paraId="617718A3" w14:textId="77777777" w:rsidR="00E82641" w:rsidRDefault="00E82641" w:rsidP="00EE1C2C">
            <w:pPr>
              <w:pStyle w:val="BodyText"/>
              <w:spacing w:after="0"/>
              <w:rPr>
                <w:rFonts w:ascii="Times New Roman" w:hAnsi="Times New Roman"/>
                <w:sz w:val="22"/>
                <w:szCs w:val="22"/>
                <w:lang w:eastAsia="zh-CN"/>
              </w:rPr>
            </w:pPr>
          </w:p>
        </w:tc>
        <w:tc>
          <w:tcPr>
            <w:tcW w:w="8021" w:type="dxa"/>
          </w:tcPr>
          <w:p w14:paraId="30F9025A" w14:textId="77777777" w:rsidR="00E82641" w:rsidRDefault="00E82641" w:rsidP="00EE1C2C">
            <w:pPr>
              <w:pStyle w:val="BodyText"/>
              <w:spacing w:after="0"/>
              <w:rPr>
                <w:rFonts w:ascii="Times New Roman" w:hAnsi="Times New Roman"/>
                <w:sz w:val="22"/>
                <w:szCs w:val="22"/>
                <w:lang w:eastAsia="zh-CN"/>
              </w:rPr>
            </w:pPr>
          </w:p>
        </w:tc>
      </w:tr>
      <w:tr w:rsidR="00E82641" w14:paraId="15365769" w14:textId="77777777" w:rsidTr="00266016">
        <w:trPr>
          <w:trHeight w:val="339"/>
        </w:trPr>
        <w:tc>
          <w:tcPr>
            <w:tcW w:w="1871" w:type="dxa"/>
          </w:tcPr>
          <w:p w14:paraId="26A02F5D" w14:textId="7704536D" w:rsidR="00E82641" w:rsidRDefault="00E82641" w:rsidP="00EE1C2C">
            <w:pPr>
              <w:pStyle w:val="BodyText"/>
              <w:spacing w:after="0"/>
              <w:rPr>
                <w:rFonts w:ascii="Times New Roman" w:hAnsi="Times New Roman"/>
                <w:sz w:val="22"/>
                <w:szCs w:val="22"/>
                <w:lang w:eastAsia="zh-CN"/>
              </w:rPr>
            </w:pPr>
            <w:r>
              <w:rPr>
                <w:rFonts w:ascii="Times New Roman" w:hAnsi="Times New Roman"/>
                <w:sz w:val="22"/>
                <w:szCs w:val="22"/>
                <w:lang w:eastAsia="zh-CN"/>
              </w:rPr>
              <w:t>Moderator4</w:t>
            </w:r>
          </w:p>
        </w:tc>
        <w:tc>
          <w:tcPr>
            <w:tcW w:w="8021" w:type="dxa"/>
          </w:tcPr>
          <w:p w14:paraId="5FAC7B55" w14:textId="77777777" w:rsidR="00E82641" w:rsidRDefault="00E82641" w:rsidP="00E82641">
            <w:pPr>
              <w:pStyle w:val="BodyText"/>
              <w:spacing w:after="0"/>
              <w:rPr>
                <w:rFonts w:ascii="Times New Roman" w:hAnsi="Times New Roman"/>
                <w:sz w:val="22"/>
                <w:szCs w:val="22"/>
                <w:lang w:eastAsia="zh-CN"/>
              </w:rPr>
            </w:pPr>
            <w:r>
              <w:rPr>
                <w:rFonts w:ascii="Times New Roman" w:hAnsi="Times New Roman"/>
                <w:sz w:val="22"/>
                <w:szCs w:val="22"/>
                <w:lang w:eastAsia="zh-CN"/>
              </w:rPr>
              <w:t>Discussion is concluded; refer to Chairman’s notes for final agreement.</w:t>
            </w:r>
          </w:p>
          <w:p w14:paraId="6A45DCD9" w14:textId="77777777" w:rsidR="00E82641" w:rsidRDefault="00E82641" w:rsidP="00EE1C2C">
            <w:pPr>
              <w:pStyle w:val="BodyText"/>
              <w:spacing w:after="0"/>
              <w:rPr>
                <w:rFonts w:ascii="Times New Roman" w:hAnsi="Times New Roman"/>
                <w:sz w:val="22"/>
                <w:szCs w:val="22"/>
                <w:lang w:eastAsia="zh-CN"/>
              </w:rPr>
            </w:pPr>
          </w:p>
        </w:tc>
      </w:tr>
    </w:tbl>
    <w:p w14:paraId="7B91C996" w14:textId="77777777" w:rsidR="00552A91" w:rsidRDefault="00552A91">
      <w:pPr>
        <w:pStyle w:val="BodyText"/>
        <w:spacing w:after="0"/>
        <w:rPr>
          <w:rFonts w:ascii="Times New Roman" w:hAnsi="Times New Roman"/>
          <w:sz w:val="22"/>
          <w:szCs w:val="22"/>
          <w:lang w:eastAsia="zh-CN"/>
        </w:rPr>
      </w:pPr>
    </w:p>
    <w:p w14:paraId="7B91C997" w14:textId="3DBFB6F9" w:rsidR="00552A91" w:rsidRDefault="00154EE5">
      <w:pPr>
        <w:pStyle w:val="Heading1"/>
        <w:numPr>
          <w:ilvl w:val="0"/>
          <w:numId w:val="5"/>
        </w:numPr>
        <w:rPr>
          <w:rFonts w:cs="Arial"/>
          <w:sz w:val="32"/>
          <w:szCs w:val="32"/>
        </w:rPr>
      </w:pPr>
      <w:r>
        <w:rPr>
          <w:rFonts w:cs="Arial"/>
          <w:sz w:val="32"/>
          <w:szCs w:val="32"/>
        </w:rPr>
        <w:t>Summary of d</w:t>
      </w:r>
      <w:r w:rsidR="00F63349">
        <w:rPr>
          <w:rFonts w:cs="Arial"/>
          <w:sz w:val="32"/>
          <w:szCs w:val="32"/>
        </w:rPr>
        <w:t>iscussion [102-e-NR-52-71-Evaluations]</w:t>
      </w:r>
    </w:p>
    <w:p w14:paraId="7B91C998" w14:textId="1F8E6E60" w:rsidR="00552A91" w:rsidRDefault="00E82641">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Remaining issues.</w:t>
      </w:r>
    </w:p>
    <w:p w14:paraId="7B91C999" w14:textId="77777777" w:rsidR="00552A91" w:rsidRDefault="00552A91">
      <w:pPr>
        <w:pStyle w:val="BodyText"/>
        <w:spacing w:after="0"/>
        <w:rPr>
          <w:rFonts w:ascii="Times New Roman" w:hAnsi="Times New Roman"/>
          <w:sz w:val="22"/>
          <w:szCs w:val="22"/>
          <w:lang w:eastAsia="zh-CN"/>
        </w:rPr>
      </w:pPr>
    </w:p>
    <w:p w14:paraId="47C49576" w14:textId="77777777" w:rsidR="002230AD" w:rsidRPr="00B45D6C" w:rsidRDefault="002230AD" w:rsidP="003A0EF1">
      <w:pPr>
        <w:pStyle w:val="Heading5"/>
      </w:pPr>
      <w:r>
        <w:rPr>
          <w:rFonts w:ascii="Times New Roman" w:hAnsi="Times New Roman"/>
          <w:szCs w:val="22"/>
          <w:lang w:eastAsia="zh-CN"/>
        </w:rPr>
        <w:fldChar w:fldCharType="begin"/>
      </w:r>
      <w:r>
        <w:rPr>
          <w:rFonts w:ascii="Times New Roman" w:hAnsi="Times New Roman"/>
          <w:szCs w:val="22"/>
          <w:lang w:eastAsia="zh-CN"/>
        </w:rPr>
        <w:instrText xml:space="preserve"> REF p2b \h </w:instrText>
      </w:r>
      <w:r>
        <w:rPr>
          <w:rFonts w:ascii="Times New Roman" w:hAnsi="Times New Roman"/>
          <w:szCs w:val="22"/>
          <w:lang w:eastAsia="zh-CN"/>
        </w:rPr>
      </w:r>
      <w:r>
        <w:rPr>
          <w:rFonts w:ascii="Times New Roman" w:hAnsi="Times New Roman"/>
          <w:szCs w:val="22"/>
          <w:lang w:eastAsia="zh-CN"/>
        </w:rPr>
        <w:fldChar w:fldCharType="separate"/>
      </w:r>
      <w:r w:rsidRPr="00F638CA">
        <w:rPr>
          <w:highlight w:val="cyan"/>
        </w:rPr>
        <w:t xml:space="preserve">Proposal #2b </w:t>
      </w:r>
      <w:r>
        <w:rPr>
          <w:highlight w:val="cyan"/>
        </w:rPr>
        <w:t xml:space="preserve">(revision 1) </w:t>
      </w:r>
      <w:r w:rsidRPr="00F638CA">
        <w:rPr>
          <w:highlight w:val="cyan"/>
        </w:rPr>
        <w:t>for discussion:</w:t>
      </w:r>
      <w:r w:rsidRPr="00B45D6C">
        <w:t xml:space="preserve"> </w:t>
      </w:r>
    </w:p>
    <w:p w14:paraId="5BA6B64B" w14:textId="77777777" w:rsidR="002230AD" w:rsidRDefault="002230AD" w:rsidP="003A0EF1">
      <w:pPr>
        <w:pStyle w:val="ListParagraph"/>
        <w:numPr>
          <w:ilvl w:val="0"/>
          <w:numId w:val="26"/>
        </w:numPr>
        <w:rPr>
          <w:rFonts w:ascii="Times New Roman" w:hAnsi="Times New Roman"/>
        </w:rPr>
      </w:pPr>
      <w:r w:rsidRPr="00531C75">
        <w:rPr>
          <w:rFonts w:ascii="Times New Roman" w:hAnsi="Times New Roman"/>
          <w:lang w:val="en-GB"/>
        </w:rPr>
        <w:t>For link level evaluation purpose</w:t>
      </w:r>
      <w:r>
        <w:rPr>
          <w:rFonts w:ascii="Times New Roman" w:hAnsi="Times New Roman"/>
          <w:lang w:val="en-GB"/>
        </w:rPr>
        <w:t xml:space="preserve">, </w:t>
      </w:r>
      <w:r>
        <w:rPr>
          <w:rFonts w:ascii="Times New Roman" w:hAnsi="Times New Roman"/>
        </w:rPr>
        <w:t xml:space="preserve">add 40 ns DS to the baseline TDL-A channel model in addition to 5 ns, 10 ns and 20 ns. </w:t>
      </w:r>
    </w:p>
    <w:p w14:paraId="25AC40B3" w14:textId="77777777" w:rsidR="002230AD" w:rsidRDefault="002230AD" w:rsidP="003A0EF1">
      <w:pPr>
        <w:pStyle w:val="ListParagraph"/>
        <w:numPr>
          <w:ilvl w:val="0"/>
          <w:numId w:val="26"/>
        </w:numPr>
        <w:rPr>
          <w:rFonts w:ascii="Times New Roman" w:hAnsi="Times New Roman"/>
        </w:rPr>
      </w:pPr>
      <w:r w:rsidRPr="00531C75">
        <w:rPr>
          <w:rFonts w:ascii="Times New Roman" w:hAnsi="Times New Roman"/>
          <w:lang w:val="en-GB"/>
        </w:rPr>
        <w:t>For link level evaluation purpose</w:t>
      </w:r>
      <w:r>
        <w:rPr>
          <w:rFonts w:ascii="Times New Roman" w:hAnsi="Times New Roman"/>
        </w:rPr>
        <w:t xml:space="preserve">, CDL-B and CDL-D are optional channel models </w:t>
      </w:r>
      <w:r w:rsidRPr="00E82641">
        <w:rPr>
          <w:rFonts w:ascii="Times New Roman" w:hAnsi="Times New Roman"/>
        </w:rPr>
        <w:t>Table 2</w:t>
      </w:r>
      <w:r>
        <w:rPr>
          <w:rFonts w:ascii="Times New Roman" w:hAnsi="Times New Roman"/>
        </w:rPr>
        <w:t>.</w:t>
      </w:r>
    </w:p>
    <w:p w14:paraId="5C3AEA9E" w14:textId="77777777" w:rsidR="002230AD" w:rsidRDefault="002230AD" w:rsidP="003A0EF1">
      <w:pPr>
        <w:pStyle w:val="ListParagraph"/>
        <w:numPr>
          <w:ilvl w:val="0"/>
          <w:numId w:val="26"/>
        </w:numPr>
        <w:rPr>
          <w:rFonts w:ascii="Times New Roman" w:hAnsi="Times New Roman"/>
        </w:rPr>
      </w:pPr>
      <w:r w:rsidRPr="00531C75">
        <w:rPr>
          <w:rFonts w:ascii="Times New Roman" w:hAnsi="Times New Roman"/>
          <w:lang w:val="en-GB"/>
        </w:rPr>
        <w:t>For link level evaluation purpose</w:t>
      </w:r>
      <w:r>
        <w:rPr>
          <w:rFonts w:ascii="Times New Roman" w:hAnsi="Times New Roman"/>
        </w:rPr>
        <w:t xml:space="preserve">, remove modification CDL-B/D model in </w:t>
      </w:r>
      <w:r w:rsidRPr="00E82641">
        <w:rPr>
          <w:rFonts w:ascii="Times New Roman" w:hAnsi="Times New Roman"/>
        </w:rPr>
        <w:t>Table 2</w:t>
      </w:r>
      <w:r>
        <w:rPr>
          <w:rFonts w:ascii="Times New Roman" w:hAnsi="Times New Roman"/>
        </w:rPr>
        <w:t>.</w:t>
      </w:r>
    </w:p>
    <w:p w14:paraId="1D3F7E99" w14:textId="3737AB73" w:rsidR="00E82641" w:rsidRDefault="002230AD" w:rsidP="003A0EF1">
      <w:pPr>
        <w:pStyle w:val="Heading5"/>
        <w:rPr>
          <w:lang w:eastAsia="zh-CN"/>
        </w:rPr>
      </w:pPr>
      <w:r>
        <w:rPr>
          <w:rFonts w:ascii="Times New Roman" w:hAnsi="Times New Roman"/>
          <w:szCs w:val="22"/>
          <w:lang w:eastAsia="zh-CN"/>
        </w:rPr>
        <w:fldChar w:fldCharType="end"/>
      </w:r>
      <w:r w:rsidR="001207B1">
        <w:rPr>
          <w:rFonts w:ascii="Times New Roman" w:hAnsi="Times New Roman"/>
          <w:szCs w:val="22"/>
          <w:lang w:eastAsia="zh-CN"/>
        </w:rPr>
        <w:fldChar w:fldCharType="begin"/>
      </w:r>
      <w:r w:rsidR="001207B1">
        <w:rPr>
          <w:rFonts w:ascii="Times New Roman" w:hAnsi="Times New Roman"/>
          <w:szCs w:val="22"/>
          <w:lang w:eastAsia="zh-CN"/>
        </w:rPr>
        <w:instrText xml:space="preserve"> REF p6a \h </w:instrText>
      </w:r>
      <w:r w:rsidR="001207B1">
        <w:rPr>
          <w:rFonts w:ascii="Times New Roman" w:hAnsi="Times New Roman"/>
          <w:szCs w:val="22"/>
          <w:lang w:eastAsia="zh-CN"/>
        </w:rPr>
      </w:r>
      <w:r w:rsidR="001207B1">
        <w:rPr>
          <w:rFonts w:ascii="Times New Roman" w:hAnsi="Times New Roman"/>
          <w:szCs w:val="22"/>
          <w:lang w:eastAsia="zh-CN"/>
        </w:rPr>
        <w:fldChar w:fldCharType="separate"/>
      </w:r>
      <w:r w:rsidR="00E82641">
        <w:rPr>
          <w:highlight w:val="cyan"/>
          <w:lang w:eastAsia="zh-CN"/>
        </w:rPr>
        <w:t>Proposal #6a (revision 2) for discussion:</w:t>
      </w:r>
    </w:p>
    <w:p w14:paraId="27E86ABB" w14:textId="77777777" w:rsidR="00E82641" w:rsidRDefault="00E82641" w:rsidP="003A0EF1">
      <w:pPr>
        <w:pStyle w:val="BodyText"/>
        <w:numPr>
          <w:ilvl w:val="0"/>
          <w:numId w:val="13"/>
        </w:numPr>
        <w:spacing w:after="0"/>
        <w:rPr>
          <w:rFonts w:ascii="Times New Roman" w:hAnsi="Times New Roman"/>
          <w:sz w:val="22"/>
          <w:szCs w:val="22"/>
          <w:lang w:eastAsia="zh-CN"/>
        </w:rPr>
      </w:pPr>
      <w:r>
        <w:rPr>
          <w:rFonts w:ascii="Times New Roman" w:hAnsi="Times New Roman"/>
          <w:sz w:val="22"/>
          <w:szCs w:val="22"/>
          <w:lang w:eastAsia="zh-CN"/>
        </w:rPr>
        <w:t>For SLS performance evaluations purpose, 1 with wr</w:t>
      </w:r>
      <w:ins w:id="35" w:author="Moderator" w:date="2020-08-25T21:48:00Z">
        <w:r>
          <w:rPr>
            <w:rFonts w:ascii="Times New Roman" w:hAnsi="Times New Roman"/>
            <w:sz w:val="22"/>
            <w:szCs w:val="22"/>
            <w:lang w:eastAsia="zh-CN"/>
          </w:rPr>
          <w:t>a</w:t>
        </w:r>
      </w:ins>
      <w:r>
        <w:rPr>
          <w:rFonts w:ascii="Times New Roman" w:hAnsi="Times New Roman"/>
          <w:sz w:val="22"/>
          <w:szCs w:val="22"/>
          <w:lang w:eastAsia="zh-CN"/>
        </w:rPr>
        <w:t xml:space="preserve">p-around is an optional number of sites in outdoor scenarios-A and B in the deployment scenario field of </w:t>
      </w:r>
      <w:r w:rsidRPr="00E82641">
        <w:rPr>
          <w:rFonts w:ascii="Times New Roman" w:hAnsi="Times New Roman"/>
          <w:sz w:val="22"/>
          <w:szCs w:val="22"/>
        </w:rPr>
        <w:t>Table 5</w:t>
      </w:r>
      <w:r>
        <w:rPr>
          <w:rFonts w:ascii="Times New Roman" w:hAnsi="Times New Roman"/>
          <w:sz w:val="22"/>
          <w:szCs w:val="22"/>
          <w:lang w:eastAsia="zh-CN"/>
        </w:rPr>
        <w:t>.</w:t>
      </w:r>
    </w:p>
    <w:p w14:paraId="1A5355C9" w14:textId="77777777" w:rsidR="00E82641" w:rsidRDefault="00E82641" w:rsidP="003A0EF1">
      <w:pPr>
        <w:pStyle w:val="BodyText"/>
        <w:numPr>
          <w:ilvl w:val="0"/>
          <w:numId w:val="13"/>
        </w:numPr>
        <w:spacing w:after="0"/>
        <w:rPr>
          <w:rFonts w:ascii="Times New Roman" w:hAnsi="Times New Roman"/>
          <w:sz w:val="22"/>
          <w:szCs w:val="22"/>
          <w:lang w:eastAsia="zh-CN"/>
        </w:rPr>
      </w:pPr>
      <w:r>
        <w:rPr>
          <w:rFonts w:ascii="Times New Roman" w:hAnsi="Times New Roman"/>
          <w:sz w:val="22"/>
          <w:szCs w:val="22"/>
          <w:lang w:eastAsia="zh-CN"/>
        </w:rPr>
        <w:t xml:space="preserve">For SLS performance evaluations purpose, the minimum distance between micro </w:t>
      </w:r>
      <w:proofErr w:type="spellStart"/>
      <w:r>
        <w:rPr>
          <w:rFonts w:ascii="Times New Roman" w:hAnsi="Times New Roman"/>
          <w:sz w:val="22"/>
          <w:szCs w:val="22"/>
          <w:lang w:eastAsia="zh-CN"/>
        </w:rPr>
        <w:t>gNBs</w:t>
      </w:r>
      <w:proofErr w:type="spellEnd"/>
      <w:r>
        <w:rPr>
          <w:rFonts w:ascii="Times New Roman" w:hAnsi="Times New Roman"/>
          <w:sz w:val="22"/>
          <w:szCs w:val="22"/>
          <w:lang w:eastAsia="zh-CN"/>
        </w:rPr>
        <w:t xml:space="preserve">’ of the same operator is 10 m for outdoor scenarios in the deployment scenario field of </w:t>
      </w:r>
      <w:r w:rsidRPr="00E82641">
        <w:rPr>
          <w:rFonts w:ascii="Times New Roman" w:hAnsi="Times New Roman"/>
          <w:sz w:val="22"/>
          <w:szCs w:val="22"/>
        </w:rPr>
        <w:t>Table 5</w:t>
      </w:r>
      <w:r>
        <w:rPr>
          <w:rFonts w:ascii="Times New Roman" w:hAnsi="Times New Roman"/>
          <w:sz w:val="22"/>
          <w:szCs w:val="22"/>
          <w:lang w:eastAsia="zh-CN"/>
        </w:rPr>
        <w:t>.</w:t>
      </w:r>
    </w:p>
    <w:p w14:paraId="0333FAF8" w14:textId="38A584B6" w:rsidR="001207B1" w:rsidRDefault="001207B1">
      <w:pPr>
        <w:pStyle w:val="BodyText"/>
        <w:spacing w:after="0"/>
        <w:rPr>
          <w:rFonts w:ascii="Times New Roman" w:hAnsi="Times New Roman"/>
          <w:sz w:val="22"/>
          <w:szCs w:val="22"/>
          <w:lang w:eastAsia="zh-CN"/>
        </w:rPr>
      </w:pPr>
      <w:r>
        <w:rPr>
          <w:rFonts w:ascii="Times New Roman" w:hAnsi="Times New Roman"/>
          <w:sz w:val="22"/>
          <w:szCs w:val="22"/>
          <w:lang w:eastAsia="zh-CN"/>
        </w:rPr>
        <w:fldChar w:fldCharType="end"/>
      </w:r>
    </w:p>
    <w:p w14:paraId="27168196" w14:textId="77777777" w:rsidR="00E6371A" w:rsidRDefault="00E6371A">
      <w:pPr>
        <w:pStyle w:val="BodyText"/>
        <w:spacing w:after="0"/>
        <w:rPr>
          <w:rFonts w:ascii="Times New Roman" w:hAnsi="Times New Roman"/>
          <w:sz w:val="22"/>
          <w:szCs w:val="22"/>
          <w:lang w:eastAsia="zh-CN"/>
        </w:rPr>
      </w:pPr>
    </w:p>
    <w:p w14:paraId="08396F36" w14:textId="77777777" w:rsidR="00E82641" w:rsidRDefault="009F2B56" w:rsidP="00266016">
      <w:pPr>
        <w:pStyle w:val="Heading5"/>
        <w:rPr>
          <w:lang w:eastAsia="zh-CN"/>
        </w:rPr>
      </w:pPr>
      <w:r>
        <w:rPr>
          <w:rFonts w:ascii="Times New Roman" w:hAnsi="Times New Roman"/>
          <w:szCs w:val="22"/>
          <w:lang w:eastAsia="zh-CN"/>
        </w:rPr>
        <w:fldChar w:fldCharType="begin"/>
      </w:r>
      <w:r>
        <w:rPr>
          <w:rFonts w:ascii="Times New Roman" w:hAnsi="Times New Roman"/>
          <w:szCs w:val="22"/>
          <w:lang w:eastAsia="zh-CN"/>
        </w:rPr>
        <w:instrText xml:space="preserve"> REF p8d \h </w:instrText>
      </w:r>
      <w:r>
        <w:rPr>
          <w:rFonts w:ascii="Times New Roman" w:hAnsi="Times New Roman"/>
          <w:szCs w:val="22"/>
          <w:lang w:eastAsia="zh-CN"/>
        </w:rPr>
      </w:r>
      <w:r>
        <w:rPr>
          <w:rFonts w:ascii="Times New Roman" w:hAnsi="Times New Roman"/>
          <w:szCs w:val="22"/>
          <w:lang w:eastAsia="zh-CN"/>
        </w:rPr>
        <w:fldChar w:fldCharType="separate"/>
      </w:r>
      <w:r w:rsidR="00E82641">
        <w:rPr>
          <w:highlight w:val="cyan"/>
          <w:lang w:eastAsia="zh-CN"/>
        </w:rPr>
        <w:t>Proposal #8d for discussion:</w:t>
      </w:r>
    </w:p>
    <w:p w14:paraId="1E6C0F7C" w14:textId="77777777" w:rsidR="00E82641" w:rsidRDefault="00E82641" w:rsidP="00266016">
      <w:pPr>
        <w:pStyle w:val="BodyText"/>
        <w:numPr>
          <w:ilvl w:val="0"/>
          <w:numId w:val="15"/>
        </w:numPr>
        <w:spacing w:after="0"/>
        <w:rPr>
          <w:rFonts w:ascii="Times New Roman" w:hAnsi="Times New Roman"/>
          <w:sz w:val="22"/>
          <w:szCs w:val="22"/>
          <w:lang w:eastAsia="zh-CN"/>
        </w:rPr>
      </w:pPr>
      <w:r>
        <w:rPr>
          <w:rFonts w:ascii="Times New Roman" w:hAnsi="Times New Roman"/>
          <w:sz w:val="22"/>
          <w:szCs w:val="22"/>
          <w:lang w:eastAsia="zh-CN"/>
        </w:rPr>
        <w:t>UE antenna orientation should be randomized in the SLS evaluations.</w:t>
      </w:r>
    </w:p>
    <w:p w14:paraId="16824629" w14:textId="5F52EB0D" w:rsidR="009F2B56" w:rsidRDefault="009F2B56">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fldChar w:fldCharType="end"/>
      </w:r>
    </w:p>
    <w:p w14:paraId="0BF67A65" w14:textId="77777777" w:rsidR="00216CD2" w:rsidRDefault="00216CD2" w:rsidP="00C750A7">
      <w:pPr>
        <w:pStyle w:val="Heading5"/>
        <w:rPr>
          <w:lang w:eastAsia="zh-CN"/>
        </w:rPr>
      </w:pPr>
      <w:r>
        <w:rPr>
          <w:rFonts w:ascii="Times New Roman" w:hAnsi="Times New Roman"/>
          <w:szCs w:val="22"/>
          <w:lang w:eastAsia="zh-CN"/>
        </w:rPr>
        <w:fldChar w:fldCharType="begin"/>
      </w:r>
      <w:r>
        <w:rPr>
          <w:rFonts w:ascii="Times New Roman" w:hAnsi="Times New Roman"/>
          <w:szCs w:val="22"/>
          <w:lang w:eastAsia="zh-CN"/>
        </w:rPr>
        <w:instrText xml:space="preserve"> REF p8e \h </w:instrText>
      </w:r>
      <w:r>
        <w:rPr>
          <w:rFonts w:ascii="Times New Roman" w:hAnsi="Times New Roman"/>
          <w:szCs w:val="22"/>
          <w:lang w:eastAsia="zh-CN"/>
        </w:rPr>
      </w:r>
      <w:r>
        <w:rPr>
          <w:rFonts w:ascii="Times New Roman" w:hAnsi="Times New Roman"/>
          <w:szCs w:val="22"/>
          <w:lang w:eastAsia="zh-CN"/>
        </w:rPr>
        <w:fldChar w:fldCharType="separate"/>
      </w:r>
      <w:r>
        <w:rPr>
          <w:highlight w:val="cyan"/>
          <w:lang w:eastAsia="zh-CN"/>
        </w:rPr>
        <w:t>Proposal #8e for discussion:</w:t>
      </w:r>
    </w:p>
    <w:p w14:paraId="09C225D9" w14:textId="77777777" w:rsidR="00216CD2" w:rsidRDefault="00216CD2" w:rsidP="00C750A7">
      <w:pPr>
        <w:pStyle w:val="BodyText"/>
        <w:numPr>
          <w:ilvl w:val="0"/>
          <w:numId w:val="15"/>
        </w:numPr>
        <w:spacing w:after="0"/>
        <w:rPr>
          <w:rFonts w:ascii="Times New Roman" w:hAnsi="Times New Roman"/>
          <w:sz w:val="22"/>
          <w:szCs w:val="22"/>
          <w:lang w:eastAsia="zh-CN"/>
        </w:rPr>
      </w:pPr>
      <w:r>
        <w:rPr>
          <w:rFonts w:ascii="Times New Roman" w:hAnsi="Times New Roman"/>
          <w:sz w:val="22"/>
          <w:szCs w:val="22"/>
          <w:lang w:eastAsia="zh-CN"/>
        </w:rPr>
        <w:t>For SLS evaluation purpose, the following is assumed as the channel model for UE-to-UE links.</w:t>
      </w:r>
    </w:p>
    <w:p w14:paraId="7832AF4D" w14:textId="77777777" w:rsidR="00216CD2" w:rsidRPr="00986AD4" w:rsidRDefault="00216CD2" w:rsidP="00986AD4">
      <w:pPr>
        <w:pStyle w:val="BodyText"/>
        <w:numPr>
          <w:ilvl w:val="0"/>
          <w:numId w:val="28"/>
        </w:numPr>
        <w:spacing w:after="0"/>
        <w:rPr>
          <w:rFonts w:ascii="Times New Roman" w:hAnsi="Times New Roman"/>
          <w:sz w:val="22"/>
          <w:szCs w:val="22"/>
          <w:lang w:eastAsia="zh-CN"/>
        </w:rPr>
      </w:pPr>
      <w:proofErr w:type="spellStart"/>
      <w:r w:rsidRPr="00986AD4">
        <w:rPr>
          <w:rFonts w:ascii="Times New Roman" w:hAnsi="Times New Roman"/>
          <w:sz w:val="22"/>
          <w:szCs w:val="22"/>
          <w:lang w:eastAsia="zh-CN"/>
        </w:rPr>
        <w:t>InH</w:t>
      </w:r>
      <w:proofErr w:type="spellEnd"/>
      <w:r w:rsidRPr="00986AD4">
        <w:rPr>
          <w:rFonts w:ascii="Times New Roman" w:hAnsi="Times New Roman"/>
          <w:sz w:val="22"/>
          <w:szCs w:val="22"/>
          <w:lang w:eastAsia="zh-CN"/>
        </w:rPr>
        <w:t xml:space="preserve"> open office: </w:t>
      </w:r>
      <w:r>
        <w:rPr>
          <w:rFonts w:ascii="Times New Roman" w:hAnsi="Times New Roman"/>
          <w:sz w:val="22"/>
          <w:szCs w:val="22"/>
          <w:lang w:eastAsia="zh-CN"/>
        </w:rPr>
        <w:t>indoor - mixed office</w:t>
      </w:r>
      <w:r w:rsidRPr="00986AD4">
        <w:rPr>
          <w:rFonts w:ascii="Times New Roman" w:hAnsi="Times New Roman"/>
          <w:sz w:val="22"/>
          <w:szCs w:val="22"/>
          <w:lang w:eastAsia="zh-CN"/>
        </w:rPr>
        <w:t xml:space="preserve"> channel &amp; PL model from TR38.901</w:t>
      </w:r>
    </w:p>
    <w:p w14:paraId="4B7C0306" w14:textId="77777777" w:rsidR="00216CD2" w:rsidRPr="00986AD4" w:rsidRDefault="00216CD2" w:rsidP="00986AD4">
      <w:pPr>
        <w:pStyle w:val="BodyText"/>
        <w:numPr>
          <w:ilvl w:val="0"/>
          <w:numId w:val="28"/>
        </w:numPr>
        <w:spacing w:after="0"/>
        <w:rPr>
          <w:rFonts w:ascii="Times New Roman" w:hAnsi="Times New Roman"/>
          <w:sz w:val="22"/>
          <w:szCs w:val="22"/>
          <w:lang w:eastAsia="zh-CN"/>
        </w:rPr>
      </w:pPr>
      <w:r w:rsidRPr="00986AD4">
        <w:rPr>
          <w:rFonts w:ascii="Times New Roman" w:hAnsi="Times New Roman"/>
          <w:sz w:val="22"/>
          <w:szCs w:val="22"/>
          <w:lang w:eastAsia="zh-CN"/>
        </w:rPr>
        <w:t>Dense Urban:</w:t>
      </w:r>
      <w:r>
        <w:rPr>
          <w:rFonts w:ascii="Times New Roman" w:hAnsi="Times New Roman"/>
          <w:sz w:val="22"/>
          <w:szCs w:val="22"/>
          <w:lang w:eastAsia="zh-CN"/>
        </w:rPr>
        <w:t xml:space="preserve"> </w:t>
      </w:r>
      <w:r w:rsidRPr="00986AD4">
        <w:rPr>
          <w:rFonts w:ascii="Times New Roman" w:hAnsi="Times New Roman"/>
          <w:sz w:val="22"/>
          <w:szCs w:val="22"/>
          <w:lang w:eastAsia="zh-CN"/>
        </w:rPr>
        <w:t>D2D channel &amp; PL model from TR36.843 Section A.2.1.2</w:t>
      </w:r>
    </w:p>
    <w:p w14:paraId="6F8CE627" w14:textId="77777777" w:rsidR="00216CD2" w:rsidRPr="00986AD4" w:rsidRDefault="00216CD2" w:rsidP="00986AD4">
      <w:pPr>
        <w:pStyle w:val="BodyText"/>
        <w:numPr>
          <w:ilvl w:val="0"/>
          <w:numId w:val="28"/>
        </w:numPr>
        <w:spacing w:after="0"/>
        <w:rPr>
          <w:rFonts w:ascii="Times New Roman" w:hAnsi="Times New Roman"/>
          <w:sz w:val="22"/>
          <w:szCs w:val="22"/>
          <w:lang w:eastAsia="zh-CN"/>
        </w:rPr>
      </w:pPr>
      <w:r w:rsidRPr="00986AD4">
        <w:rPr>
          <w:rFonts w:ascii="Times New Roman" w:hAnsi="Times New Roman"/>
          <w:sz w:val="22"/>
          <w:szCs w:val="22"/>
          <w:lang w:eastAsia="zh-CN"/>
        </w:rPr>
        <w:t xml:space="preserve">Indoor factor: </w:t>
      </w:r>
      <w:proofErr w:type="spellStart"/>
      <w:r w:rsidRPr="00986AD4">
        <w:rPr>
          <w:rFonts w:ascii="Times New Roman" w:hAnsi="Times New Roman"/>
          <w:sz w:val="22"/>
          <w:szCs w:val="22"/>
          <w:lang w:eastAsia="zh-CN"/>
        </w:rPr>
        <w:t>InF</w:t>
      </w:r>
      <w:proofErr w:type="spellEnd"/>
      <w:r w:rsidRPr="00986AD4">
        <w:rPr>
          <w:rFonts w:ascii="Times New Roman" w:hAnsi="Times New Roman"/>
          <w:sz w:val="22"/>
          <w:szCs w:val="22"/>
          <w:lang w:eastAsia="zh-CN"/>
        </w:rPr>
        <w:t xml:space="preserve"> channel &amp; PL model from TR38.901</w:t>
      </w:r>
    </w:p>
    <w:p w14:paraId="065D7008" w14:textId="67015EDF" w:rsidR="001207B1" w:rsidRDefault="00216CD2">
      <w:pPr>
        <w:pStyle w:val="BodyText"/>
        <w:spacing w:after="0"/>
        <w:rPr>
          <w:rFonts w:ascii="Times New Roman" w:hAnsi="Times New Roman"/>
          <w:sz w:val="22"/>
          <w:szCs w:val="22"/>
          <w:lang w:eastAsia="zh-CN"/>
        </w:rPr>
      </w:pPr>
      <w:r>
        <w:rPr>
          <w:rFonts w:ascii="Times New Roman" w:hAnsi="Times New Roman"/>
          <w:sz w:val="22"/>
          <w:szCs w:val="22"/>
          <w:lang w:eastAsia="zh-CN"/>
        </w:rPr>
        <w:fldChar w:fldCharType="end"/>
      </w:r>
    </w:p>
    <w:p w14:paraId="7B91C99C" w14:textId="77777777" w:rsidR="00552A91" w:rsidRDefault="00F63349">
      <w:pPr>
        <w:pStyle w:val="Heading1"/>
        <w:textAlignment w:val="auto"/>
        <w:rPr>
          <w:rFonts w:cs="Arial"/>
          <w:sz w:val="32"/>
          <w:szCs w:val="32"/>
          <w:lang w:val="en-US"/>
        </w:rPr>
      </w:pPr>
      <w:r>
        <w:rPr>
          <w:rFonts w:cs="Arial"/>
          <w:sz w:val="32"/>
          <w:szCs w:val="32"/>
          <w:lang w:val="en-US"/>
        </w:rPr>
        <w:t>Reference</w:t>
      </w:r>
    </w:p>
    <w:p w14:paraId="7B91C99D" w14:textId="77777777" w:rsidR="00552A91" w:rsidRDefault="006B113F">
      <w:pPr>
        <w:pStyle w:val="ListParagraph"/>
        <w:numPr>
          <w:ilvl w:val="0"/>
          <w:numId w:val="25"/>
        </w:numPr>
        <w:ind w:hanging="720"/>
        <w:rPr>
          <w:rFonts w:ascii="Times New Roman" w:eastAsia="Batang" w:hAnsi="Times New Roman"/>
          <w:lang w:eastAsia="zh-CN"/>
        </w:rPr>
      </w:pPr>
      <w:hyperlink r:id="rId30" w:history="1">
        <w:r w:rsidR="00F63349">
          <w:rPr>
            <w:rStyle w:val="Hyperlink"/>
            <w:rFonts w:ascii="Times New Roman" w:hAnsi="Times New Roman"/>
            <w:lang w:eastAsia="zh-CN"/>
          </w:rPr>
          <w:t>R1-2005239</w:t>
        </w:r>
      </w:hyperlink>
      <w:r w:rsidR="00F63349">
        <w:rPr>
          <w:rFonts w:ascii="Times New Roman" w:hAnsi="Times New Roman"/>
          <w:lang w:eastAsia="zh-CN"/>
        </w:rPr>
        <w:t xml:space="preserve">    Discussion on potential physical layer impacts for NR beyond 52.6 GHz</w:t>
      </w:r>
      <w:r w:rsidR="00F63349">
        <w:rPr>
          <w:rFonts w:ascii="Times New Roman" w:hAnsi="Times New Roman"/>
          <w:lang w:eastAsia="zh-CN"/>
        </w:rPr>
        <w:tab/>
        <w:t>Lenovo, Motorola Mobility</w:t>
      </w:r>
    </w:p>
    <w:p w14:paraId="7B91C99E" w14:textId="77777777" w:rsidR="00552A91" w:rsidRDefault="006B113F">
      <w:pPr>
        <w:pStyle w:val="ListParagraph"/>
        <w:numPr>
          <w:ilvl w:val="0"/>
          <w:numId w:val="25"/>
        </w:numPr>
        <w:ind w:hanging="720"/>
        <w:rPr>
          <w:rFonts w:ascii="Times New Roman" w:hAnsi="Times New Roman"/>
          <w:lang w:eastAsia="zh-CN"/>
        </w:rPr>
      </w:pPr>
      <w:hyperlink r:id="rId31" w:history="1">
        <w:r w:rsidR="00F63349">
          <w:rPr>
            <w:rStyle w:val="Hyperlink"/>
            <w:rFonts w:ascii="Times New Roman" w:hAnsi="Times New Roman"/>
            <w:lang w:eastAsia="zh-CN"/>
          </w:rPr>
          <w:t>R1-2005241</w:t>
        </w:r>
      </w:hyperlink>
      <w:r w:rsidR="00F63349">
        <w:rPr>
          <w:rFonts w:ascii="Times New Roman" w:hAnsi="Times New Roman"/>
          <w:lang w:eastAsia="zh-CN"/>
        </w:rPr>
        <w:tab/>
        <w:t>PHY design in 52.6-71 GHz using NR waveform</w:t>
      </w:r>
      <w:r w:rsidR="00F63349">
        <w:rPr>
          <w:rFonts w:ascii="Times New Roman" w:hAnsi="Times New Roman"/>
          <w:lang w:eastAsia="zh-CN"/>
        </w:rPr>
        <w:tab/>
        <w:t xml:space="preserve">Huawei, </w:t>
      </w:r>
      <w:proofErr w:type="spellStart"/>
      <w:r w:rsidR="00F63349">
        <w:rPr>
          <w:rFonts w:ascii="Times New Roman" w:hAnsi="Times New Roman"/>
          <w:lang w:eastAsia="zh-CN"/>
        </w:rPr>
        <w:t>HiSilicon</w:t>
      </w:r>
      <w:proofErr w:type="spellEnd"/>
    </w:p>
    <w:p w14:paraId="7B91C99F" w14:textId="77777777" w:rsidR="00552A91" w:rsidRDefault="006B113F">
      <w:pPr>
        <w:pStyle w:val="ListParagraph"/>
        <w:numPr>
          <w:ilvl w:val="0"/>
          <w:numId w:val="25"/>
        </w:numPr>
        <w:ind w:hanging="720"/>
        <w:rPr>
          <w:rFonts w:ascii="Times New Roman" w:hAnsi="Times New Roman"/>
          <w:lang w:eastAsia="zh-CN"/>
        </w:rPr>
      </w:pPr>
      <w:hyperlink r:id="rId32" w:history="1">
        <w:r w:rsidR="00F63349">
          <w:rPr>
            <w:rStyle w:val="Hyperlink"/>
            <w:rFonts w:ascii="Times New Roman" w:hAnsi="Times New Roman"/>
            <w:lang w:eastAsia="zh-CN"/>
          </w:rPr>
          <w:t>R1-2005280</w:t>
        </w:r>
      </w:hyperlink>
      <w:r w:rsidR="00F63349">
        <w:rPr>
          <w:rFonts w:ascii="Times New Roman" w:hAnsi="Times New Roman"/>
          <w:lang w:eastAsia="zh-CN"/>
        </w:rPr>
        <w:tab/>
        <w:t>Considerations on phase noise for numerology selection</w:t>
      </w:r>
      <w:r w:rsidR="00F63349">
        <w:rPr>
          <w:rFonts w:ascii="Times New Roman" w:hAnsi="Times New Roman"/>
          <w:lang w:eastAsia="zh-CN"/>
        </w:rPr>
        <w:tab/>
        <w:t>FUTUREWEI</w:t>
      </w:r>
    </w:p>
    <w:p w14:paraId="7B91C9A0" w14:textId="77777777" w:rsidR="00552A91" w:rsidRDefault="006B113F">
      <w:pPr>
        <w:pStyle w:val="ListParagraph"/>
        <w:numPr>
          <w:ilvl w:val="0"/>
          <w:numId w:val="25"/>
        </w:numPr>
        <w:ind w:hanging="720"/>
        <w:rPr>
          <w:rFonts w:ascii="Times New Roman" w:hAnsi="Times New Roman"/>
          <w:lang w:eastAsia="zh-CN"/>
        </w:rPr>
      </w:pPr>
      <w:hyperlink r:id="rId33" w:history="1">
        <w:r w:rsidR="00F63349">
          <w:rPr>
            <w:rStyle w:val="Hyperlink"/>
            <w:rFonts w:ascii="Times New Roman" w:hAnsi="Times New Roman"/>
            <w:lang w:eastAsia="zh-CN"/>
          </w:rPr>
          <w:t>R1-2005371</w:t>
        </w:r>
      </w:hyperlink>
      <w:r w:rsidR="00F63349">
        <w:rPr>
          <w:rFonts w:ascii="Times New Roman" w:hAnsi="Times New Roman"/>
          <w:lang w:eastAsia="zh-CN"/>
        </w:rPr>
        <w:tab/>
        <w:t xml:space="preserve">Discussion on </w:t>
      </w:r>
      <w:proofErr w:type="spellStart"/>
      <w:r w:rsidR="00F63349">
        <w:rPr>
          <w:rFonts w:ascii="Times New Roman" w:hAnsi="Times New Roman"/>
          <w:lang w:eastAsia="zh-CN"/>
        </w:rPr>
        <w:t>requried</w:t>
      </w:r>
      <w:proofErr w:type="spellEnd"/>
      <w:r w:rsidR="00F63349">
        <w:rPr>
          <w:rFonts w:ascii="Times New Roman" w:hAnsi="Times New Roman"/>
          <w:lang w:eastAsia="zh-CN"/>
        </w:rPr>
        <w:t xml:space="preserve"> changes to NR using existing DL/UL NR waveform</w:t>
      </w:r>
      <w:r w:rsidR="00F63349">
        <w:rPr>
          <w:rFonts w:ascii="Times New Roman" w:hAnsi="Times New Roman"/>
          <w:lang w:eastAsia="zh-CN"/>
        </w:rPr>
        <w:tab/>
        <w:t>vivo</w:t>
      </w:r>
    </w:p>
    <w:p w14:paraId="7B91C9A1" w14:textId="77777777" w:rsidR="00552A91" w:rsidRDefault="006B113F">
      <w:pPr>
        <w:pStyle w:val="ListParagraph"/>
        <w:numPr>
          <w:ilvl w:val="0"/>
          <w:numId w:val="25"/>
        </w:numPr>
        <w:ind w:hanging="720"/>
        <w:rPr>
          <w:rFonts w:ascii="Times New Roman" w:hAnsi="Times New Roman"/>
          <w:lang w:eastAsia="zh-CN"/>
        </w:rPr>
      </w:pPr>
      <w:hyperlink r:id="rId34" w:history="1">
        <w:r w:rsidR="00F63349">
          <w:rPr>
            <w:rStyle w:val="Hyperlink"/>
            <w:rFonts w:ascii="Times New Roman" w:hAnsi="Times New Roman"/>
            <w:lang w:eastAsia="zh-CN"/>
          </w:rPr>
          <w:t>R1-2005543</w:t>
        </w:r>
      </w:hyperlink>
      <w:r w:rsidR="00F63349">
        <w:rPr>
          <w:rFonts w:ascii="Times New Roman" w:hAnsi="Times New Roman"/>
          <w:lang w:eastAsia="zh-CN"/>
        </w:rPr>
        <w:tab/>
        <w:t>Consideration on required changes to NR using existing NR waveform</w:t>
      </w:r>
      <w:r w:rsidR="00F63349">
        <w:rPr>
          <w:rFonts w:ascii="Times New Roman" w:hAnsi="Times New Roman"/>
          <w:lang w:eastAsia="zh-CN"/>
        </w:rPr>
        <w:tab/>
        <w:t>Fujitsu</w:t>
      </w:r>
    </w:p>
    <w:p w14:paraId="7B91C9A2" w14:textId="77777777" w:rsidR="00552A91" w:rsidRDefault="006B113F">
      <w:pPr>
        <w:pStyle w:val="ListParagraph"/>
        <w:numPr>
          <w:ilvl w:val="0"/>
          <w:numId w:val="25"/>
        </w:numPr>
        <w:ind w:hanging="720"/>
        <w:rPr>
          <w:rFonts w:ascii="Times New Roman" w:hAnsi="Times New Roman"/>
          <w:lang w:eastAsia="zh-CN"/>
        </w:rPr>
      </w:pPr>
      <w:hyperlink r:id="rId35" w:history="1">
        <w:r w:rsidR="00F63349">
          <w:rPr>
            <w:rStyle w:val="Hyperlink"/>
            <w:rFonts w:ascii="Times New Roman" w:hAnsi="Times New Roman"/>
            <w:lang w:eastAsia="zh-CN"/>
          </w:rPr>
          <w:t>R1-2005567</w:t>
        </w:r>
      </w:hyperlink>
      <w:r w:rsidR="00F63349">
        <w:rPr>
          <w:rFonts w:ascii="Times New Roman" w:hAnsi="Times New Roman"/>
          <w:lang w:eastAsia="zh-CN"/>
        </w:rPr>
        <w:tab/>
        <w:t>Considerations on bandwidth and subcarrier spacing for above 52.6 GHz</w:t>
      </w:r>
      <w:r w:rsidR="00F63349">
        <w:rPr>
          <w:rFonts w:ascii="Times New Roman" w:hAnsi="Times New Roman"/>
          <w:lang w:eastAsia="zh-CN"/>
        </w:rPr>
        <w:tab/>
        <w:t>Sony</w:t>
      </w:r>
    </w:p>
    <w:p w14:paraId="7B91C9A3" w14:textId="77777777" w:rsidR="00552A91" w:rsidRDefault="006B113F">
      <w:pPr>
        <w:pStyle w:val="ListParagraph"/>
        <w:numPr>
          <w:ilvl w:val="0"/>
          <w:numId w:val="25"/>
        </w:numPr>
        <w:ind w:hanging="720"/>
        <w:rPr>
          <w:rFonts w:ascii="Times New Roman" w:hAnsi="Times New Roman"/>
          <w:lang w:eastAsia="zh-CN"/>
        </w:rPr>
      </w:pPr>
      <w:hyperlink r:id="rId36" w:history="1">
        <w:r w:rsidR="00F63349">
          <w:rPr>
            <w:rStyle w:val="Hyperlink"/>
            <w:rFonts w:ascii="Times New Roman" w:hAnsi="Times New Roman"/>
            <w:lang w:eastAsia="zh-CN"/>
          </w:rPr>
          <w:t>R1-2005607</w:t>
        </w:r>
      </w:hyperlink>
      <w:r w:rsidR="00F63349">
        <w:rPr>
          <w:rFonts w:ascii="Times New Roman" w:hAnsi="Times New Roman"/>
          <w:lang w:eastAsia="zh-CN"/>
        </w:rPr>
        <w:tab/>
        <w:t>Discussion on the required changes to NR for above 52.6GHz</w:t>
      </w:r>
      <w:r w:rsidR="00F63349">
        <w:rPr>
          <w:rFonts w:ascii="Times New Roman" w:hAnsi="Times New Roman"/>
          <w:lang w:eastAsia="zh-CN"/>
        </w:rPr>
        <w:tab/>
      </w:r>
      <w:r w:rsidR="00F63349">
        <w:rPr>
          <w:rFonts w:ascii="Times New Roman" w:hAnsi="Times New Roman"/>
          <w:lang w:eastAsia="zh-CN"/>
        </w:rPr>
        <w:tab/>
        <w:t xml:space="preserve">ZTE, </w:t>
      </w:r>
      <w:proofErr w:type="spellStart"/>
      <w:r w:rsidR="00F63349">
        <w:rPr>
          <w:rFonts w:ascii="Times New Roman" w:hAnsi="Times New Roman"/>
          <w:lang w:eastAsia="zh-CN"/>
        </w:rPr>
        <w:t>Sanechips</w:t>
      </w:r>
      <w:proofErr w:type="spellEnd"/>
    </w:p>
    <w:p w14:paraId="7B91C9A4" w14:textId="77777777" w:rsidR="00552A91" w:rsidRDefault="006B113F">
      <w:pPr>
        <w:pStyle w:val="ListParagraph"/>
        <w:numPr>
          <w:ilvl w:val="0"/>
          <w:numId w:val="25"/>
        </w:numPr>
        <w:ind w:hanging="720"/>
        <w:rPr>
          <w:rFonts w:ascii="Times New Roman" w:hAnsi="Times New Roman"/>
          <w:lang w:eastAsia="zh-CN"/>
        </w:rPr>
      </w:pPr>
      <w:hyperlink r:id="rId37" w:history="1">
        <w:r w:rsidR="00F63349">
          <w:rPr>
            <w:rStyle w:val="Hyperlink"/>
            <w:rFonts w:ascii="Times New Roman" w:hAnsi="Times New Roman"/>
            <w:lang w:eastAsia="zh-CN"/>
          </w:rPr>
          <w:t>R1-2005643</w:t>
        </w:r>
      </w:hyperlink>
      <w:r w:rsidR="00F63349">
        <w:rPr>
          <w:rFonts w:ascii="Times New Roman" w:hAnsi="Times New Roman"/>
          <w:lang w:eastAsia="zh-CN"/>
        </w:rPr>
        <w:tab/>
        <w:t>On required changes to NR using existing DL/UL NR waveform for operation in 60GHz band</w:t>
      </w:r>
      <w:r w:rsidR="00F63349">
        <w:rPr>
          <w:rFonts w:ascii="Times New Roman" w:hAnsi="Times New Roman"/>
          <w:lang w:eastAsia="zh-CN"/>
        </w:rPr>
        <w:tab/>
      </w:r>
      <w:r w:rsidR="00F63349">
        <w:rPr>
          <w:rFonts w:ascii="Times New Roman" w:hAnsi="Times New Roman"/>
          <w:lang w:eastAsia="zh-CN"/>
        </w:rPr>
        <w:tab/>
      </w:r>
      <w:r w:rsidR="00F63349">
        <w:rPr>
          <w:rFonts w:ascii="Times New Roman" w:hAnsi="Times New Roman"/>
          <w:lang w:eastAsia="zh-CN"/>
        </w:rPr>
        <w:tab/>
        <w:t>MediaTek Inc.</w:t>
      </w:r>
    </w:p>
    <w:p w14:paraId="7B91C9A5" w14:textId="77777777" w:rsidR="00552A91" w:rsidRDefault="006B113F">
      <w:pPr>
        <w:pStyle w:val="ListParagraph"/>
        <w:numPr>
          <w:ilvl w:val="0"/>
          <w:numId w:val="25"/>
        </w:numPr>
        <w:ind w:hanging="720"/>
        <w:rPr>
          <w:rFonts w:ascii="Times New Roman" w:hAnsi="Times New Roman"/>
          <w:lang w:eastAsia="zh-CN"/>
        </w:rPr>
      </w:pPr>
      <w:hyperlink r:id="rId38" w:history="1">
        <w:r w:rsidR="00F63349">
          <w:rPr>
            <w:rStyle w:val="Hyperlink"/>
            <w:rFonts w:ascii="Times New Roman" w:hAnsi="Times New Roman"/>
            <w:lang w:eastAsia="zh-CN"/>
          </w:rPr>
          <w:t>R1-2005699</w:t>
        </w:r>
      </w:hyperlink>
      <w:r w:rsidR="00F63349">
        <w:rPr>
          <w:rFonts w:ascii="Times New Roman" w:hAnsi="Times New Roman"/>
          <w:lang w:eastAsia="zh-CN"/>
        </w:rPr>
        <w:tab/>
        <w:t xml:space="preserve">System Analysis of NR </w:t>
      </w:r>
      <w:proofErr w:type="spellStart"/>
      <w:r w:rsidR="00F63349">
        <w:rPr>
          <w:rFonts w:ascii="Times New Roman" w:hAnsi="Times New Roman"/>
          <w:lang w:eastAsia="zh-CN"/>
        </w:rPr>
        <w:t>opration</w:t>
      </w:r>
      <w:proofErr w:type="spellEnd"/>
      <w:r w:rsidR="00F63349">
        <w:rPr>
          <w:rFonts w:ascii="Times New Roman" w:hAnsi="Times New Roman"/>
          <w:lang w:eastAsia="zh-CN"/>
        </w:rPr>
        <w:t xml:space="preserve"> in 52.6 to 71 GHz</w:t>
      </w:r>
      <w:r w:rsidR="00F63349">
        <w:rPr>
          <w:rFonts w:ascii="Times New Roman" w:hAnsi="Times New Roman"/>
          <w:lang w:eastAsia="zh-CN"/>
        </w:rPr>
        <w:tab/>
        <w:t>CATT</w:t>
      </w:r>
    </w:p>
    <w:p w14:paraId="7B91C9A6" w14:textId="77777777" w:rsidR="00552A91" w:rsidRDefault="006B113F">
      <w:pPr>
        <w:pStyle w:val="ListParagraph"/>
        <w:numPr>
          <w:ilvl w:val="0"/>
          <w:numId w:val="25"/>
        </w:numPr>
        <w:ind w:hanging="720"/>
        <w:rPr>
          <w:rFonts w:ascii="Times New Roman" w:hAnsi="Times New Roman"/>
          <w:lang w:eastAsia="zh-CN"/>
        </w:rPr>
      </w:pPr>
      <w:hyperlink r:id="rId39" w:history="1">
        <w:r w:rsidR="00F63349">
          <w:rPr>
            <w:rStyle w:val="Hyperlink"/>
            <w:rFonts w:ascii="Times New Roman" w:hAnsi="Times New Roman"/>
            <w:lang w:eastAsia="zh-CN"/>
          </w:rPr>
          <w:t>R1-2005734</w:t>
        </w:r>
      </w:hyperlink>
      <w:r w:rsidR="00F63349">
        <w:rPr>
          <w:rFonts w:ascii="Times New Roman" w:hAnsi="Times New Roman"/>
          <w:lang w:eastAsia="zh-CN"/>
        </w:rPr>
        <w:tab/>
        <w:t>Physical layer design for NR 52.6-71GHz</w:t>
      </w:r>
      <w:r w:rsidR="00F63349">
        <w:rPr>
          <w:rFonts w:ascii="Times New Roman" w:hAnsi="Times New Roman"/>
          <w:lang w:eastAsia="zh-CN"/>
        </w:rPr>
        <w:tab/>
        <w:t>Beijing Xiaomi Software Tech</w:t>
      </w:r>
    </w:p>
    <w:p w14:paraId="7B91C9A7" w14:textId="77777777" w:rsidR="00552A91" w:rsidRDefault="006B113F">
      <w:pPr>
        <w:pStyle w:val="ListParagraph"/>
        <w:numPr>
          <w:ilvl w:val="0"/>
          <w:numId w:val="25"/>
        </w:numPr>
        <w:ind w:hanging="720"/>
        <w:rPr>
          <w:rFonts w:ascii="Times New Roman" w:hAnsi="Times New Roman"/>
          <w:lang w:eastAsia="zh-CN"/>
        </w:rPr>
      </w:pPr>
      <w:hyperlink r:id="rId40" w:history="1">
        <w:r w:rsidR="00F63349">
          <w:rPr>
            <w:rStyle w:val="Hyperlink"/>
            <w:rFonts w:ascii="Times New Roman" w:hAnsi="Times New Roman"/>
            <w:lang w:eastAsia="zh-CN"/>
          </w:rPr>
          <w:t>R1-2005764</w:t>
        </w:r>
      </w:hyperlink>
      <w:r w:rsidR="00F63349">
        <w:rPr>
          <w:rFonts w:ascii="Times New Roman" w:hAnsi="Times New Roman"/>
          <w:lang w:eastAsia="zh-CN"/>
        </w:rPr>
        <w:tab/>
        <w:t>Study on the required changes to NR using existing DL/UL NR waveform</w:t>
      </w:r>
      <w:r w:rsidR="00F63349">
        <w:rPr>
          <w:rFonts w:ascii="Times New Roman" w:hAnsi="Times New Roman"/>
          <w:lang w:eastAsia="zh-CN"/>
        </w:rPr>
        <w:tab/>
        <w:t>NEC</w:t>
      </w:r>
    </w:p>
    <w:p w14:paraId="7B91C9A8" w14:textId="77777777" w:rsidR="00552A91" w:rsidRDefault="006B113F">
      <w:pPr>
        <w:pStyle w:val="ListParagraph"/>
        <w:numPr>
          <w:ilvl w:val="0"/>
          <w:numId w:val="25"/>
        </w:numPr>
        <w:ind w:hanging="720"/>
        <w:rPr>
          <w:rFonts w:ascii="Times New Roman" w:hAnsi="Times New Roman"/>
          <w:lang w:eastAsia="zh-CN"/>
        </w:rPr>
      </w:pPr>
      <w:hyperlink r:id="rId41" w:history="1">
        <w:r w:rsidR="00F63349">
          <w:rPr>
            <w:rStyle w:val="Hyperlink"/>
            <w:rFonts w:ascii="Times New Roman" w:hAnsi="Times New Roman"/>
            <w:lang w:eastAsia="zh-CN"/>
          </w:rPr>
          <w:t>R1-2005766</w:t>
        </w:r>
      </w:hyperlink>
      <w:r w:rsidR="00F63349">
        <w:rPr>
          <w:rFonts w:ascii="Times New Roman" w:hAnsi="Times New Roman"/>
          <w:lang w:eastAsia="zh-CN"/>
        </w:rPr>
        <w:tab/>
        <w:t>Required changes to NR using existing DL/UL NR waveform</w:t>
      </w:r>
      <w:r w:rsidR="00F63349">
        <w:rPr>
          <w:rFonts w:ascii="Times New Roman" w:hAnsi="Times New Roman"/>
          <w:lang w:eastAsia="zh-CN"/>
        </w:rPr>
        <w:tab/>
        <w:t>TCL Communication Ltd.</w:t>
      </w:r>
    </w:p>
    <w:p w14:paraId="7B91C9A9" w14:textId="77777777" w:rsidR="00552A91" w:rsidRDefault="006B113F">
      <w:pPr>
        <w:pStyle w:val="ListParagraph"/>
        <w:numPr>
          <w:ilvl w:val="0"/>
          <w:numId w:val="25"/>
        </w:numPr>
        <w:ind w:hanging="720"/>
        <w:rPr>
          <w:rFonts w:ascii="Times New Roman" w:hAnsi="Times New Roman"/>
          <w:lang w:eastAsia="zh-CN"/>
        </w:rPr>
      </w:pPr>
      <w:hyperlink r:id="rId42" w:history="1">
        <w:r w:rsidR="00F63349">
          <w:rPr>
            <w:rStyle w:val="Hyperlink"/>
            <w:rFonts w:ascii="Times New Roman" w:hAnsi="Times New Roman"/>
            <w:lang w:eastAsia="zh-CN"/>
          </w:rPr>
          <w:t>R1-2005787</w:t>
        </w:r>
      </w:hyperlink>
      <w:r w:rsidR="00F63349">
        <w:rPr>
          <w:rFonts w:ascii="Times New Roman" w:hAnsi="Times New Roman"/>
          <w:lang w:eastAsia="zh-CN"/>
        </w:rPr>
        <w:tab/>
        <w:t>On phase noise compensation for NR from 52.6GHz to 71GHz</w:t>
      </w:r>
      <w:r w:rsidR="00F63349">
        <w:rPr>
          <w:rFonts w:ascii="Times New Roman" w:hAnsi="Times New Roman"/>
          <w:lang w:eastAsia="zh-CN"/>
        </w:rPr>
        <w:tab/>
        <w:t>Mitsubishi Electric RCE</w:t>
      </w:r>
    </w:p>
    <w:p w14:paraId="7B91C9AA" w14:textId="77777777" w:rsidR="00552A91" w:rsidRDefault="006B113F">
      <w:pPr>
        <w:pStyle w:val="ListParagraph"/>
        <w:numPr>
          <w:ilvl w:val="0"/>
          <w:numId w:val="25"/>
        </w:numPr>
        <w:ind w:hanging="720"/>
        <w:rPr>
          <w:rFonts w:ascii="Times New Roman" w:hAnsi="Times New Roman"/>
          <w:lang w:eastAsia="zh-CN"/>
        </w:rPr>
      </w:pPr>
      <w:hyperlink r:id="rId43" w:history="1">
        <w:r w:rsidR="00F63349">
          <w:rPr>
            <w:rStyle w:val="Hyperlink"/>
            <w:rFonts w:ascii="Times New Roman" w:hAnsi="Times New Roman"/>
            <w:lang w:eastAsia="zh-CN"/>
          </w:rPr>
          <w:t>R1-2005866</w:t>
        </w:r>
      </w:hyperlink>
      <w:r w:rsidR="00F63349">
        <w:rPr>
          <w:rFonts w:ascii="Times New Roman" w:hAnsi="Times New Roman"/>
          <w:lang w:eastAsia="zh-CN"/>
        </w:rPr>
        <w:tab/>
        <w:t>Discussion on Required Changes to NR in 52.6 – 71 GHz</w:t>
      </w:r>
      <w:r w:rsidR="00F63349">
        <w:rPr>
          <w:rFonts w:ascii="Times New Roman" w:hAnsi="Times New Roman"/>
          <w:lang w:eastAsia="zh-CN"/>
        </w:rPr>
        <w:tab/>
        <w:t>Intel Corporation</w:t>
      </w:r>
    </w:p>
    <w:p w14:paraId="7B91C9AB" w14:textId="77777777" w:rsidR="00552A91" w:rsidRDefault="006B113F">
      <w:pPr>
        <w:pStyle w:val="ListParagraph"/>
        <w:numPr>
          <w:ilvl w:val="0"/>
          <w:numId w:val="25"/>
        </w:numPr>
        <w:ind w:hanging="720"/>
        <w:rPr>
          <w:rFonts w:ascii="Times New Roman" w:hAnsi="Times New Roman"/>
          <w:lang w:eastAsia="zh-CN"/>
        </w:rPr>
      </w:pPr>
      <w:hyperlink r:id="rId44" w:history="1">
        <w:r w:rsidR="00F63349">
          <w:rPr>
            <w:rStyle w:val="Hyperlink"/>
            <w:rFonts w:ascii="Times New Roman" w:hAnsi="Times New Roman"/>
            <w:lang w:eastAsia="zh-CN"/>
          </w:rPr>
          <w:t>R1-2005920</w:t>
        </w:r>
      </w:hyperlink>
      <w:r w:rsidR="00F63349">
        <w:rPr>
          <w:rFonts w:ascii="Times New Roman" w:hAnsi="Times New Roman"/>
          <w:lang w:eastAsia="zh-CN"/>
        </w:rPr>
        <w:tab/>
        <w:t>On NR operations in 52.6 to 71 GHz</w:t>
      </w:r>
      <w:r w:rsidR="00F63349">
        <w:rPr>
          <w:rFonts w:ascii="Times New Roman" w:hAnsi="Times New Roman"/>
          <w:lang w:eastAsia="zh-CN"/>
        </w:rPr>
        <w:tab/>
        <w:t>Ericsson</w:t>
      </w:r>
    </w:p>
    <w:p w14:paraId="7B91C9AC" w14:textId="77777777" w:rsidR="00552A91" w:rsidRDefault="006B113F">
      <w:pPr>
        <w:pStyle w:val="ListParagraph"/>
        <w:numPr>
          <w:ilvl w:val="0"/>
          <w:numId w:val="25"/>
        </w:numPr>
        <w:ind w:hanging="720"/>
        <w:rPr>
          <w:rFonts w:ascii="Times New Roman" w:hAnsi="Times New Roman"/>
          <w:lang w:eastAsia="zh-CN"/>
        </w:rPr>
      </w:pPr>
      <w:hyperlink r:id="rId45" w:history="1">
        <w:r w:rsidR="00F63349">
          <w:rPr>
            <w:rStyle w:val="Hyperlink"/>
            <w:rFonts w:ascii="Times New Roman" w:hAnsi="Times New Roman"/>
            <w:lang w:eastAsia="zh-CN"/>
          </w:rPr>
          <w:t>R1-2006026</w:t>
        </w:r>
      </w:hyperlink>
      <w:r w:rsidR="00F63349">
        <w:rPr>
          <w:rFonts w:ascii="Times New Roman" w:hAnsi="Times New Roman"/>
          <w:lang w:eastAsia="zh-CN"/>
        </w:rPr>
        <w:tab/>
      </w:r>
      <w:proofErr w:type="spellStart"/>
      <w:r w:rsidR="00F63349">
        <w:rPr>
          <w:rFonts w:ascii="Times New Roman" w:hAnsi="Times New Roman"/>
          <w:lang w:eastAsia="zh-CN"/>
        </w:rPr>
        <w:t>discusson</w:t>
      </w:r>
      <w:proofErr w:type="spellEnd"/>
      <w:r w:rsidR="00F63349">
        <w:rPr>
          <w:rFonts w:ascii="Times New Roman" w:hAnsi="Times New Roman"/>
          <w:lang w:eastAsia="zh-CN"/>
        </w:rPr>
        <w:t xml:space="preserve"> on DL/UL NR waveform for 52.6GHz to 71GHz</w:t>
      </w:r>
      <w:r w:rsidR="00F63349">
        <w:rPr>
          <w:rFonts w:ascii="Times New Roman" w:hAnsi="Times New Roman"/>
          <w:lang w:eastAsia="zh-CN"/>
        </w:rPr>
        <w:tab/>
        <w:t>OPPO</w:t>
      </w:r>
    </w:p>
    <w:p w14:paraId="7B91C9AD" w14:textId="77777777" w:rsidR="00552A91" w:rsidRDefault="006B113F">
      <w:pPr>
        <w:pStyle w:val="ListParagraph"/>
        <w:numPr>
          <w:ilvl w:val="0"/>
          <w:numId w:val="25"/>
        </w:numPr>
        <w:ind w:hanging="720"/>
        <w:rPr>
          <w:rFonts w:ascii="Times New Roman" w:hAnsi="Times New Roman"/>
          <w:lang w:eastAsia="zh-CN"/>
        </w:rPr>
      </w:pPr>
      <w:hyperlink r:id="rId46" w:history="1">
        <w:r w:rsidR="00F63349">
          <w:rPr>
            <w:rStyle w:val="Hyperlink"/>
            <w:rFonts w:ascii="Times New Roman" w:hAnsi="Times New Roman"/>
            <w:lang w:eastAsia="zh-CN"/>
          </w:rPr>
          <w:t>R1-2006136</w:t>
        </w:r>
      </w:hyperlink>
      <w:r w:rsidR="00F63349">
        <w:rPr>
          <w:rFonts w:ascii="Times New Roman" w:hAnsi="Times New Roman"/>
          <w:lang w:eastAsia="zh-CN"/>
        </w:rPr>
        <w:tab/>
        <w:t>Design aspects for extending NR to up to 71 GHz</w:t>
      </w:r>
      <w:r w:rsidR="00F63349">
        <w:rPr>
          <w:rFonts w:ascii="Times New Roman" w:hAnsi="Times New Roman"/>
          <w:lang w:eastAsia="zh-CN"/>
        </w:rPr>
        <w:tab/>
        <w:t>Samsung</w:t>
      </w:r>
    </w:p>
    <w:p w14:paraId="7B91C9AE" w14:textId="77777777" w:rsidR="00552A91" w:rsidRDefault="006B113F">
      <w:pPr>
        <w:pStyle w:val="ListParagraph"/>
        <w:numPr>
          <w:ilvl w:val="0"/>
          <w:numId w:val="25"/>
        </w:numPr>
        <w:ind w:hanging="720"/>
        <w:rPr>
          <w:rFonts w:ascii="Times New Roman" w:hAnsi="Times New Roman"/>
          <w:lang w:eastAsia="zh-CN"/>
        </w:rPr>
      </w:pPr>
      <w:hyperlink r:id="rId47" w:history="1">
        <w:r w:rsidR="00F63349">
          <w:rPr>
            <w:rStyle w:val="Hyperlink"/>
            <w:rFonts w:ascii="Times New Roman" w:hAnsi="Times New Roman"/>
            <w:lang w:eastAsia="zh-CN"/>
          </w:rPr>
          <w:t>R1-2006237</w:t>
        </w:r>
      </w:hyperlink>
      <w:r w:rsidR="00F63349">
        <w:rPr>
          <w:rFonts w:ascii="Times New Roman" w:hAnsi="Times New Roman"/>
          <w:lang w:eastAsia="zh-CN"/>
        </w:rPr>
        <w:tab/>
        <w:t>Required changes to NR using existing DL/UL NR waveform in 52.6GHz ~ 71GHz</w:t>
      </w:r>
      <w:r w:rsidR="00F63349">
        <w:rPr>
          <w:rFonts w:ascii="Times New Roman" w:hAnsi="Times New Roman"/>
          <w:lang w:eastAsia="zh-CN"/>
        </w:rPr>
        <w:tab/>
        <w:t>CMCC</w:t>
      </w:r>
    </w:p>
    <w:p w14:paraId="7B91C9AF" w14:textId="77777777" w:rsidR="00552A91" w:rsidRDefault="006B113F">
      <w:pPr>
        <w:pStyle w:val="ListParagraph"/>
        <w:numPr>
          <w:ilvl w:val="0"/>
          <w:numId w:val="25"/>
        </w:numPr>
        <w:ind w:hanging="720"/>
        <w:rPr>
          <w:rFonts w:ascii="Times New Roman" w:hAnsi="Times New Roman"/>
          <w:lang w:eastAsia="zh-CN"/>
        </w:rPr>
      </w:pPr>
      <w:hyperlink r:id="rId48" w:history="1">
        <w:r w:rsidR="00F63349">
          <w:rPr>
            <w:rStyle w:val="Hyperlink"/>
            <w:rFonts w:ascii="Times New Roman" w:hAnsi="Times New Roman"/>
            <w:lang w:eastAsia="zh-CN"/>
          </w:rPr>
          <w:t>R1-2006274</w:t>
        </w:r>
      </w:hyperlink>
      <w:r w:rsidR="00F63349">
        <w:rPr>
          <w:rFonts w:ascii="Times New Roman" w:hAnsi="Times New Roman"/>
          <w:lang w:eastAsia="zh-CN"/>
        </w:rPr>
        <w:tab/>
        <w:t>Discussion on required changes to NR using existing NR waveform</w:t>
      </w:r>
      <w:r w:rsidR="00F63349">
        <w:rPr>
          <w:rFonts w:ascii="Times New Roman" w:hAnsi="Times New Roman"/>
          <w:lang w:eastAsia="zh-CN"/>
        </w:rPr>
        <w:tab/>
      </w:r>
      <w:proofErr w:type="spellStart"/>
      <w:r w:rsidR="00F63349">
        <w:rPr>
          <w:rFonts w:ascii="Times New Roman" w:hAnsi="Times New Roman"/>
          <w:lang w:eastAsia="zh-CN"/>
        </w:rPr>
        <w:t>Spreadtrum</w:t>
      </w:r>
      <w:proofErr w:type="spellEnd"/>
      <w:r w:rsidR="00F63349">
        <w:rPr>
          <w:rFonts w:ascii="Times New Roman" w:hAnsi="Times New Roman"/>
          <w:lang w:eastAsia="zh-CN"/>
        </w:rPr>
        <w:t xml:space="preserve"> Communications</w:t>
      </w:r>
    </w:p>
    <w:p w14:paraId="7B91C9B0" w14:textId="77777777" w:rsidR="00552A91" w:rsidRDefault="006B113F">
      <w:pPr>
        <w:pStyle w:val="ListParagraph"/>
        <w:numPr>
          <w:ilvl w:val="0"/>
          <w:numId w:val="25"/>
        </w:numPr>
        <w:ind w:hanging="720"/>
        <w:rPr>
          <w:rFonts w:ascii="Times New Roman" w:hAnsi="Times New Roman"/>
          <w:lang w:eastAsia="zh-CN"/>
        </w:rPr>
      </w:pPr>
      <w:hyperlink r:id="rId49" w:history="1">
        <w:r w:rsidR="00F63349">
          <w:rPr>
            <w:rStyle w:val="Hyperlink"/>
            <w:rFonts w:ascii="Times New Roman" w:hAnsi="Times New Roman"/>
            <w:lang w:eastAsia="zh-CN"/>
          </w:rPr>
          <w:t>R1-2006304</w:t>
        </w:r>
      </w:hyperlink>
      <w:r w:rsidR="00F63349">
        <w:rPr>
          <w:rFonts w:ascii="Times New Roman" w:hAnsi="Times New Roman"/>
          <w:lang w:eastAsia="zh-CN"/>
        </w:rPr>
        <w:tab/>
        <w:t>Consideration on required physical layer changes to support NR above 52.6 GHz</w:t>
      </w:r>
      <w:r w:rsidR="00F63349">
        <w:rPr>
          <w:rFonts w:ascii="Times New Roman" w:hAnsi="Times New Roman"/>
          <w:lang w:eastAsia="zh-CN"/>
        </w:rPr>
        <w:tab/>
        <w:t>LG Electronics</w:t>
      </w:r>
    </w:p>
    <w:p w14:paraId="7B91C9B1" w14:textId="77777777" w:rsidR="00552A91" w:rsidRDefault="006B113F">
      <w:pPr>
        <w:pStyle w:val="ListParagraph"/>
        <w:numPr>
          <w:ilvl w:val="0"/>
          <w:numId w:val="25"/>
        </w:numPr>
        <w:ind w:hanging="720"/>
        <w:rPr>
          <w:rFonts w:ascii="Times New Roman" w:hAnsi="Times New Roman"/>
          <w:lang w:eastAsia="zh-CN"/>
        </w:rPr>
      </w:pPr>
      <w:hyperlink r:id="rId50" w:history="1">
        <w:r w:rsidR="00F63349">
          <w:rPr>
            <w:rStyle w:val="Hyperlink"/>
            <w:rFonts w:ascii="Times New Roman" w:hAnsi="Times New Roman"/>
            <w:lang w:eastAsia="zh-CN"/>
          </w:rPr>
          <w:t>R1-2006452</w:t>
        </w:r>
      </w:hyperlink>
      <w:r w:rsidR="00F63349">
        <w:rPr>
          <w:rFonts w:ascii="Times New Roman" w:hAnsi="Times New Roman"/>
          <w:lang w:eastAsia="zh-CN"/>
        </w:rPr>
        <w:tab/>
        <w:t>Consideration on supporting above 52.6GHz in NR</w:t>
      </w:r>
      <w:r w:rsidR="00F63349">
        <w:rPr>
          <w:rFonts w:ascii="Times New Roman" w:hAnsi="Times New Roman"/>
          <w:lang w:eastAsia="zh-CN"/>
        </w:rPr>
        <w:tab/>
      </w:r>
      <w:proofErr w:type="spellStart"/>
      <w:r w:rsidR="00F63349">
        <w:rPr>
          <w:rFonts w:ascii="Times New Roman" w:hAnsi="Times New Roman"/>
          <w:lang w:eastAsia="zh-CN"/>
        </w:rPr>
        <w:t>InterDigital</w:t>
      </w:r>
      <w:proofErr w:type="spellEnd"/>
      <w:r w:rsidR="00F63349">
        <w:rPr>
          <w:rFonts w:ascii="Times New Roman" w:hAnsi="Times New Roman"/>
          <w:lang w:eastAsia="zh-CN"/>
        </w:rPr>
        <w:t>, Inc.</w:t>
      </w:r>
    </w:p>
    <w:p w14:paraId="7B91C9B2" w14:textId="77777777" w:rsidR="00552A91" w:rsidRDefault="006B113F">
      <w:pPr>
        <w:pStyle w:val="ListParagraph"/>
        <w:numPr>
          <w:ilvl w:val="0"/>
          <w:numId w:val="25"/>
        </w:numPr>
        <w:ind w:hanging="720"/>
        <w:rPr>
          <w:rFonts w:ascii="Times New Roman" w:hAnsi="Times New Roman"/>
          <w:lang w:eastAsia="zh-CN"/>
        </w:rPr>
      </w:pPr>
      <w:hyperlink r:id="rId51" w:history="1">
        <w:r w:rsidR="00F63349">
          <w:rPr>
            <w:rStyle w:val="Hyperlink"/>
            <w:rFonts w:ascii="Times New Roman" w:hAnsi="Times New Roman"/>
            <w:lang w:eastAsia="zh-CN"/>
          </w:rPr>
          <w:t>R1-2006512</w:t>
        </w:r>
      </w:hyperlink>
      <w:r w:rsidR="00F63349">
        <w:rPr>
          <w:rFonts w:ascii="Times New Roman" w:hAnsi="Times New Roman"/>
          <w:lang w:eastAsia="zh-CN"/>
        </w:rPr>
        <w:tab/>
        <w:t>On Required changes to NR above 52.6 GHz using the existing DL/UL NR Waveform</w:t>
      </w:r>
      <w:r w:rsidR="00F63349">
        <w:rPr>
          <w:rFonts w:ascii="Times New Roman" w:hAnsi="Times New Roman"/>
          <w:lang w:eastAsia="zh-CN"/>
        </w:rPr>
        <w:tab/>
        <w:t>Apple</w:t>
      </w:r>
    </w:p>
    <w:p w14:paraId="7B91C9B3" w14:textId="77777777" w:rsidR="00552A91" w:rsidRDefault="006B113F">
      <w:pPr>
        <w:pStyle w:val="ListParagraph"/>
        <w:numPr>
          <w:ilvl w:val="0"/>
          <w:numId w:val="25"/>
        </w:numPr>
        <w:ind w:hanging="720"/>
        <w:rPr>
          <w:rFonts w:ascii="Times New Roman" w:hAnsi="Times New Roman"/>
          <w:lang w:eastAsia="zh-CN"/>
        </w:rPr>
      </w:pPr>
      <w:hyperlink r:id="rId52" w:history="1">
        <w:r w:rsidR="00F63349">
          <w:rPr>
            <w:rStyle w:val="Hyperlink"/>
            <w:rFonts w:ascii="Times New Roman" w:hAnsi="Times New Roman"/>
            <w:lang w:eastAsia="zh-CN"/>
          </w:rPr>
          <w:t>R1-2006628</w:t>
        </w:r>
      </w:hyperlink>
      <w:r w:rsidR="00F63349">
        <w:rPr>
          <w:rFonts w:ascii="Times New Roman" w:hAnsi="Times New Roman"/>
          <w:lang w:eastAsia="zh-CN"/>
        </w:rPr>
        <w:tab/>
        <w:t>On NR operation between 52.6 GHz and 71 GHz</w:t>
      </w:r>
      <w:r w:rsidR="00F63349">
        <w:rPr>
          <w:rFonts w:ascii="Times New Roman" w:hAnsi="Times New Roman"/>
          <w:lang w:eastAsia="zh-CN"/>
        </w:rPr>
        <w:tab/>
      </w:r>
      <w:proofErr w:type="spellStart"/>
      <w:r w:rsidR="00F63349">
        <w:rPr>
          <w:rFonts w:ascii="Times New Roman" w:hAnsi="Times New Roman"/>
          <w:lang w:eastAsia="zh-CN"/>
        </w:rPr>
        <w:t>Convida</w:t>
      </w:r>
      <w:proofErr w:type="spellEnd"/>
      <w:r w:rsidR="00F63349">
        <w:rPr>
          <w:rFonts w:ascii="Times New Roman" w:hAnsi="Times New Roman"/>
          <w:lang w:eastAsia="zh-CN"/>
        </w:rPr>
        <w:t xml:space="preserve"> Wireless</w:t>
      </w:r>
    </w:p>
    <w:p w14:paraId="7B91C9B4" w14:textId="77777777" w:rsidR="00552A91" w:rsidRDefault="006B113F">
      <w:pPr>
        <w:pStyle w:val="ListParagraph"/>
        <w:numPr>
          <w:ilvl w:val="0"/>
          <w:numId w:val="25"/>
        </w:numPr>
        <w:ind w:hanging="720"/>
        <w:rPr>
          <w:rFonts w:ascii="Times New Roman" w:hAnsi="Times New Roman"/>
          <w:lang w:eastAsia="zh-CN"/>
        </w:rPr>
      </w:pPr>
      <w:hyperlink r:id="rId53" w:history="1">
        <w:r w:rsidR="00F63349">
          <w:rPr>
            <w:rStyle w:val="Hyperlink"/>
            <w:rFonts w:ascii="Times New Roman" w:hAnsi="Times New Roman"/>
            <w:lang w:eastAsia="zh-CN"/>
          </w:rPr>
          <w:t>R1-2006649</w:t>
        </w:r>
      </w:hyperlink>
      <w:r w:rsidR="00F63349">
        <w:rPr>
          <w:rFonts w:ascii="Times New Roman" w:hAnsi="Times New Roman"/>
          <w:lang w:eastAsia="zh-CN"/>
        </w:rPr>
        <w:tab/>
        <w:t>60 GHz DL and UL waveform evaluations</w:t>
      </w:r>
      <w:r w:rsidR="00F63349">
        <w:rPr>
          <w:rFonts w:ascii="Times New Roman" w:hAnsi="Times New Roman"/>
          <w:lang w:eastAsia="zh-CN"/>
        </w:rPr>
        <w:tab/>
        <w:t>Charter Communications</w:t>
      </w:r>
    </w:p>
    <w:p w14:paraId="7B91C9B5" w14:textId="77777777" w:rsidR="00552A91" w:rsidRDefault="006B113F">
      <w:pPr>
        <w:pStyle w:val="ListParagraph"/>
        <w:numPr>
          <w:ilvl w:val="0"/>
          <w:numId w:val="25"/>
        </w:numPr>
        <w:ind w:hanging="720"/>
        <w:rPr>
          <w:rFonts w:ascii="Times New Roman" w:hAnsi="Times New Roman"/>
          <w:lang w:eastAsia="zh-CN"/>
        </w:rPr>
      </w:pPr>
      <w:hyperlink r:id="rId54" w:history="1">
        <w:r w:rsidR="00F63349">
          <w:rPr>
            <w:rStyle w:val="Hyperlink"/>
            <w:rFonts w:ascii="Times New Roman" w:hAnsi="Times New Roman"/>
            <w:lang w:eastAsia="zh-CN"/>
          </w:rPr>
          <w:t>R1-2006725</w:t>
        </w:r>
      </w:hyperlink>
      <w:r w:rsidR="00F63349">
        <w:rPr>
          <w:rFonts w:ascii="Times New Roman" w:hAnsi="Times New Roman"/>
          <w:lang w:eastAsia="zh-CN"/>
        </w:rPr>
        <w:tab/>
        <w:t>Evaluation Methodology and Required Changes on NR from 52.6 to 71 GHz</w:t>
      </w:r>
      <w:r w:rsidR="00F63349">
        <w:rPr>
          <w:rFonts w:ascii="Times New Roman" w:hAnsi="Times New Roman"/>
          <w:lang w:eastAsia="zh-CN"/>
        </w:rPr>
        <w:tab/>
        <w:t>NTT DOCOMO, INC.</w:t>
      </w:r>
    </w:p>
    <w:p w14:paraId="7B91C9B6" w14:textId="77777777" w:rsidR="00552A91" w:rsidRDefault="006B113F">
      <w:pPr>
        <w:pStyle w:val="ListParagraph"/>
        <w:numPr>
          <w:ilvl w:val="0"/>
          <w:numId w:val="25"/>
        </w:numPr>
        <w:ind w:hanging="720"/>
        <w:rPr>
          <w:rFonts w:ascii="Times New Roman" w:hAnsi="Times New Roman"/>
          <w:lang w:eastAsia="zh-CN"/>
        </w:rPr>
      </w:pPr>
      <w:hyperlink r:id="rId55" w:history="1">
        <w:r w:rsidR="00F63349">
          <w:rPr>
            <w:rStyle w:val="Hyperlink"/>
            <w:rFonts w:ascii="Times New Roman" w:hAnsi="Times New Roman"/>
            <w:lang w:eastAsia="zh-CN"/>
          </w:rPr>
          <w:t>R1-2006797</w:t>
        </w:r>
      </w:hyperlink>
      <w:r w:rsidR="00F63349">
        <w:rPr>
          <w:rFonts w:ascii="Times New Roman" w:hAnsi="Times New Roman"/>
          <w:lang w:eastAsia="zh-CN"/>
        </w:rPr>
        <w:tab/>
        <w:t>NR using existing DL-UL NR waveform to support operation between 52p6 GHz and 71 GHz</w:t>
      </w:r>
      <w:r w:rsidR="00F63349">
        <w:rPr>
          <w:rFonts w:ascii="Times New Roman" w:hAnsi="Times New Roman"/>
          <w:lang w:eastAsia="zh-CN"/>
        </w:rPr>
        <w:tab/>
      </w:r>
      <w:r w:rsidR="00F63349">
        <w:rPr>
          <w:rFonts w:ascii="Times New Roman" w:hAnsi="Times New Roman"/>
          <w:lang w:eastAsia="zh-CN"/>
        </w:rPr>
        <w:tab/>
      </w:r>
      <w:r w:rsidR="00F63349">
        <w:rPr>
          <w:rFonts w:ascii="Times New Roman" w:hAnsi="Times New Roman"/>
          <w:lang w:eastAsia="zh-CN"/>
        </w:rPr>
        <w:tab/>
        <w:t>Qualcomm Incorporated</w:t>
      </w:r>
    </w:p>
    <w:p w14:paraId="7B91C9B7" w14:textId="77777777" w:rsidR="00552A91" w:rsidRDefault="006B113F">
      <w:pPr>
        <w:pStyle w:val="ListParagraph"/>
        <w:numPr>
          <w:ilvl w:val="0"/>
          <w:numId w:val="25"/>
        </w:numPr>
        <w:ind w:hanging="720"/>
        <w:rPr>
          <w:rFonts w:ascii="Times New Roman" w:hAnsi="Times New Roman"/>
          <w:lang w:eastAsia="zh-CN"/>
        </w:rPr>
      </w:pPr>
      <w:hyperlink r:id="rId56" w:history="1">
        <w:r w:rsidR="00F63349">
          <w:rPr>
            <w:rStyle w:val="Hyperlink"/>
            <w:rFonts w:ascii="Times New Roman" w:hAnsi="Times New Roman"/>
            <w:lang w:eastAsia="zh-CN"/>
          </w:rPr>
          <w:t>R1-2006853</w:t>
        </w:r>
      </w:hyperlink>
      <w:r w:rsidR="00F63349">
        <w:rPr>
          <w:rFonts w:ascii="Times New Roman" w:hAnsi="Times New Roman"/>
          <w:lang w:eastAsia="zh-CN"/>
        </w:rPr>
        <w:tab/>
        <w:t>Discussions on required changes on supporting NR from 52.6GHz to 71 GHz</w:t>
      </w:r>
      <w:r w:rsidR="00F63349">
        <w:rPr>
          <w:rFonts w:ascii="Times New Roman" w:hAnsi="Times New Roman"/>
          <w:lang w:eastAsia="zh-CN"/>
        </w:rPr>
        <w:tab/>
        <w:t>CAICT</w:t>
      </w:r>
    </w:p>
    <w:p w14:paraId="7B91C9B8" w14:textId="77777777" w:rsidR="00552A91" w:rsidRDefault="006B113F">
      <w:pPr>
        <w:pStyle w:val="ListParagraph"/>
        <w:numPr>
          <w:ilvl w:val="0"/>
          <w:numId w:val="25"/>
        </w:numPr>
        <w:ind w:hanging="720"/>
        <w:rPr>
          <w:rFonts w:ascii="Times New Roman" w:hAnsi="Times New Roman"/>
          <w:lang w:eastAsia="zh-CN"/>
        </w:rPr>
      </w:pPr>
      <w:hyperlink r:id="rId57" w:history="1">
        <w:r w:rsidR="00F63349">
          <w:rPr>
            <w:rStyle w:val="Hyperlink"/>
            <w:rFonts w:ascii="Times New Roman" w:hAnsi="Times New Roman"/>
            <w:lang w:eastAsia="zh-CN"/>
          </w:rPr>
          <w:t>R1-2006885</w:t>
        </w:r>
      </w:hyperlink>
      <w:r w:rsidR="00F63349">
        <w:rPr>
          <w:rFonts w:ascii="Times New Roman" w:hAnsi="Times New Roman"/>
          <w:lang w:eastAsia="zh-CN"/>
        </w:rPr>
        <w:tab/>
        <w:t>Discussion on physical layer aspects for NR beyond 52.6GHz</w:t>
      </w:r>
      <w:r w:rsidR="00F63349">
        <w:rPr>
          <w:rFonts w:ascii="Times New Roman" w:hAnsi="Times New Roman"/>
          <w:lang w:eastAsia="zh-CN"/>
        </w:rPr>
        <w:tab/>
        <w:t>WILUS Inc.</w:t>
      </w:r>
    </w:p>
    <w:p w14:paraId="7B91C9B9" w14:textId="77777777" w:rsidR="00552A91" w:rsidRDefault="006B113F">
      <w:pPr>
        <w:pStyle w:val="ListParagraph"/>
        <w:numPr>
          <w:ilvl w:val="0"/>
          <w:numId w:val="25"/>
        </w:numPr>
        <w:ind w:hanging="720"/>
        <w:rPr>
          <w:rFonts w:ascii="Times New Roman" w:hAnsi="Times New Roman"/>
          <w:lang w:eastAsia="zh-CN"/>
        </w:rPr>
      </w:pPr>
      <w:hyperlink r:id="rId58" w:history="1">
        <w:r w:rsidR="00F63349">
          <w:rPr>
            <w:rStyle w:val="Hyperlink"/>
            <w:rFonts w:ascii="Times New Roman" w:hAnsi="Times New Roman"/>
            <w:lang w:eastAsia="zh-CN"/>
          </w:rPr>
          <w:t>R1-2006907</w:t>
        </w:r>
      </w:hyperlink>
      <w:r w:rsidR="00F63349">
        <w:rPr>
          <w:rFonts w:ascii="Times New Roman" w:hAnsi="Times New Roman"/>
          <w:lang w:eastAsia="zh-CN"/>
        </w:rPr>
        <w:tab/>
        <w:t>Required changes to NR using existing DL/UL NR waveform</w:t>
      </w:r>
      <w:r w:rsidR="00F63349">
        <w:rPr>
          <w:rFonts w:ascii="Times New Roman" w:hAnsi="Times New Roman"/>
          <w:lang w:eastAsia="zh-CN"/>
        </w:rPr>
        <w:tab/>
        <w:t>Nokia, Nokia Shanghai Bell</w:t>
      </w:r>
    </w:p>
    <w:p w14:paraId="7B91C9BA" w14:textId="77777777" w:rsidR="00552A91" w:rsidRDefault="006B113F">
      <w:pPr>
        <w:pStyle w:val="ListParagraph"/>
        <w:numPr>
          <w:ilvl w:val="0"/>
          <w:numId w:val="25"/>
        </w:numPr>
        <w:ind w:hanging="720"/>
        <w:rPr>
          <w:rFonts w:ascii="Times New Roman" w:hAnsi="Times New Roman"/>
          <w:lang w:eastAsia="zh-CN"/>
        </w:rPr>
      </w:pPr>
      <w:hyperlink r:id="rId59" w:history="1">
        <w:r w:rsidR="00F63349">
          <w:rPr>
            <w:rStyle w:val="Hyperlink"/>
            <w:rFonts w:ascii="Times New Roman" w:hAnsi="Times New Roman"/>
            <w:lang w:eastAsia="zh-CN"/>
          </w:rPr>
          <w:t>R1-2005240</w:t>
        </w:r>
      </w:hyperlink>
      <w:r w:rsidR="00F63349">
        <w:rPr>
          <w:rFonts w:ascii="Times New Roman" w:hAnsi="Times New Roman"/>
          <w:lang w:eastAsia="zh-CN"/>
        </w:rPr>
        <w:tab/>
        <w:t>Discussion on channel access for NR beyond 52.6 GHz</w:t>
      </w:r>
      <w:r w:rsidR="00F63349">
        <w:rPr>
          <w:rFonts w:ascii="Times New Roman" w:hAnsi="Times New Roman"/>
          <w:lang w:eastAsia="zh-CN"/>
        </w:rPr>
        <w:tab/>
        <w:t>Lenovo, Motorola Mobility</w:t>
      </w:r>
    </w:p>
    <w:p w14:paraId="7B91C9BB" w14:textId="77777777" w:rsidR="00552A91" w:rsidRDefault="006B113F">
      <w:pPr>
        <w:pStyle w:val="ListParagraph"/>
        <w:numPr>
          <w:ilvl w:val="0"/>
          <w:numId w:val="25"/>
        </w:numPr>
        <w:ind w:hanging="720"/>
        <w:rPr>
          <w:rFonts w:ascii="Times New Roman" w:hAnsi="Times New Roman"/>
          <w:lang w:eastAsia="zh-CN"/>
        </w:rPr>
      </w:pPr>
      <w:hyperlink r:id="rId60" w:history="1">
        <w:r w:rsidR="00F63349">
          <w:rPr>
            <w:rStyle w:val="Hyperlink"/>
            <w:rFonts w:ascii="Times New Roman" w:hAnsi="Times New Roman"/>
            <w:lang w:eastAsia="zh-CN"/>
          </w:rPr>
          <w:t>R1-2005242</w:t>
        </w:r>
      </w:hyperlink>
      <w:r w:rsidR="00F63349">
        <w:rPr>
          <w:rFonts w:ascii="Times New Roman" w:hAnsi="Times New Roman"/>
          <w:lang w:eastAsia="zh-CN"/>
        </w:rPr>
        <w:tab/>
        <w:t>Channel access mechanism for 60 GHz unlicensed operation</w:t>
      </w:r>
      <w:r w:rsidR="00F63349">
        <w:rPr>
          <w:rFonts w:ascii="Times New Roman" w:hAnsi="Times New Roman"/>
          <w:lang w:eastAsia="zh-CN"/>
        </w:rPr>
        <w:tab/>
        <w:t xml:space="preserve">Huawei, </w:t>
      </w:r>
      <w:proofErr w:type="spellStart"/>
      <w:r w:rsidR="00F63349">
        <w:rPr>
          <w:rFonts w:ascii="Times New Roman" w:hAnsi="Times New Roman"/>
          <w:lang w:eastAsia="zh-CN"/>
        </w:rPr>
        <w:t>HiSilicon</w:t>
      </w:r>
      <w:proofErr w:type="spellEnd"/>
    </w:p>
    <w:p w14:paraId="7B91C9BC" w14:textId="77777777" w:rsidR="00552A91" w:rsidRDefault="006B113F">
      <w:pPr>
        <w:pStyle w:val="ListParagraph"/>
        <w:numPr>
          <w:ilvl w:val="0"/>
          <w:numId w:val="25"/>
        </w:numPr>
        <w:ind w:hanging="720"/>
        <w:rPr>
          <w:rFonts w:ascii="Times New Roman" w:hAnsi="Times New Roman"/>
          <w:lang w:eastAsia="zh-CN"/>
        </w:rPr>
      </w:pPr>
      <w:hyperlink r:id="rId61" w:history="1">
        <w:r w:rsidR="00F63349">
          <w:rPr>
            <w:rStyle w:val="Hyperlink"/>
            <w:rFonts w:ascii="Times New Roman" w:hAnsi="Times New Roman"/>
            <w:lang w:eastAsia="zh-CN"/>
          </w:rPr>
          <w:t>R1-2005282</w:t>
        </w:r>
      </w:hyperlink>
      <w:r w:rsidR="00F63349">
        <w:rPr>
          <w:rFonts w:ascii="Times New Roman" w:hAnsi="Times New Roman"/>
          <w:lang w:eastAsia="zh-CN"/>
        </w:rPr>
        <w:tab/>
        <w:t>Considerations on directional LBT and spatial reuse</w:t>
      </w:r>
      <w:r w:rsidR="00F63349">
        <w:rPr>
          <w:rFonts w:ascii="Times New Roman" w:hAnsi="Times New Roman"/>
          <w:lang w:eastAsia="zh-CN"/>
        </w:rPr>
        <w:tab/>
        <w:t>FUTUREWEI</w:t>
      </w:r>
    </w:p>
    <w:p w14:paraId="7B91C9BD" w14:textId="77777777" w:rsidR="00552A91" w:rsidRDefault="006B113F">
      <w:pPr>
        <w:pStyle w:val="ListParagraph"/>
        <w:numPr>
          <w:ilvl w:val="0"/>
          <w:numId w:val="25"/>
        </w:numPr>
        <w:ind w:hanging="720"/>
        <w:rPr>
          <w:rFonts w:ascii="Times New Roman" w:hAnsi="Times New Roman"/>
          <w:lang w:eastAsia="zh-CN"/>
        </w:rPr>
      </w:pPr>
      <w:hyperlink r:id="rId62" w:history="1">
        <w:r w:rsidR="00F63349">
          <w:rPr>
            <w:rStyle w:val="Hyperlink"/>
            <w:rFonts w:ascii="Times New Roman" w:hAnsi="Times New Roman"/>
            <w:lang w:eastAsia="zh-CN"/>
          </w:rPr>
          <w:t>R1-2005372</w:t>
        </w:r>
      </w:hyperlink>
      <w:r w:rsidR="00F63349">
        <w:rPr>
          <w:rFonts w:ascii="Times New Roman" w:hAnsi="Times New Roman"/>
          <w:lang w:eastAsia="zh-CN"/>
        </w:rPr>
        <w:tab/>
        <w:t>Discussion on channel access mechanism</w:t>
      </w:r>
      <w:r w:rsidR="00F63349">
        <w:rPr>
          <w:rFonts w:ascii="Times New Roman" w:hAnsi="Times New Roman"/>
          <w:lang w:eastAsia="zh-CN"/>
        </w:rPr>
        <w:tab/>
        <w:t>vivo</w:t>
      </w:r>
    </w:p>
    <w:p w14:paraId="7B91C9BE" w14:textId="77777777" w:rsidR="00552A91" w:rsidRDefault="006B113F">
      <w:pPr>
        <w:pStyle w:val="ListParagraph"/>
        <w:numPr>
          <w:ilvl w:val="0"/>
          <w:numId w:val="25"/>
        </w:numPr>
        <w:ind w:hanging="720"/>
        <w:rPr>
          <w:rFonts w:ascii="Times New Roman" w:hAnsi="Times New Roman"/>
          <w:lang w:eastAsia="zh-CN"/>
        </w:rPr>
      </w:pPr>
      <w:hyperlink r:id="rId63" w:history="1">
        <w:r w:rsidR="00F63349">
          <w:rPr>
            <w:rStyle w:val="Hyperlink"/>
            <w:rFonts w:ascii="Times New Roman" w:hAnsi="Times New Roman"/>
            <w:lang w:eastAsia="zh-CN"/>
          </w:rPr>
          <w:t>R1-2005568</w:t>
        </w:r>
      </w:hyperlink>
      <w:r w:rsidR="00F63349">
        <w:rPr>
          <w:rFonts w:ascii="Times New Roman" w:hAnsi="Times New Roman"/>
          <w:lang w:eastAsia="zh-CN"/>
        </w:rPr>
        <w:tab/>
        <w:t>Channel access mechanism for 60 GHz unlicensed spectrum</w:t>
      </w:r>
      <w:r w:rsidR="00F63349">
        <w:rPr>
          <w:rFonts w:ascii="Times New Roman" w:hAnsi="Times New Roman"/>
          <w:lang w:eastAsia="zh-CN"/>
        </w:rPr>
        <w:tab/>
        <w:t>Sony</w:t>
      </w:r>
    </w:p>
    <w:p w14:paraId="7B91C9BF" w14:textId="77777777" w:rsidR="00552A91" w:rsidRDefault="006B113F">
      <w:pPr>
        <w:pStyle w:val="ListParagraph"/>
        <w:numPr>
          <w:ilvl w:val="0"/>
          <w:numId w:val="25"/>
        </w:numPr>
        <w:ind w:hanging="720"/>
        <w:rPr>
          <w:rFonts w:ascii="Times New Roman" w:hAnsi="Times New Roman"/>
          <w:lang w:eastAsia="zh-CN"/>
        </w:rPr>
      </w:pPr>
      <w:hyperlink r:id="rId64" w:history="1">
        <w:r w:rsidR="00F63349">
          <w:rPr>
            <w:rStyle w:val="Hyperlink"/>
            <w:rFonts w:ascii="Times New Roman" w:hAnsi="Times New Roman"/>
            <w:lang w:eastAsia="zh-CN"/>
          </w:rPr>
          <w:t>R1-2005608</w:t>
        </w:r>
      </w:hyperlink>
      <w:r w:rsidR="00F63349">
        <w:rPr>
          <w:rFonts w:ascii="Times New Roman" w:hAnsi="Times New Roman"/>
          <w:lang w:eastAsia="zh-CN"/>
        </w:rPr>
        <w:tab/>
        <w:t>Discussion on the channel access mechanism for above 52.6GHz</w:t>
      </w:r>
      <w:r w:rsidR="00F63349">
        <w:rPr>
          <w:rFonts w:ascii="Times New Roman" w:hAnsi="Times New Roman"/>
          <w:lang w:eastAsia="zh-CN"/>
        </w:rPr>
        <w:tab/>
        <w:t xml:space="preserve">ZTE, </w:t>
      </w:r>
      <w:proofErr w:type="spellStart"/>
      <w:r w:rsidR="00F63349">
        <w:rPr>
          <w:rFonts w:ascii="Times New Roman" w:hAnsi="Times New Roman"/>
          <w:lang w:eastAsia="zh-CN"/>
        </w:rPr>
        <w:t>Sanechips</w:t>
      </w:r>
      <w:proofErr w:type="spellEnd"/>
    </w:p>
    <w:p w14:paraId="7B91C9C0" w14:textId="77777777" w:rsidR="00552A91" w:rsidRDefault="006B113F">
      <w:pPr>
        <w:pStyle w:val="ListParagraph"/>
        <w:numPr>
          <w:ilvl w:val="0"/>
          <w:numId w:val="25"/>
        </w:numPr>
        <w:ind w:hanging="720"/>
        <w:rPr>
          <w:rFonts w:ascii="Times New Roman" w:hAnsi="Times New Roman"/>
          <w:lang w:eastAsia="zh-CN"/>
        </w:rPr>
      </w:pPr>
      <w:hyperlink r:id="rId65" w:history="1">
        <w:r w:rsidR="00F63349">
          <w:rPr>
            <w:rStyle w:val="Hyperlink"/>
            <w:rFonts w:ascii="Times New Roman" w:hAnsi="Times New Roman"/>
            <w:lang w:eastAsia="zh-CN"/>
          </w:rPr>
          <w:t>R1-2005700</w:t>
        </w:r>
      </w:hyperlink>
      <w:r w:rsidR="00F63349">
        <w:rPr>
          <w:rFonts w:ascii="Times New Roman" w:hAnsi="Times New Roman"/>
          <w:lang w:eastAsia="zh-CN"/>
        </w:rPr>
        <w:tab/>
        <w:t>Channel Access Mechanism in support of NR operation in 52.6 to 71 GHz</w:t>
      </w:r>
      <w:r w:rsidR="00F63349">
        <w:rPr>
          <w:rFonts w:ascii="Times New Roman" w:hAnsi="Times New Roman"/>
          <w:lang w:eastAsia="zh-CN"/>
        </w:rPr>
        <w:tab/>
        <w:t>CATT</w:t>
      </w:r>
    </w:p>
    <w:p w14:paraId="7B91C9C1" w14:textId="77777777" w:rsidR="00552A91" w:rsidRDefault="006B113F">
      <w:pPr>
        <w:pStyle w:val="ListParagraph"/>
        <w:numPr>
          <w:ilvl w:val="0"/>
          <w:numId w:val="25"/>
        </w:numPr>
        <w:ind w:hanging="720"/>
        <w:rPr>
          <w:rFonts w:ascii="Times New Roman" w:hAnsi="Times New Roman"/>
          <w:lang w:eastAsia="zh-CN"/>
        </w:rPr>
      </w:pPr>
      <w:hyperlink r:id="rId66" w:history="1">
        <w:r w:rsidR="00F63349">
          <w:rPr>
            <w:rStyle w:val="Hyperlink"/>
            <w:rFonts w:ascii="Times New Roman" w:hAnsi="Times New Roman"/>
            <w:lang w:eastAsia="zh-CN"/>
          </w:rPr>
          <w:t>R1-2005735</w:t>
        </w:r>
      </w:hyperlink>
      <w:r w:rsidR="00F63349">
        <w:rPr>
          <w:rFonts w:ascii="Times New Roman" w:hAnsi="Times New Roman"/>
          <w:lang w:eastAsia="zh-CN"/>
        </w:rPr>
        <w:tab/>
        <w:t>Channel access mechanism for NR on 52.6-71 GHz</w:t>
      </w:r>
      <w:r w:rsidR="00F63349">
        <w:rPr>
          <w:rFonts w:ascii="Times New Roman" w:hAnsi="Times New Roman"/>
          <w:lang w:eastAsia="zh-CN"/>
        </w:rPr>
        <w:tab/>
        <w:t>Beijing Xiaomi Software Tech</w:t>
      </w:r>
    </w:p>
    <w:p w14:paraId="7B91C9C2" w14:textId="77777777" w:rsidR="00552A91" w:rsidRDefault="006B113F">
      <w:pPr>
        <w:pStyle w:val="ListParagraph"/>
        <w:numPr>
          <w:ilvl w:val="0"/>
          <w:numId w:val="25"/>
        </w:numPr>
        <w:ind w:hanging="720"/>
        <w:rPr>
          <w:rFonts w:ascii="Times New Roman" w:hAnsi="Times New Roman"/>
          <w:lang w:eastAsia="zh-CN"/>
        </w:rPr>
      </w:pPr>
      <w:hyperlink r:id="rId67" w:history="1">
        <w:r w:rsidR="00F63349">
          <w:rPr>
            <w:rStyle w:val="Hyperlink"/>
            <w:rFonts w:ascii="Times New Roman" w:hAnsi="Times New Roman"/>
            <w:lang w:eastAsia="zh-CN"/>
          </w:rPr>
          <w:t>R1-2005765</w:t>
        </w:r>
      </w:hyperlink>
      <w:r w:rsidR="00F63349">
        <w:rPr>
          <w:rFonts w:ascii="Times New Roman" w:hAnsi="Times New Roman"/>
          <w:lang w:eastAsia="zh-CN"/>
        </w:rPr>
        <w:tab/>
        <w:t>Study on the channel access mechanism</w:t>
      </w:r>
      <w:r w:rsidR="00F63349">
        <w:rPr>
          <w:rFonts w:ascii="Times New Roman" w:hAnsi="Times New Roman"/>
          <w:lang w:eastAsia="zh-CN"/>
        </w:rPr>
        <w:tab/>
        <w:t>NEC</w:t>
      </w:r>
    </w:p>
    <w:p w14:paraId="7B91C9C3" w14:textId="77777777" w:rsidR="00552A91" w:rsidRDefault="006B113F">
      <w:pPr>
        <w:pStyle w:val="ListParagraph"/>
        <w:numPr>
          <w:ilvl w:val="0"/>
          <w:numId w:val="25"/>
        </w:numPr>
        <w:ind w:hanging="720"/>
        <w:rPr>
          <w:rFonts w:ascii="Times New Roman" w:hAnsi="Times New Roman"/>
          <w:lang w:eastAsia="zh-CN"/>
        </w:rPr>
      </w:pPr>
      <w:hyperlink r:id="rId68" w:history="1">
        <w:r w:rsidR="00F63349">
          <w:rPr>
            <w:rStyle w:val="Hyperlink"/>
            <w:rFonts w:ascii="Times New Roman" w:hAnsi="Times New Roman"/>
            <w:lang w:eastAsia="zh-CN"/>
          </w:rPr>
          <w:t>R1-2005767</w:t>
        </w:r>
      </w:hyperlink>
      <w:r w:rsidR="00F63349">
        <w:rPr>
          <w:rFonts w:ascii="Times New Roman" w:hAnsi="Times New Roman"/>
          <w:lang w:eastAsia="zh-CN"/>
        </w:rPr>
        <w:tab/>
        <w:t>Channel access mechanism</w:t>
      </w:r>
      <w:r w:rsidR="00F63349">
        <w:rPr>
          <w:rFonts w:ascii="Times New Roman" w:hAnsi="Times New Roman"/>
          <w:lang w:eastAsia="zh-CN"/>
        </w:rPr>
        <w:tab/>
        <w:t>TCL Communication Ltd.</w:t>
      </w:r>
    </w:p>
    <w:p w14:paraId="7B91C9C4" w14:textId="77777777" w:rsidR="00552A91" w:rsidRDefault="006B113F">
      <w:pPr>
        <w:pStyle w:val="ListParagraph"/>
        <w:numPr>
          <w:ilvl w:val="0"/>
          <w:numId w:val="25"/>
        </w:numPr>
        <w:ind w:hanging="720"/>
        <w:rPr>
          <w:rFonts w:ascii="Times New Roman" w:hAnsi="Times New Roman"/>
          <w:lang w:eastAsia="zh-CN"/>
        </w:rPr>
      </w:pPr>
      <w:hyperlink r:id="rId69" w:history="1">
        <w:r w:rsidR="00F63349">
          <w:rPr>
            <w:rStyle w:val="Hyperlink"/>
            <w:rFonts w:ascii="Times New Roman" w:hAnsi="Times New Roman"/>
            <w:lang w:eastAsia="zh-CN"/>
          </w:rPr>
          <w:t>R1-2005867</w:t>
        </w:r>
      </w:hyperlink>
      <w:r w:rsidR="00F63349">
        <w:rPr>
          <w:rFonts w:ascii="Times New Roman" w:hAnsi="Times New Roman"/>
          <w:lang w:eastAsia="zh-CN"/>
        </w:rPr>
        <w:tab/>
        <w:t>Channel Access Procedure for NR in 52.6 - 71 GHz</w:t>
      </w:r>
      <w:r w:rsidR="00F63349">
        <w:rPr>
          <w:rFonts w:ascii="Times New Roman" w:hAnsi="Times New Roman"/>
          <w:lang w:eastAsia="zh-CN"/>
        </w:rPr>
        <w:tab/>
        <w:t>Intel Corporation</w:t>
      </w:r>
    </w:p>
    <w:p w14:paraId="7B91C9C5" w14:textId="77777777" w:rsidR="00552A91" w:rsidRDefault="006B113F">
      <w:pPr>
        <w:pStyle w:val="ListParagraph"/>
        <w:numPr>
          <w:ilvl w:val="0"/>
          <w:numId w:val="25"/>
        </w:numPr>
        <w:ind w:hanging="720"/>
        <w:rPr>
          <w:rFonts w:ascii="Times New Roman" w:hAnsi="Times New Roman"/>
          <w:lang w:eastAsia="zh-CN"/>
        </w:rPr>
      </w:pPr>
      <w:hyperlink r:id="rId70" w:history="1">
        <w:r w:rsidR="00F63349">
          <w:rPr>
            <w:rStyle w:val="Hyperlink"/>
            <w:rFonts w:ascii="Times New Roman" w:hAnsi="Times New Roman"/>
            <w:lang w:eastAsia="zh-CN"/>
          </w:rPr>
          <w:t>R1-2005921</w:t>
        </w:r>
      </w:hyperlink>
      <w:r w:rsidR="00F63349">
        <w:rPr>
          <w:rFonts w:ascii="Times New Roman" w:hAnsi="Times New Roman"/>
          <w:lang w:eastAsia="zh-CN"/>
        </w:rPr>
        <w:tab/>
        <w:t>Channel Access Mechanism</w:t>
      </w:r>
      <w:r w:rsidR="00F63349">
        <w:rPr>
          <w:rFonts w:ascii="Times New Roman" w:hAnsi="Times New Roman"/>
          <w:lang w:eastAsia="zh-CN"/>
        </w:rPr>
        <w:tab/>
        <w:t>Ericsson</w:t>
      </w:r>
    </w:p>
    <w:p w14:paraId="7B91C9C6" w14:textId="77777777" w:rsidR="00552A91" w:rsidRDefault="006B113F">
      <w:pPr>
        <w:pStyle w:val="ListParagraph"/>
        <w:numPr>
          <w:ilvl w:val="0"/>
          <w:numId w:val="25"/>
        </w:numPr>
        <w:ind w:hanging="720"/>
        <w:rPr>
          <w:rFonts w:ascii="Times New Roman" w:hAnsi="Times New Roman"/>
          <w:lang w:eastAsia="zh-CN"/>
        </w:rPr>
      </w:pPr>
      <w:hyperlink r:id="rId71" w:history="1">
        <w:r w:rsidR="00F63349">
          <w:rPr>
            <w:rStyle w:val="Hyperlink"/>
            <w:rFonts w:ascii="Times New Roman" w:hAnsi="Times New Roman"/>
            <w:lang w:eastAsia="zh-CN"/>
          </w:rPr>
          <w:t>R1-2005950</w:t>
        </w:r>
      </w:hyperlink>
      <w:r w:rsidR="00F63349">
        <w:rPr>
          <w:rFonts w:ascii="Times New Roman" w:hAnsi="Times New Roman"/>
          <w:lang w:eastAsia="zh-CN"/>
        </w:rPr>
        <w:tab/>
        <w:t>Channel access mechanisms for NR from 52.6-71GHz</w:t>
      </w:r>
      <w:r w:rsidR="00F63349">
        <w:rPr>
          <w:rFonts w:ascii="Times New Roman" w:hAnsi="Times New Roman"/>
          <w:lang w:eastAsia="zh-CN"/>
        </w:rPr>
        <w:tab/>
        <w:t>AT&amp;T</w:t>
      </w:r>
    </w:p>
    <w:p w14:paraId="7B91C9C7" w14:textId="77777777" w:rsidR="00552A91" w:rsidRDefault="006B113F">
      <w:pPr>
        <w:pStyle w:val="ListParagraph"/>
        <w:numPr>
          <w:ilvl w:val="0"/>
          <w:numId w:val="25"/>
        </w:numPr>
        <w:ind w:hanging="720"/>
        <w:rPr>
          <w:rFonts w:ascii="Times New Roman" w:hAnsi="Times New Roman"/>
          <w:lang w:eastAsia="zh-CN"/>
        </w:rPr>
      </w:pPr>
      <w:hyperlink r:id="rId72" w:history="1">
        <w:r w:rsidR="00F63349">
          <w:rPr>
            <w:rStyle w:val="Hyperlink"/>
            <w:rFonts w:ascii="Times New Roman" w:hAnsi="Times New Roman"/>
            <w:lang w:eastAsia="zh-CN"/>
          </w:rPr>
          <w:t>R1-2006027</w:t>
        </w:r>
      </w:hyperlink>
      <w:r w:rsidR="00F63349">
        <w:rPr>
          <w:rFonts w:ascii="Times New Roman" w:hAnsi="Times New Roman"/>
          <w:lang w:eastAsia="zh-CN"/>
        </w:rPr>
        <w:tab/>
        <w:t>discussion on channel access mechanism</w:t>
      </w:r>
      <w:r w:rsidR="00F63349">
        <w:rPr>
          <w:rFonts w:ascii="Times New Roman" w:hAnsi="Times New Roman"/>
          <w:lang w:eastAsia="zh-CN"/>
        </w:rPr>
        <w:tab/>
        <w:t>OPPO</w:t>
      </w:r>
    </w:p>
    <w:p w14:paraId="7B91C9C8" w14:textId="77777777" w:rsidR="00552A91" w:rsidRDefault="006B113F">
      <w:pPr>
        <w:pStyle w:val="ListParagraph"/>
        <w:numPr>
          <w:ilvl w:val="0"/>
          <w:numId w:val="25"/>
        </w:numPr>
        <w:ind w:hanging="720"/>
        <w:rPr>
          <w:rFonts w:ascii="Times New Roman" w:hAnsi="Times New Roman"/>
          <w:lang w:eastAsia="zh-CN"/>
        </w:rPr>
      </w:pPr>
      <w:hyperlink r:id="rId73" w:history="1">
        <w:r w:rsidR="00F63349">
          <w:rPr>
            <w:rStyle w:val="Hyperlink"/>
            <w:rFonts w:ascii="Times New Roman" w:hAnsi="Times New Roman"/>
            <w:lang w:eastAsia="zh-CN"/>
          </w:rPr>
          <w:t>R1-2006137</w:t>
        </w:r>
      </w:hyperlink>
      <w:r w:rsidR="00F63349">
        <w:rPr>
          <w:rFonts w:ascii="Times New Roman" w:hAnsi="Times New Roman"/>
          <w:lang w:eastAsia="zh-CN"/>
        </w:rPr>
        <w:tab/>
        <w:t>Channel access mechanism for 60 GHz unlicensed spectrum</w:t>
      </w:r>
      <w:r w:rsidR="00F63349">
        <w:rPr>
          <w:rFonts w:ascii="Times New Roman" w:hAnsi="Times New Roman"/>
          <w:lang w:eastAsia="zh-CN"/>
        </w:rPr>
        <w:tab/>
        <w:t>Samsung</w:t>
      </w:r>
    </w:p>
    <w:p w14:paraId="7B91C9C9" w14:textId="77777777" w:rsidR="00552A91" w:rsidRDefault="006B113F">
      <w:pPr>
        <w:pStyle w:val="ListParagraph"/>
        <w:numPr>
          <w:ilvl w:val="0"/>
          <w:numId w:val="25"/>
        </w:numPr>
        <w:ind w:hanging="720"/>
        <w:rPr>
          <w:rFonts w:ascii="Times New Roman" w:hAnsi="Times New Roman"/>
          <w:lang w:eastAsia="zh-CN"/>
        </w:rPr>
      </w:pPr>
      <w:hyperlink r:id="rId74" w:history="1">
        <w:r w:rsidR="00F63349">
          <w:rPr>
            <w:rStyle w:val="Hyperlink"/>
            <w:rFonts w:ascii="Times New Roman" w:hAnsi="Times New Roman"/>
            <w:lang w:eastAsia="zh-CN"/>
          </w:rPr>
          <w:t>R1-2006275</w:t>
        </w:r>
      </w:hyperlink>
      <w:r w:rsidR="00F63349">
        <w:rPr>
          <w:rFonts w:ascii="Times New Roman" w:hAnsi="Times New Roman"/>
          <w:lang w:eastAsia="zh-CN"/>
        </w:rPr>
        <w:tab/>
        <w:t>Discussion on channel access mechanism for above 52.6GHz</w:t>
      </w:r>
      <w:r w:rsidR="00F63349">
        <w:rPr>
          <w:rFonts w:ascii="Times New Roman" w:hAnsi="Times New Roman"/>
          <w:lang w:eastAsia="zh-CN"/>
        </w:rPr>
        <w:tab/>
      </w:r>
      <w:proofErr w:type="spellStart"/>
      <w:r w:rsidR="00F63349">
        <w:rPr>
          <w:rFonts w:ascii="Times New Roman" w:hAnsi="Times New Roman"/>
          <w:lang w:eastAsia="zh-CN"/>
        </w:rPr>
        <w:t>Spreadtrum</w:t>
      </w:r>
      <w:proofErr w:type="spellEnd"/>
      <w:r w:rsidR="00F63349">
        <w:rPr>
          <w:rFonts w:ascii="Times New Roman" w:hAnsi="Times New Roman"/>
          <w:lang w:eastAsia="zh-CN"/>
        </w:rPr>
        <w:t xml:space="preserve"> Communications</w:t>
      </w:r>
    </w:p>
    <w:p w14:paraId="7B91C9CA" w14:textId="77777777" w:rsidR="00552A91" w:rsidRDefault="006B113F">
      <w:pPr>
        <w:pStyle w:val="ListParagraph"/>
        <w:numPr>
          <w:ilvl w:val="0"/>
          <w:numId w:val="25"/>
        </w:numPr>
        <w:ind w:hanging="720"/>
        <w:rPr>
          <w:rFonts w:ascii="Times New Roman" w:hAnsi="Times New Roman"/>
          <w:lang w:eastAsia="zh-CN"/>
        </w:rPr>
      </w:pPr>
      <w:hyperlink r:id="rId75" w:history="1">
        <w:r w:rsidR="00F63349">
          <w:rPr>
            <w:rStyle w:val="Hyperlink"/>
            <w:rFonts w:ascii="Times New Roman" w:hAnsi="Times New Roman"/>
            <w:lang w:eastAsia="zh-CN"/>
          </w:rPr>
          <w:t>R1-2006305</w:t>
        </w:r>
      </w:hyperlink>
      <w:r w:rsidR="00F63349">
        <w:rPr>
          <w:rFonts w:ascii="Times New Roman" w:hAnsi="Times New Roman"/>
          <w:lang w:eastAsia="zh-CN"/>
        </w:rPr>
        <w:tab/>
        <w:t>Considerations on channel access mechanism to support NR above 52.6 GHz</w:t>
      </w:r>
      <w:r w:rsidR="00F63349">
        <w:rPr>
          <w:rFonts w:ascii="Times New Roman" w:hAnsi="Times New Roman"/>
          <w:lang w:eastAsia="zh-CN"/>
        </w:rPr>
        <w:tab/>
        <w:t>LG Electronics</w:t>
      </w:r>
    </w:p>
    <w:p w14:paraId="7B91C9CB" w14:textId="77777777" w:rsidR="00552A91" w:rsidRDefault="006B113F">
      <w:pPr>
        <w:pStyle w:val="ListParagraph"/>
        <w:numPr>
          <w:ilvl w:val="0"/>
          <w:numId w:val="25"/>
        </w:numPr>
        <w:ind w:hanging="720"/>
        <w:rPr>
          <w:rFonts w:ascii="Times New Roman" w:hAnsi="Times New Roman"/>
          <w:lang w:eastAsia="zh-CN"/>
        </w:rPr>
      </w:pPr>
      <w:hyperlink r:id="rId76" w:history="1">
        <w:r w:rsidR="00F63349">
          <w:rPr>
            <w:rStyle w:val="Hyperlink"/>
            <w:rFonts w:ascii="Times New Roman" w:hAnsi="Times New Roman"/>
            <w:lang w:eastAsia="zh-CN"/>
          </w:rPr>
          <w:t>R1-2006453</w:t>
        </w:r>
      </w:hyperlink>
      <w:r w:rsidR="00F63349">
        <w:rPr>
          <w:rFonts w:ascii="Times New Roman" w:hAnsi="Times New Roman"/>
          <w:lang w:eastAsia="zh-CN"/>
        </w:rPr>
        <w:tab/>
        <w:t>On Channel access mechanisms</w:t>
      </w:r>
      <w:r w:rsidR="00F63349">
        <w:rPr>
          <w:rFonts w:ascii="Times New Roman" w:hAnsi="Times New Roman"/>
          <w:lang w:eastAsia="zh-CN"/>
        </w:rPr>
        <w:tab/>
      </w:r>
      <w:proofErr w:type="spellStart"/>
      <w:r w:rsidR="00F63349">
        <w:rPr>
          <w:rFonts w:ascii="Times New Roman" w:hAnsi="Times New Roman"/>
          <w:lang w:eastAsia="zh-CN"/>
        </w:rPr>
        <w:t>InterDigital</w:t>
      </w:r>
      <w:proofErr w:type="spellEnd"/>
      <w:r w:rsidR="00F63349">
        <w:rPr>
          <w:rFonts w:ascii="Times New Roman" w:hAnsi="Times New Roman"/>
          <w:lang w:eastAsia="zh-CN"/>
        </w:rPr>
        <w:t>, Inc.</w:t>
      </w:r>
    </w:p>
    <w:p w14:paraId="7B91C9CC" w14:textId="77777777" w:rsidR="00552A91" w:rsidRDefault="006B113F">
      <w:pPr>
        <w:pStyle w:val="ListParagraph"/>
        <w:numPr>
          <w:ilvl w:val="0"/>
          <w:numId w:val="25"/>
        </w:numPr>
        <w:ind w:hanging="720"/>
        <w:rPr>
          <w:rFonts w:ascii="Times New Roman" w:hAnsi="Times New Roman"/>
          <w:lang w:eastAsia="zh-CN"/>
        </w:rPr>
      </w:pPr>
      <w:hyperlink r:id="rId77" w:history="1">
        <w:r w:rsidR="00F63349">
          <w:rPr>
            <w:rStyle w:val="Hyperlink"/>
            <w:rFonts w:ascii="Times New Roman" w:hAnsi="Times New Roman"/>
            <w:lang w:eastAsia="zh-CN"/>
          </w:rPr>
          <w:t>R1-2006513</w:t>
        </w:r>
      </w:hyperlink>
      <w:r w:rsidR="00F63349">
        <w:rPr>
          <w:rFonts w:ascii="Times New Roman" w:hAnsi="Times New Roman"/>
          <w:lang w:eastAsia="zh-CN"/>
        </w:rPr>
        <w:tab/>
        <w:t>On Channel Access Mechanisms  for Unlicensed Access above 52.6 GHz</w:t>
      </w:r>
      <w:r w:rsidR="00F63349">
        <w:rPr>
          <w:rFonts w:ascii="Times New Roman" w:hAnsi="Times New Roman"/>
          <w:lang w:eastAsia="zh-CN"/>
        </w:rPr>
        <w:tab/>
        <w:t>Apple</w:t>
      </w:r>
    </w:p>
    <w:p w14:paraId="7B91C9CD" w14:textId="77777777" w:rsidR="00552A91" w:rsidRDefault="006B113F">
      <w:pPr>
        <w:pStyle w:val="ListParagraph"/>
        <w:numPr>
          <w:ilvl w:val="0"/>
          <w:numId w:val="25"/>
        </w:numPr>
        <w:ind w:hanging="720"/>
        <w:rPr>
          <w:rFonts w:ascii="Times New Roman" w:hAnsi="Times New Roman"/>
          <w:lang w:eastAsia="zh-CN"/>
        </w:rPr>
      </w:pPr>
      <w:hyperlink r:id="rId78" w:history="1">
        <w:r w:rsidR="00F63349">
          <w:rPr>
            <w:rStyle w:val="Hyperlink"/>
            <w:rFonts w:ascii="Times New Roman" w:hAnsi="Times New Roman"/>
            <w:lang w:eastAsia="zh-CN"/>
          </w:rPr>
          <w:t>R1-2006571</w:t>
        </w:r>
      </w:hyperlink>
      <w:r w:rsidR="00F63349">
        <w:rPr>
          <w:rFonts w:ascii="Times New Roman" w:hAnsi="Times New Roman"/>
          <w:lang w:eastAsia="zh-CN"/>
        </w:rPr>
        <w:tab/>
        <w:t>Channel access mechanism</w:t>
      </w:r>
      <w:r w:rsidR="00F63349">
        <w:rPr>
          <w:rFonts w:ascii="Times New Roman" w:hAnsi="Times New Roman"/>
          <w:lang w:eastAsia="zh-CN"/>
        </w:rPr>
        <w:tab/>
        <w:t>Sharp</w:t>
      </w:r>
    </w:p>
    <w:p w14:paraId="7B91C9CE" w14:textId="77777777" w:rsidR="00552A91" w:rsidRDefault="006B113F">
      <w:pPr>
        <w:pStyle w:val="ListParagraph"/>
        <w:numPr>
          <w:ilvl w:val="0"/>
          <w:numId w:val="25"/>
        </w:numPr>
        <w:ind w:hanging="720"/>
        <w:rPr>
          <w:rFonts w:ascii="Times New Roman" w:hAnsi="Times New Roman"/>
          <w:lang w:eastAsia="zh-CN"/>
        </w:rPr>
      </w:pPr>
      <w:hyperlink r:id="rId79" w:history="1">
        <w:r w:rsidR="00F63349">
          <w:rPr>
            <w:rStyle w:val="Hyperlink"/>
            <w:rFonts w:ascii="Times New Roman" w:hAnsi="Times New Roman"/>
            <w:lang w:eastAsia="zh-CN"/>
          </w:rPr>
          <w:t>R1-2006629</w:t>
        </w:r>
      </w:hyperlink>
      <w:r w:rsidR="00F63349">
        <w:rPr>
          <w:rFonts w:ascii="Times New Roman" w:hAnsi="Times New Roman"/>
          <w:lang w:eastAsia="zh-CN"/>
        </w:rPr>
        <w:tab/>
        <w:t>On Channel Access for NR Supporting From 52.6 GHz to 71 GHz</w:t>
      </w:r>
      <w:r w:rsidR="00F63349">
        <w:rPr>
          <w:rFonts w:ascii="Times New Roman" w:hAnsi="Times New Roman"/>
          <w:lang w:eastAsia="zh-CN"/>
        </w:rPr>
        <w:tab/>
      </w:r>
      <w:proofErr w:type="spellStart"/>
      <w:r w:rsidR="00F63349">
        <w:rPr>
          <w:rFonts w:ascii="Times New Roman" w:hAnsi="Times New Roman"/>
          <w:lang w:eastAsia="zh-CN"/>
        </w:rPr>
        <w:t>Convida</w:t>
      </w:r>
      <w:proofErr w:type="spellEnd"/>
      <w:r w:rsidR="00F63349">
        <w:rPr>
          <w:rFonts w:ascii="Times New Roman" w:hAnsi="Times New Roman"/>
          <w:lang w:eastAsia="zh-CN"/>
        </w:rPr>
        <w:t xml:space="preserve"> Wireless</w:t>
      </w:r>
    </w:p>
    <w:p w14:paraId="7B91C9CF" w14:textId="77777777" w:rsidR="00552A91" w:rsidRDefault="006B113F">
      <w:pPr>
        <w:pStyle w:val="ListParagraph"/>
        <w:numPr>
          <w:ilvl w:val="0"/>
          <w:numId w:val="25"/>
        </w:numPr>
        <w:ind w:hanging="720"/>
        <w:rPr>
          <w:rFonts w:ascii="Times New Roman" w:hAnsi="Times New Roman"/>
          <w:lang w:eastAsia="zh-CN"/>
        </w:rPr>
      </w:pPr>
      <w:hyperlink r:id="rId80" w:history="1">
        <w:r w:rsidR="00F63349">
          <w:rPr>
            <w:rStyle w:val="Hyperlink"/>
            <w:rFonts w:ascii="Times New Roman" w:hAnsi="Times New Roman"/>
            <w:lang w:eastAsia="zh-CN"/>
          </w:rPr>
          <w:t>R1-2006650</w:t>
        </w:r>
      </w:hyperlink>
      <w:r w:rsidR="00F63349">
        <w:rPr>
          <w:rFonts w:ascii="Times New Roman" w:hAnsi="Times New Roman"/>
          <w:lang w:eastAsia="zh-CN"/>
        </w:rPr>
        <w:tab/>
        <w:t>Channel access considerations for the indoor scenario</w:t>
      </w:r>
      <w:r w:rsidR="00F63349">
        <w:rPr>
          <w:rFonts w:ascii="Times New Roman" w:hAnsi="Times New Roman"/>
          <w:lang w:eastAsia="zh-CN"/>
        </w:rPr>
        <w:tab/>
        <w:t>Charter Communications</w:t>
      </w:r>
    </w:p>
    <w:p w14:paraId="7B91C9D0" w14:textId="77777777" w:rsidR="00552A91" w:rsidRDefault="006B113F">
      <w:pPr>
        <w:pStyle w:val="ListParagraph"/>
        <w:numPr>
          <w:ilvl w:val="0"/>
          <w:numId w:val="25"/>
        </w:numPr>
        <w:ind w:hanging="720"/>
        <w:rPr>
          <w:rFonts w:ascii="Times New Roman" w:hAnsi="Times New Roman"/>
          <w:lang w:eastAsia="zh-CN"/>
        </w:rPr>
      </w:pPr>
      <w:hyperlink r:id="rId81" w:history="1">
        <w:r w:rsidR="00F63349">
          <w:rPr>
            <w:rStyle w:val="Hyperlink"/>
            <w:rFonts w:ascii="Times New Roman" w:hAnsi="Times New Roman"/>
            <w:lang w:eastAsia="zh-CN"/>
          </w:rPr>
          <w:t>R1-2006655</w:t>
        </w:r>
      </w:hyperlink>
      <w:r w:rsidR="00F63349">
        <w:rPr>
          <w:rFonts w:ascii="Times New Roman" w:hAnsi="Times New Roman"/>
          <w:lang w:eastAsia="zh-CN"/>
        </w:rPr>
        <w:tab/>
        <w:t>Discussion on channel access mechanism</w:t>
      </w:r>
      <w:r w:rsidR="00F63349">
        <w:rPr>
          <w:rFonts w:ascii="Times New Roman" w:hAnsi="Times New Roman"/>
          <w:lang w:eastAsia="zh-CN"/>
        </w:rPr>
        <w:tab/>
        <w:t>ITRI</w:t>
      </w:r>
    </w:p>
    <w:p w14:paraId="7B91C9D1" w14:textId="77777777" w:rsidR="00552A91" w:rsidRDefault="006B113F">
      <w:pPr>
        <w:pStyle w:val="ListParagraph"/>
        <w:numPr>
          <w:ilvl w:val="0"/>
          <w:numId w:val="25"/>
        </w:numPr>
        <w:ind w:hanging="720"/>
        <w:rPr>
          <w:rFonts w:ascii="Times New Roman" w:hAnsi="Times New Roman"/>
          <w:lang w:eastAsia="zh-CN"/>
        </w:rPr>
      </w:pPr>
      <w:hyperlink r:id="rId82" w:history="1">
        <w:r w:rsidR="00F63349">
          <w:rPr>
            <w:rStyle w:val="Hyperlink"/>
            <w:rFonts w:ascii="Times New Roman" w:hAnsi="Times New Roman"/>
            <w:lang w:eastAsia="zh-CN"/>
          </w:rPr>
          <w:t>R1-2006726</w:t>
        </w:r>
      </w:hyperlink>
      <w:r w:rsidR="00F63349">
        <w:rPr>
          <w:rFonts w:ascii="Times New Roman" w:hAnsi="Times New Roman"/>
          <w:lang w:eastAsia="zh-CN"/>
        </w:rPr>
        <w:tab/>
        <w:t>Channel Access Mechanism for NR in 60 GHz unlicensed spectrum</w:t>
      </w:r>
      <w:r w:rsidR="00F63349">
        <w:rPr>
          <w:rFonts w:ascii="Times New Roman" w:hAnsi="Times New Roman"/>
          <w:lang w:eastAsia="zh-CN"/>
        </w:rPr>
        <w:tab/>
        <w:t>NTT DOCOMO, INC.</w:t>
      </w:r>
    </w:p>
    <w:p w14:paraId="7B91C9D2" w14:textId="77777777" w:rsidR="00552A91" w:rsidRDefault="006B113F">
      <w:pPr>
        <w:pStyle w:val="ListParagraph"/>
        <w:numPr>
          <w:ilvl w:val="0"/>
          <w:numId w:val="25"/>
        </w:numPr>
        <w:ind w:hanging="720"/>
        <w:rPr>
          <w:rFonts w:ascii="Times New Roman" w:hAnsi="Times New Roman"/>
          <w:lang w:eastAsia="zh-CN"/>
        </w:rPr>
      </w:pPr>
      <w:hyperlink r:id="rId83" w:history="1">
        <w:r w:rsidR="00F63349">
          <w:rPr>
            <w:rStyle w:val="Hyperlink"/>
            <w:rFonts w:ascii="Times New Roman" w:hAnsi="Times New Roman"/>
            <w:lang w:eastAsia="zh-CN"/>
          </w:rPr>
          <w:t>R1-2006798</w:t>
        </w:r>
      </w:hyperlink>
      <w:r w:rsidR="00F63349">
        <w:rPr>
          <w:rFonts w:ascii="Times New Roman" w:hAnsi="Times New Roman"/>
          <w:lang w:eastAsia="zh-CN"/>
        </w:rPr>
        <w:tab/>
        <w:t>Channel access mechanism for NR in 52.6 to 71GHz band</w:t>
      </w:r>
      <w:r w:rsidR="00F63349">
        <w:rPr>
          <w:rFonts w:ascii="Times New Roman" w:hAnsi="Times New Roman"/>
          <w:lang w:eastAsia="zh-CN"/>
        </w:rPr>
        <w:tab/>
        <w:t>Qualcomm Incorporated</w:t>
      </w:r>
    </w:p>
    <w:p w14:paraId="7B91C9D3" w14:textId="77777777" w:rsidR="00552A91" w:rsidRDefault="006B113F">
      <w:pPr>
        <w:pStyle w:val="ListParagraph"/>
        <w:numPr>
          <w:ilvl w:val="0"/>
          <w:numId w:val="25"/>
        </w:numPr>
        <w:ind w:hanging="720"/>
        <w:rPr>
          <w:rFonts w:ascii="Times New Roman" w:hAnsi="Times New Roman"/>
          <w:lang w:eastAsia="zh-CN"/>
        </w:rPr>
      </w:pPr>
      <w:hyperlink r:id="rId84" w:history="1">
        <w:r w:rsidR="00F63349">
          <w:rPr>
            <w:rStyle w:val="Hyperlink"/>
            <w:rFonts w:ascii="Times New Roman" w:hAnsi="Times New Roman"/>
            <w:lang w:eastAsia="zh-CN"/>
          </w:rPr>
          <w:t>R1-2006854</w:t>
        </w:r>
      </w:hyperlink>
      <w:r w:rsidR="00F63349">
        <w:rPr>
          <w:rFonts w:ascii="Times New Roman" w:hAnsi="Times New Roman"/>
          <w:lang w:eastAsia="zh-CN"/>
        </w:rPr>
        <w:tab/>
        <w:t>Discussions on channel access mechanism on supporting NR from 52.6GHz to 71 GHz</w:t>
      </w:r>
      <w:r w:rsidR="00F63349">
        <w:rPr>
          <w:rFonts w:ascii="Times New Roman" w:hAnsi="Times New Roman"/>
          <w:lang w:eastAsia="zh-CN"/>
        </w:rPr>
        <w:tab/>
        <w:t>CAICT</w:t>
      </w:r>
    </w:p>
    <w:p w14:paraId="7B91C9D4" w14:textId="77777777" w:rsidR="00552A91" w:rsidRDefault="006B113F">
      <w:pPr>
        <w:pStyle w:val="ListParagraph"/>
        <w:numPr>
          <w:ilvl w:val="0"/>
          <w:numId w:val="25"/>
        </w:numPr>
        <w:ind w:hanging="720"/>
        <w:rPr>
          <w:rFonts w:ascii="Times New Roman" w:hAnsi="Times New Roman"/>
          <w:lang w:eastAsia="zh-CN"/>
        </w:rPr>
      </w:pPr>
      <w:hyperlink r:id="rId85" w:history="1">
        <w:r w:rsidR="00F63349">
          <w:rPr>
            <w:rStyle w:val="Hyperlink"/>
            <w:rFonts w:ascii="Times New Roman" w:hAnsi="Times New Roman"/>
            <w:lang w:eastAsia="zh-CN"/>
          </w:rPr>
          <w:t>R1-2006871</w:t>
        </w:r>
      </w:hyperlink>
      <w:r w:rsidR="00F63349">
        <w:rPr>
          <w:rFonts w:ascii="Times New Roman" w:hAnsi="Times New Roman"/>
          <w:lang w:eastAsia="zh-CN"/>
        </w:rPr>
        <w:tab/>
        <w:t>Discussion on channel access mechanism for NR from 52.6GHz to 71 GHz</w:t>
      </w:r>
      <w:r w:rsidR="00F63349">
        <w:rPr>
          <w:rFonts w:ascii="Times New Roman" w:hAnsi="Times New Roman"/>
          <w:lang w:eastAsia="zh-CN"/>
        </w:rPr>
        <w:tab/>
      </w:r>
      <w:proofErr w:type="spellStart"/>
      <w:r w:rsidR="00F63349">
        <w:rPr>
          <w:rFonts w:ascii="Times New Roman" w:hAnsi="Times New Roman"/>
          <w:lang w:eastAsia="zh-CN"/>
        </w:rPr>
        <w:t>Potevio</w:t>
      </w:r>
      <w:proofErr w:type="spellEnd"/>
    </w:p>
    <w:p w14:paraId="7B91C9D5" w14:textId="77777777" w:rsidR="00552A91" w:rsidRDefault="006B113F">
      <w:pPr>
        <w:pStyle w:val="ListParagraph"/>
        <w:numPr>
          <w:ilvl w:val="0"/>
          <w:numId w:val="25"/>
        </w:numPr>
        <w:ind w:hanging="720"/>
        <w:rPr>
          <w:rFonts w:ascii="Times New Roman" w:hAnsi="Times New Roman"/>
          <w:lang w:eastAsia="zh-CN"/>
        </w:rPr>
      </w:pPr>
      <w:hyperlink r:id="rId86" w:history="1">
        <w:r w:rsidR="00F63349">
          <w:rPr>
            <w:rStyle w:val="Hyperlink"/>
            <w:rFonts w:ascii="Times New Roman" w:hAnsi="Times New Roman"/>
            <w:lang w:eastAsia="zh-CN"/>
          </w:rPr>
          <w:t>R1-2006908</w:t>
        </w:r>
      </w:hyperlink>
      <w:r w:rsidR="00F63349">
        <w:rPr>
          <w:rFonts w:ascii="Times New Roman" w:hAnsi="Times New Roman"/>
          <w:lang w:eastAsia="zh-CN"/>
        </w:rPr>
        <w:tab/>
        <w:t>NR coexistence mechanisms for 60 GHz unlicensed band</w:t>
      </w:r>
      <w:r w:rsidR="00F63349">
        <w:rPr>
          <w:rFonts w:ascii="Times New Roman" w:hAnsi="Times New Roman"/>
          <w:lang w:eastAsia="zh-CN"/>
        </w:rPr>
        <w:tab/>
        <w:t>Nokia, Nokia Shanghai Bell</w:t>
      </w:r>
    </w:p>
    <w:p w14:paraId="7B91C9D6" w14:textId="77777777" w:rsidR="00552A91" w:rsidRDefault="006B113F">
      <w:pPr>
        <w:pStyle w:val="ListParagraph"/>
        <w:numPr>
          <w:ilvl w:val="0"/>
          <w:numId w:val="25"/>
        </w:numPr>
        <w:ind w:hanging="720"/>
        <w:rPr>
          <w:rFonts w:ascii="Times New Roman" w:hAnsi="Times New Roman"/>
          <w:lang w:eastAsia="zh-CN"/>
        </w:rPr>
      </w:pPr>
      <w:hyperlink r:id="rId87" w:history="1">
        <w:r w:rsidR="00F63349">
          <w:rPr>
            <w:rStyle w:val="Hyperlink"/>
            <w:rFonts w:ascii="Times New Roman" w:hAnsi="Times New Roman"/>
            <w:lang w:eastAsia="zh-CN"/>
          </w:rPr>
          <w:t>R1-2005373</w:t>
        </w:r>
      </w:hyperlink>
      <w:r w:rsidR="00F63349">
        <w:rPr>
          <w:rFonts w:ascii="Times New Roman" w:hAnsi="Times New Roman"/>
          <w:lang w:eastAsia="zh-CN"/>
        </w:rPr>
        <w:tab/>
        <w:t>Evaluation on different numerologies for NR using existing DL/UL NR waveform</w:t>
      </w:r>
      <w:r w:rsidR="00F63349">
        <w:rPr>
          <w:rFonts w:ascii="Times New Roman" w:hAnsi="Times New Roman"/>
          <w:lang w:eastAsia="zh-CN"/>
        </w:rPr>
        <w:tab/>
        <w:t>vivo</w:t>
      </w:r>
    </w:p>
    <w:p w14:paraId="7B91C9D7" w14:textId="77777777" w:rsidR="00552A91" w:rsidRDefault="006B113F">
      <w:pPr>
        <w:pStyle w:val="ListParagraph"/>
        <w:numPr>
          <w:ilvl w:val="0"/>
          <w:numId w:val="25"/>
        </w:numPr>
        <w:ind w:hanging="720"/>
        <w:rPr>
          <w:rFonts w:ascii="Times New Roman" w:hAnsi="Times New Roman"/>
          <w:lang w:eastAsia="zh-CN"/>
        </w:rPr>
      </w:pPr>
      <w:hyperlink r:id="rId88" w:history="1">
        <w:r w:rsidR="00F63349">
          <w:rPr>
            <w:rStyle w:val="Hyperlink"/>
            <w:rFonts w:ascii="Times New Roman" w:hAnsi="Times New Roman"/>
            <w:lang w:eastAsia="zh-CN"/>
          </w:rPr>
          <w:t>R1-2005609</w:t>
        </w:r>
      </w:hyperlink>
      <w:r w:rsidR="00F63349">
        <w:rPr>
          <w:rFonts w:ascii="Times New Roman" w:hAnsi="Times New Roman"/>
          <w:lang w:eastAsia="zh-CN"/>
        </w:rPr>
        <w:tab/>
        <w:t>Preliminary simulation results for above 52.6GHz</w:t>
      </w:r>
      <w:r w:rsidR="00F63349">
        <w:rPr>
          <w:rFonts w:ascii="Times New Roman" w:hAnsi="Times New Roman"/>
          <w:lang w:eastAsia="zh-CN"/>
        </w:rPr>
        <w:tab/>
        <w:t xml:space="preserve">ZTE, </w:t>
      </w:r>
      <w:proofErr w:type="spellStart"/>
      <w:r w:rsidR="00F63349">
        <w:rPr>
          <w:rFonts w:ascii="Times New Roman" w:hAnsi="Times New Roman"/>
          <w:lang w:eastAsia="zh-CN"/>
        </w:rPr>
        <w:t>Sanechips</w:t>
      </w:r>
      <w:proofErr w:type="spellEnd"/>
    </w:p>
    <w:p w14:paraId="7B91C9D8" w14:textId="77777777" w:rsidR="00552A91" w:rsidRDefault="006B113F">
      <w:pPr>
        <w:pStyle w:val="ListParagraph"/>
        <w:numPr>
          <w:ilvl w:val="0"/>
          <w:numId w:val="25"/>
        </w:numPr>
        <w:ind w:hanging="720"/>
        <w:rPr>
          <w:rFonts w:ascii="Times New Roman" w:hAnsi="Times New Roman"/>
          <w:lang w:eastAsia="zh-CN"/>
        </w:rPr>
      </w:pPr>
      <w:hyperlink r:id="rId89" w:history="1">
        <w:r w:rsidR="00F63349">
          <w:rPr>
            <w:rStyle w:val="Hyperlink"/>
            <w:rFonts w:ascii="Times New Roman" w:hAnsi="Times New Roman"/>
            <w:lang w:eastAsia="zh-CN"/>
          </w:rPr>
          <w:t>R1-2005868</w:t>
        </w:r>
      </w:hyperlink>
      <w:r w:rsidR="00F63349">
        <w:rPr>
          <w:rFonts w:ascii="Times New Roman" w:hAnsi="Times New Roman"/>
          <w:lang w:eastAsia="zh-CN"/>
        </w:rPr>
        <w:tab/>
        <w:t>Considerations on performance evaluation for NR in 52.6-71GHz</w:t>
      </w:r>
      <w:r w:rsidR="00F63349">
        <w:rPr>
          <w:rFonts w:ascii="Times New Roman" w:hAnsi="Times New Roman"/>
          <w:lang w:eastAsia="zh-CN"/>
        </w:rPr>
        <w:tab/>
        <w:t>Intel Corporation</w:t>
      </w:r>
    </w:p>
    <w:p w14:paraId="7B91C9D9" w14:textId="77777777" w:rsidR="00552A91" w:rsidRDefault="006B113F">
      <w:pPr>
        <w:pStyle w:val="ListParagraph"/>
        <w:numPr>
          <w:ilvl w:val="0"/>
          <w:numId w:val="25"/>
        </w:numPr>
        <w:ind w:hanging="720"/>
        <w:rPr>
          <w:rFonts w:ascii="Times New Roman" w:hAnsi="Times New Roman"/>
          <w:lang w:eastAsia="zh-CN"/>
        </w:rPr>
      </w:pPr>
      <w:hyperlink r:id="rId90" w:history="1">
        <w:r w:rsidR="00F63349">
          <w:rPr>
            <w:rStyle w:val="Hyperlink"/>
            <w:rFonts w:ascii="Times New Roman" w:hAnsi="Times New Roman"/>
            <w:lang w:eastAsia="zh-CN"/>
          </w:rPr>
          <w:t>R1-2005922</w:t>
        </w:r>
      </w:hyperlink>
      <w:r w:rsidR="00F63349">
        <w:rPr>
          <w:rFonts w:ascii="Times New Roman" w:hAnsi="Times New Roman"/>
          <w:lang w:eastAsia="zh-CN"/>
        </w:rPr>
        <w:tab/>
        <w:t>On phase noise compensation for OFDM</w:t>
      </w:r>
      <w:r w:rsidR="00F63349">
        <w:rPr>
          <w:rFonts w:ascii="Times New Roman" w:hAnsi="Times New Roman"/>
          <w:lang w:eastAsia="zh-CN"/>
        </w:rPr>
        <w:tab/>
        <w:t>Ericsson</w:t>
      </w:r>
    </w:p>
    <w:p w14:paraId="7B91C9DA" w14:textId="77777777" w:rsidR="00552A91" w:rsidRDefault="006B113F">
      <w:pPr>
        <w:pStyle w:val="ListParagraph"/>
        <w:numPr>
          <w:ilvl w:val="0"/>
          <w:numId w:val="25"/>
        </w:numPr>
        <w:ind w:hanging="720"/>
        <w:rPr>
          <w:rFonts w:ascii="Times New Roman" w:hAnsi="Times New Roman"/>
          <w:lang w:eastAsia="zh-CN"/>
        </w:rPr>
      </w:pPr>
      <w:hyperlink r:id="rId91" w:history="1">
        <w:r w:rsidR="00F63349">
          <w:rPr>
            <w:rStyle w:val="Hyperlink"/>
            <w:rFonts w:ascii="Times New Roman" w:hAnsi="Times New Roman"/>
            <w:lang w:eastAsia="zh-CN"/>
          </w:rPr>
          <w:t>R1-2006028</w:t>
        </w:r>
      </w:hyperlink>
      <w:r w:rsidR="00F63349">
        <w:rPr>
          <w:rFonts w:ascii="Times New Roman" w:hAnsi="Times New Roman"/>
          <w:lang w:eastAsia="zh-CN"/>
        </w:rPr>
        <w:tab/>
        <w:t>discussion on other aspects</w:t>
      </w:r>
      <w:r w:rsidR="00F63349">
        <w:rPr>
          <w:rFonts w:ascii="Times New Roman" w:hAnsi="Times New Roman"/>
          <w:lang w:eastAsia="zh-CN"/>
        </w:rPr>
        <w:tab/>
        <w:t>OPPO</w:t>
      </w:r>
    </w:p>
    <w:p w14:paraId="7B91C9DB" w14:textId="77777777" w:rsidR="00552A91" w:rsidRDefault="006B113F">
      <w:pPr>
        <w:pStyle w:val="ListParagraph"/>
        <w:numPr>
          <w:ilvl w:val="0"/>
          <w:numId w:val="25"/>
        </w:numPr>
        <w:ind w:hanging="720"/>
        <w:rPr>
          <w:rFonts w:ascii="Times New Roman" w:hAnsi="Times New Roman"/>
          <w:lang w:eastAsia="zh-CN"/>
        </w:rPr>
      </w:pPr>
      <w:hyperlink r:id="rId92" w:history="1">
        <w:r w:rsidR="00F63349">
          <w:rPr>
            <w:rStyle w:val="Hyperlink"/>
            <w:rFonts w:ascii="Times New Roman" w:hAnsi="Times New Roman"/>
            <w:lang w:eastAsia="zh-CN"/>
          </w:rPr>
          <w:t>R1-2006138</w:t>
        </w:r>
      </w:hyperlink>
      <w:r w:rsidR="00F63349">
        <w:rPr>
          <w:rFonts w:ascii="Times New Roman" w:hAnsi="Times New Roman"/>
          <w:lang w:eastAsia="zh-CN"/>
        </w:rPr>
        <w:tab/>
        <w:t>Remaining details on evaluation assumptions</w:t>
      </w:r>
      <w:r w:rsidR="00F63349">
        <w:rPr>
          <w:rFonts w:ascii="Times New Roman" w:hAnsi="Times New Roman"/>
          <w:lang w:eastAsia="zh-CN"/>
        </w:rPr>
        <w:tab/>
        <w:t>Samsung</w:t>
      </w:r>
    </w:p>
    <w:p w14:paraId="7B91C9DC" w14:textId="77777777" w:rsidR="00552A91" w:rsidRDefault="006B113F">
      <w:pPr>
        <w:pStyle w:val="ListParagraph"/>
        <w:numPr>
          <w:ilvl w:val="0"/>
          <w:numId w:val="25"/>
        </w:numPr>
        <w:ind w:hanging="720"/>
        <w:rPr>
          <w:rFonts w:ascii="Times New Roman" w:hAnsi="Times New Roman"/>
          <w:lang w:eastAsia="zh-CN"/>
        </w:rPr>
      </w:pPr>
      <w:hyperlink r:id="rId93" w:history="1">
        <w:r w:rsidR="00F63349">
          <w:rPr>
            <w:rStyle w:val="Hyperlink"/>
            <w:rFonts w:ascii="Times New Roman" w:hAnsi="Times New Roman"/>
            <w:lang w:eastAsia="zh-CN"/>
          </w:rPr>
          <w:t>R1-2006454</w:t>
        </w:r>
      </w:hyperlink>
      <w:r w:rsidR="00F63349">
        <w:rPr>
          <w:rFonts w:ascii="Times New Roman" w:hAnsi="Times New Roman"/>
          <w:lang w:eastAsia="zh-CN"/>
        </w:rPr>
        <w:tab/>
        <w:t>Evaluation results for above 52.6GHz in NR</w:t>
      </w:r>
      <w:r w:rsidR="00F63349">
        <w:rPr>
          <w:rFonts w:ascii="Times New Roman" w:hAnsi="Times New Roman"/>
          <w:lang w:eastAsia="zh-CN"/>
        </w:rPr>
        <w:tab/>
      </w:r>
      <w:proofErr w:type="spellStart"/>
      <w:r w:rsidR="00F63349">
        <w:rPr>
          <w:rFonts w:ascii="Times New Roman" w:hAnsi="Times New Roman"/>
          <w:lang w:eastAsia="zh-CN"/>
        </w:rPr>
        <w:t>InterDigital</w:t>
      </w:r>
      <w:proofErr w:type="spellEnd"/>
      <w:r w:rsidR="00F63349">
        <w:rPr>
          <w:rFonts w:ascii="Times New Roman" w:hAnsi="Times New Roman"/>
          <w:lang w:eastAsia="zh-CN"/>
        </w:rPr>
        <w:t>, Inc.</w:t>
      </w:r>
    </w:p>
    <w:p w14:paraId="7B91C9DD" w14:textId="77777777" w:rsidR="00552A91" w:rsidRDefault="006B113F">
      <w:pPr>
        <w:pStyle w:val="ListParagraph"/>
        <w:numPr>
          <w:ilvl w:val="0"/>
          <w:numId w:val="25"/>
        </w:numPr>
        <w:ind w:hanging="720"/>
        <w:rPr>
          <w:rFonts w:ascii="Times New Roman" w:hAnsi="Times New Roman"/>
          <w:lang w:eastAsia="zh-CN"/>
        </w:rPr>
      </w:pPr>
      <w:hyperlink r:id="rId94" w:history="1">
        <w:r w:rsidR="00F63349">
          <w:rPr>
            <w:rStyle w:val="Hyperlink"/>
            <w:rFonts w:ascii="Times New Roman" w:hAnsi="Times New Roman"/>
            <w:lang w:eastAsia="zh-CN"/>
          </w:rPr>
          <w:t>R1-2006727</w:t>
        </w:r>
      </w:hyperlink>
      <w:r w:rsidR="00F63349">
        <w:rPr>
          <w:rFonts w:ascii="Times New Roman" w:hAnsi="Times New Roman"/>
          <w:lang w:eastAsia="zh-CN"/>
        </w:rPr>
        <w:tab/>
        <w:t>Potential Enhancements for NR on 52.6 to 71 GHz</w:t>
      </w:r>
      <w:r w:rsidR="00F63349">
        <w:rPr>
          <w:rFonts w:ascii="Times New Roman" w:hAnsi="Times New Roman"/>
          <w:lang w:eastAsia="zh-CN"/>
        </w:rPr>
        <w:tab/>
        <w:t>NTT DOCOMO, INC.</w:t>
      </w:r>
    </w:p>
    <w:p w14:paraId="7B91C9DE" w14:textId="77777777" w:rsidR="00552A91" w:rsidRDefault="006B113F">
      <w:pPr>
        <w:pStyle w:val="ListParagraph"/>
        <w:numPr>
          <w:ilvl w:val="0"/>
          <w:numId w:val="25"/>
        </w:numPr>
        <w:ind w:hanging="720"/>
        <w:rPr>
          <w:rFonts w:ascii="Times New Roman" w:hAnsi="Times New Roman"/>
          <w:lang w:eastAsia="zh-CN"/>
        </w:rPr>
      </w:pPr>
      <w:hyperlink r:id="rId95" w:history="1">
        <w:r w:rsidR="00F63349">
          <w:rPr>
            <w:rStyle w:val="Hyperlink"/>
            <w:rFonts w:ascii="Times New Roman" w:hAnsi="Times New Roman"/>
            <w:lang w:eastAsia="zh-CN"/>
          </w:rPr>
          <w:t>R1-2006909</w:t>
        </w:r>
      </w:hyperlink>
      <w:r w:rsidR="00F63349">
        <w:rPr>
          <w:rFonts w:ascii="Times New Roman" w:hAnsi="Times New Roman"/>
          <w:lang w:eastAsia="zh-CN"/>
        </w:rPr>
        <w:tab/>
        <w:t>Simulation Results for NR from 52.6 GHz to 71 GHz</w:t>
      </w:r>
      <w:r w:rsidR="00F63349">
        <w:rPr>
          <w:rFonts w:ascii="Times New Roman" w:hAnsi="Times New Roman"/>
          <w:lang w:eastAsia="zh-CN"/>
        </w:rPr>
        <w:tab/>
        <w:t>Nokia, Nokia Shanghai Bell</w:t>
      </w:r>
    </w:p>
    <w:p w14:paraId="7B91C9DF" w14:textId="77777777" w:rsidR="00552A91" w:rsidRDefault="006B113F">
      <w:pPr>
        <w:pStyle w:val="ListParagraph"/>
        <w:numPr>
          <w:ilvl w:val="0"/>
          <w:numId w:val="25"/>
        </w:numPr>
        <w:ind w:hanging="720"/>
        <w:rPr>
          <w:rFonts w:ascii="Times New Roman" w:hAnsi="Times New Roman"/>
          <w:lang w:eastAsia="zh-CN"/>
        </w:rPr>
      </w:pPr>
      <w:hyperlink r:id="rId96" w:history="1">
        <w:r w:rsidR="00F63349">
          <w:rPr>
            <w:rStyle w:val="Hyperlink"/>
            <w:rFonts w:ascii="Times New Roman" w:hAnsi="Times New Roman"/>
            <w:lang w:eastAsia="zh-CN"/>
          </w:rPr>
          <w:t>R1-2006928</w:t>
        </w:r>
      </w:hyperlink>
      <w:r w:rsidR="00F63349">
        <w:rPr>
          <w:rFonts w:ascii="Times New Roman" w:hAnsi="Times New Roman"/>
          <w:lang w:eastAsia="zh-CN"/>
        </w:rPr>
        <w:tab/>
        <w:t>Link level and System level evaluation for NR system operating in 52.6GHz to 71GHz</w:t>
      </w:r>
      <w:r w:rsidR="00F63349">
        <w:rPr>
          <w:rFonts w:ascii="Times New Roman" w:hAnsi="Times New Roman"/>
          <w:lang w:eastAsia="zh-CN"/>
        </w:rPr>
        <w:tab/>
        <w:t xml:space="preserve">Huawei, </w:t>
      </w:r>
      <w:proofErr w:type="spellStart"/>
      <w:r w:rsidR="00F63349">
        <w:rPr>
          <w:rFonts w:ascii="Times New Roman" w:hAnsi="Times New Roman"/>
          <w:lang w:eastAsia="zh-CN"/>
        </w:rPr>
        <w:t>HiSilicon</w:t>
      </w:r>
      <w:proofErr w:type="spellEnd"/>
    </w:p>
    <w:p w14:paraId="7B91C9E0" w14:textId="77777777" w:rsidR="00552A91" w:rsidRDefault="006B113F">
      <w:pPr>
        <w:pStyle w:val="ListParagraph"/>
        <w:numPr>
          <w:ilvl w:val="0"/>
          <w:numId w:val="25"/>
        </w:numPr>
        <w:ind w:hanging="720"/>
        <w:rPr>
          <w:rFonts w:ascii="Times New Roman" w:hAnsi="Times New Roman"/>
          <w:lang w:eastAsia="zh-CN"/>
        </w:rPr>
      </w:pPr>
      <w:hyperlink r:id="rId97" w:history="1">
        <w:r w:rsidR="00F63349">
          <w:rPr>
            <w:rStyle w:val="Hyperlink"/>
            <w:rFonts w:ascii="Times New Roman" w:hAnsi="Times New Roman"/>
            <w:lang w:eastAsia="zh-CN"/>
          </w:rPr>
          <w:t>R1-2006986</w:t>
        </w:r>
      </w:hyperlink>
      <w:r w:rsidR="00F63349">
        <w:rPr>
          <w:rFonts w:ascii="Times New Roman" w:hAnsi="Times New Roman"/>
          <w:lang w:eastAsia="zh-CN"/>
        </w:rPr>
        <w:t xml:space="preserve"> </w:t>
      </w:r>
      <w:r w:rsidR="00F63349">
        <w:rPr>
          <w:rFonts w:ascii="Times New Roman" w:hAnsi="Times New Roman"/>
          <w:lang w:eastAsia="zh-CN"/>
        </w:rPr>
        <w:tab/>
        <w:t>Discussion on Required Changes to NR in 52.6 – 71 GHz</w:t>
      </w:r>
      <w:r w:rsidR="00F63349">
        <w:rPr>
          <w:rFonts w:ascii="Times New Roman" w:hAnsi="Times New Roman"/>
          <w:lang w:eastAsia="zh-CN"/>
        </w:rPr>
        <w:tab/>
        <w:t>Intel Corporation</w:t>
      </w:r>
    </w:p>
    <w:p w14:paraId="7B91C9E1" w14:textId="77777777" w:rsidR="00552A91" w:rsidRDefault="006B113F">
      <w:pPr>
        <w:pStyle w:val="ListParagraph"/>
        <w:numPr>
          <w:ilvl w:val="0"/>
          <w:numId w:val="25"/>
        </w:numPr>
        <w:ind w:hanging="720"/>
        <w:rPr>
          <w:rFonts w:ascii="Times New Roman" w:hAnsi="Times New Roman"/>
          <w:lang w:eastAsia="zh-CN"/>
        </w:rPr>
      </w:pPr>
      <w:hyperlink r:id="rId98" w:history="1">
        <w:r w:rsidR="00F63349">
          <w:rPr>
            <w:rStyle w:val="Hyperlink"/>
            <w:rFonts w:ascii="Times New Roman" w:hAnsi="Times New Roman"/>
            <w:lang w:eastAsia="zh-CN"/>
          </w:rPr>
          <w:t>R1-2006989</w:t>
        </w:r>
      </w:hyperlink>
      <w:r w:rsidR="00F63349">
        <w:rPr>
          <w:rFonts w:ascii="Times New Roman" w:hAnsi="Times New Roman"/>
          <w:lang w:eastAsia="zh-CN"/>
        </w:rPr>
        <w:tab/>
        <w:t>On required changes to NR using existing DL/UL NR waveform for operation in 60GHz band</w:t>
      </w:r>
      <w:r w:rsidR="00F63349">
        <w:rPr>
          <w:rFonts w:ascii="Times New Roman" w:hAnsi="Times New Roman"/>
          <w:lang w:eastAsia="zh-CN"/>
        </w:rPr>
        <w:tab/>
      </w:r>
      <w:r w:rsidR="00F63349">
        <w:rPr>
          <w:rFonts w:ascii="Times New Roman" w:hAnsi="Times New Roman"/>
          <w:lang w:eastAsia="zh-CN"/>
        </w:rPr>
        <w:tab/>
        <w:t>MediaTek Inc.</w:t>
      </w:r>
    </w:p>
    <w:p w14:paraId="7B91C9E2" w14:textId="77777777" w:rsidR="00552A91" w:rsidRDefault="006B113F">
      <w:pPr>
        <w:pStyle w:val="ListParagraph"/>
        <w:numPr>
          <w:ilvl w:val="0"/>
          <w:numId w:val="25"/>
        </w:numPr>
        <w:ind w:hanging="720"/>
        <w:rPr>
          <w:rFonts w:ascii="Times New Roman" w:hAnsi="Times New Roman"/>
          <w:lang w:eastAsia="zh-CN"/>
        </w:rPr>
      </w:pPr>
      <w:hyperlink r:id="rId99" w:history="1">
        <w:r w:rsidR="00F63349">
          <w:rPr>
            <w:rStyle w:val="Hyperlink"/>
            <w:rFonts w:ascii="Times New Roman" w:hAnsi="Times New Roman"/>
            <w:lang w:eastAsia="zh-CN"/>
          </w:rPr>
          <w:t>R1-2007046</w:t>
        </w:r>
      </w:hyperlink>
      <w:r w:rsidR="00F63349">
        <w:rPr>
          <w:rFonts w:ascii="Times New Roman" w:hAnsi="Times New Roman"/>
          <w:lang w:eastAsia="zh-CN"/>
        </w:rPr>
        <w:tab/>
        <w:t>On NR operations in 52.6 to 71 GHz</w:t>
      </w:r>
      <w:r w:rsidR="00F63349">
        <w:rPr>
          <w:rFonts w:ascii="Times New Roman" w:hAnsi="Times New Roman"/>
          <w:lang w:eastAsia="zh-CN"/>
        </w:rPr>
        <w:tab/>
        <w:t>Ericsson</w:t>
      </w:r>
    </w:p>
    <w:sectPr w:rsidR="00552A91">
      <w:headerReference w:type="even" r:id="rId100"/>
      <w:footerReference w:type="even" r:id="rId101"/>
      <w:footerReference w:type="default" r:id="rId102"/>
      <w:footnotePr>
        <w:numRestart w:val="eachSect"/>
      </w:footnotePr>
      <w:type w:val="continuous"/>
      <w:pgSz w:w="12240" w:h="15840"/>
      <w:pgMar w:top="1418" w:right="1134" w:bottom="1134" w:left="1134" w:header="680" w:footer="567" w:gutter="0"/>
      <w:cols w:space="72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comment w:id="14" w:author="Moderator" w:date="2020-08-25T22:48:00Z" w:initials="Moderator">
    <w:p w14:paraId="0B66525E" w14:textId="1B3F9FA9" w:rsidR="005C0A9F" w:rsidRDefault="005C0A9F">
      <w:pPr>
        <w:pStyle w:val="CommentText"/>
      </w:pPr>
      <w:r>
        <w:rPr>
          <w:rStyle w:val="CommentReference"/>
        </w:rPr>
        <w:annotationRef/>
      </w:r>
      <w:r>
        <w:t>Fix typo.</w:t>
      </w:r>
    </w:p>
  </w:comment>
  <w:comment w:id="19" w:author="NOKIA" w:date="2020-08-21T17:19:00Z" w:initials="">
    <w:p w14:paraId="7B91C9F6" w14:textId="77777777" w:rsidR="005C0A9F" w:rsidRDefault="005C0A9F">
      <w:pPr>
        <w:pStyle w:val="CommentText"/>
      </w:pPr>
      <w:r>
        <w:t xml:space="preserve">The phrasing of this sentence is a bit off and might be interpreted as ambiguous.  There seems to be a “not” missing before the word counted.   Suggest rephrasing as </w:t>
      </w:r>
      <w:r>
        <w:rPr>
          <w:i/>
          <w:iCs/>
        </w:rPr>
        <w:t>“</w:t>
      </w:r>
      <w:r>
        <w:rPr>
          <w:i/>
          <w:iCs/>
          <w:sz w:val="16"/>
          <w:szCs w:val="16"/>
        </w:rPr>
        <w:t xml:space="preserve">UE with RSRP below a </w:t>
      </w:r>
      <w:proofErr w:type="spellStart"/>
      <w:r>
        <w:rPr>
          <w:i/>
          <w:iCs/>
          <w:sz w:val="16"/>
          <w:szCs w:val="16"/>
        </w:rPr>
        <w:t>P_threshold</w:t>
      </w:r>
      <w:proofErr w:type="spellEnd"/>
      <w:r>
        <w:rPr>
          <w:i/>
          <w:iCs/>
          <w:sz w:val="16"/>
          <w:szCs w:val="16"/>
        </w:rPr>
        <w:t xml:space="preserve"> </w:t>
      </w:r>
      <w:proofErr w:type="gramStart"/>
      <w:r>
        <w:rPr>
          <w:i/>
          <w:iCs/>
          <w:sz w:val="16"/>
          <w:szCs w:val="16"/>
        </w:rPr>
        <w:t>are</w:t>
      </w:r>
      <w:proofErr w:type="gramEnd"/>
      <w:r>
        <w:rPr>
          <w:i/>
          <w:iCs/>
          <w:sz w:val="16"/>
          <w:szCs w:val="16"/>
        </w:rPr>
        <w:t xml:space="preserve"> not considered in simulation and </w:t>
      </w:r>
      <w:r>
        <w:rPr>
          <w:i/>
          <w:iCs/>
          <w:color w:val="4472C4" w:themeColor="accent5"/>
          <w:sz w:val="16"/>
          <w:szCs w:val="16"/>
          <w:u w:val="single"/>
        </w:rPr>
        <w:t>not</w:t>
      </w:r>
      <w:r>
        <w:rPr>
          <w:i/>
          <w:iCs/>
          <w:color w:val="4472C4" w:themeColor="accent5"/>
          <w:sz w:val="16"/>
          <w:szCs w:val="16"/>
        </w:rPr>
        <w:t xml:space="preserve"> </w:t>
      </w:r>
      <w:r>
        <w:rPr>
          <w:i/>
          <w:iCs/>
          <w:sz w:val="16"/>
          <w:szCs w:val="16"/>
        </w:rPr>
        <w:t>counted toward UE distribution count”.</w:t>
      </w:r>
      <w:r>
        <w:rPr>
          <w:sz w:val="16"/>
          <w:szCs w:val="16"/>
        </w:rPr>
        <w:t xml:space="preserve">  I believe that is what is intended.  Alternatively, if the opposite meaning is intended it should be rephrased as </w:t>
      </w:r>
      <w:r>
        <w:rPr>
          <w:i/>
          <w:iCs/>
          <w:sz w:val="16"/>
          <w:szCs w:val="16"/>
        </w:rPr>
        <w:t xml:space="preserve">“UE with RSRP below a </w:t>
      </w:r>
      <w:proofErr w:type="spellStart"/>
      <w:r>
        <w:rPr>
          <w:i/>
          <w:iCs/>
          <w:sz w:val="16"/>
          <w:szCs w:val="16"/>
        </w:rPr>
        <w:t>P_threshold</w:t>
      </w:r>
      <w:proofErr w:type="spellEnd"/>
      <w:r>
        <w:rPr>
          <w:i/>
          <w:iCs/>
          <w:sz w:val="16"/>
          <w:szCs w:val="16"/>
        </w:rPr>
        <w:t xml:space="preserve"> </w:t>
      </w:r>
      <w:proofErr w:type="gramStart"/>
      <w:r>
        <w:rPr>
          <w:i/>
          <w:iCs/>
          <w:sz w:val="16"/>
          <w:szCs w:val="16"/>
        </w:rPr>
        <w:t>are</w:t>
      </w:r>
      <w:proofErr w:type="gramEnd"/>
      <w:r>
        <w:rPr>
          <w:i/>
          <w:iCs/>
          <w:sz w:val="16"/>
          <w:szCs w:val="16"/>
        </w:rPr>
        <w:t xml:space="preserve"> not considered in simulation </w:t>
      </w:r>
      <w:r>
        <w:rPr>
          <w:i/>
          <w:iCs/>
          <w:strike/>
          <w:color w:val="FF0000"/>
          <w:sz w:val="16"/>
          <w:szCs w:val="16"/>
        </w:rPr>
        <w:t>and</w:t>
      </w:r>
      <w:r>
        <w:rPr>
          <w:i/>
          <w:iCs/>
          <w:color w:val="FF0000"/>
          <w:sz w:val="16"/>
          <w:szCs w:val="16"/>
        </w:rPr>
        <w:t xml:space="preserve"> </w:t>
      </w:r>
      <w:r>
        <w:rPr>
          <w:i/>
          <w:iCs/>
          <w:color w:val="4472C4" w:themeColor="accent5"/>
          <w:sz w:val="16"/>
          <w:szCs w:val="16"/>
          <w:u w:val="single"/>
        </w:rPr>
        <w:t>but are</w:t>
      </w:r>
      <w:r>
        <w:rPr>
          <w:i/>
          <w:iCs/>
          <w:sz w:val="16"/>
          <w:szCs w:val="16"/>
        </w:rPr>
        <w:t xml:space="preserve"> counted toward UE distribution count”</w:t>
      </w:r>
    </w:p>
  </w:comment>
  <w:comment w:id="21" w:author="Moderator" w:date="2020-08-20T07:36:00Z" w:initials="Moderator">
    <w:p w14:paraId="7B91C9F7" w14:textId="77777777" w:rsidR="005C0A9F" w:rsidRDefault="005C0A9F">
      <w:pPr>
        <w:pStyle w:val="CommentText"/>
      </w:pPr>
      <w:r>
        <w:t>Fix typo from v017 discussion summary</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0B66525E" w15:done="0"/>
  <w15:commentEx w15:paraId="7B91C9F6" w15:done="0"/>
  <w15:commentEx w15:paraId="7B91C9F7"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0B66525E" w16cid:durableId="22F0CF6D"/>
  <w16cid:commentId w16cid:paraId="7B91C9F6" w16cid:durableId="22EEF263"/>
  <w16cid:commentId w16cid:paraId="7B91C9F7" w16cid:durableId="22EEF264"/>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796708D" w14:textId="77777777" w:rsidR="006B113F" w:rsidRDefault="006B113F">
      <w:pPr>
        <w:spacing w:after="0" w:line="240" w:lineRule="auto"/>
      </w:pPr>
      <w:r>
        <w:separator/>
      </w:r>
    </w:p>
  </w:endnote>
  <w:endnote w:type="continuationSeparator" w:id="0">
    <w:p w14:paraId="34F93332" w14:textId="77777777" w:rsidR="006B113F" w:rsidRDefault="006B113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imSun">
    <w:altName w:val="宋体"/>
    <w:panose1 w:val="02010600030101010101"/>
    <w:charset w:val="86"/>
    <w:family w:val="auto"/>
    <w:pitch w:val="variable"/>
    <w:sig w:usb0="00000003" w:usb1="288F0000" w:usb2="00000016" w:usb3="00000000" w:csb0="00040001" w:csb1="00000000"/>
  </w:font>
  <w:font w:name="CG Times (WN)">
    <w:altName w:val="Arial"/>
    <w:panose1 w:val="020B0604020202020204"/>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0000500000000020000"/>
    <w:charset w:val="00"/>
    <w:family w:val="auto"/>
    <w:pitch w:val="variable"/>
    <w:sig w:usb0="E00002FF" w:usb1="5000205A" w:usb2="00000000" w:usb3="00000000" w:csb0="0000019F" w:csb1="00000000"/>
  </w:font>
  <w:font w:name="Cambria">
    <w:panose1 w:val="02040503050406030204"/>
    <w:charset w:val="00"/>
    <w:family w:val="roman"/>
    <w:pitch w:val="variable"/>
    <w:sig w:usb0="E00006FF" w:usb1="420024FF" w:usb2="02000000" w:usb3="00000000" w:csb0="0000019F" w:csb1="00000000"/>
  </w:font>
  <w:font w:name="New York">
    <w:altName w:val="Times New Roman"/>
    <w:panose1 w:val="020B0604020202020204"/>
    <w:charset w:val="00"/>
    <w:family w:val="roman"/>
    <w:pitch w:val="variable"/>
    <w:sig w:usb0="00000003"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Yu Mincho">
    <w:altName w:val="MS Gothic"/>
    <w:panose1 w:val="02020400000000000000"/>
    <w:charset w:val="80"/>
    <w:family w:val="roman"/>
    <w:pitch w:val="variable"/>
    <w:sig w:usb0="800002E7" w:usb1="2AC7FCFF" w:usb2="00000012" w:usb3="00000000" w:csb0="0002009F" w:csb1="00000000"/>
  </w:font>
  <w:font w:name="MS PMincho">
    <w:altName w:val="MS Gothic"/>
    <w:panose1 w:val="02020600040205080304"/>
    <w:charset w:val="80"/>
    <w:family w:val="roman"/>
    <w:pitch w:val="variable"/>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Dotum">
    <w:altName w:val="돋움"/>
    <w:panose1 w:val="020B0600000101010101"/>
    <w:charset w:val="81"/>
    <w:family w:val="swiss"/>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B91C9F9" w14:textId="77777777" w:rsidR="005C0A9F" w:rsidRDefault="005C0A9F">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7B91C9FA" w14:textId="77777777" w:rsidR="005C0A9F" w:rsidRDefault="005C0A9F">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B91C9FB" w14:textId="6816AD2F" w:rsidR="005C0A9F" w:rsidRDefault="005C0A9F">
    <w:pPr>
      <w:pStyle w:val="Footer"/>
      <w:ind w:right="360"/>
    </w:pPr>
    <w:r>
      <w:rPr>
        <w:rStyle w:val="PageNumber"/>
      </w:rPr>
      <w:fldChar w:fldCharType="begin"/>
    </w:r>
    <w:r>
      <w:rPr>
        <w:rStyle w:val="PageNumber"/>
      </w:rPr>
      <w:instrText xml:space="preserve"> PAGE </w:instrText>
    </w:r>
    <w:r>
      <w:rPr>
        <w:rStyle w:val="PageNumber"/>
      </w:rPr>
      <w:fldChar w:fldCharType="separate"/>
    </w:r>
    <w:r>
      <w:rPr>
        <w:rStyle w:val="PageNumber"/>
        <w:noProof/>
      </w:rPr>
      <w:t>62</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Pr>
        <w:rStyle w:val="PageNumber"/>
        <w:noProof/>
      </w:rPr>
      <w:t>65</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159B75B" w14:textId="77777777" w:rsidR="006B113F" w:rsidRDefault="006B113F">
      <w:pPr>
        <w:spacing w:after="0" w:line="240" w:lineRule="auto"/>
      </w:pPr>
      <w:r>
        <w:separator/>
      </w:r>
    </w:p>
  </w:footnote>
  <w:footnote w:type="continuationSeparator" w:id="0">
    <w:p w14:paraId="1B0C12D4" w14:textId="77777777" w:rsidR="006B113F" w:rsidRDefault="006B113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B91C9F8" w14:textId="77777777" w:rsidR="005C0A9F" w:rsidRDefault="005C0A9F">
    <w:r>
      <w:t xml:space="preserve">Page </w:t>
    </w:r>
    <w:r>
      <w:fldChar w:fldCharType="begin"/>
    </w:r>
    <w:r>
      <w:instrText>PAGE</w:instrText>
    </w:r>
    <w:r>
      <w:fldChar w:fldCharType="separate"/>
    </w:r>
    <w:r>
      <w:t>1</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145377"/>
    <w:multiLevelType w:val="multilevel"/>
    <w:tmpl w:val="03145377"/>
    <w:lvl w:ilvl="0">
      <w:start w:val="1"/>
      <w:numFmt w:val="bullet"/>
      <w:lvlText w:val=""/>
      <w:lvlJc w:val="left"/>
      <w:pPr>
        <w:tabs>
          <w:tab w:val="left" w:pos="720"/>
        </w:tabs>
        <w:ind w:left="720" w:hanging="360"/>
      </w:pPr>
      <w:rPr>
        <w:rFonts w:ascii="Symbol" w:eastAsia="MS Mincho" w:hAnsi="Symbol"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decimal"/>
      <w:pStyle w:val="References"/>
      <w:lvlText w:val="[%3]"/>
      <w:lvlJc w:val="left"/>
      <w:pPr>
        <w:tabs>
          <w:tab w:val="left" w:pos="2481"/>
        </w:tabs>
        <w:ind w:left="2481" w:hanging="681"/>
      </w:pPr>
      <w:rPr>
        <w:rFont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 w15:restartNumberingAfterBreak="0">
    <w:nsid w:val="054D77E1"/>
    <w:multiLevelType w:val="multilevel"/>
    <w:tmpl w:val="054D77E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0CCC1278"/>
    <w:multiLevelType w:val="multilevel"/>
    <w:tmpl w:val="0CCC1278"/>
    <w:lvl w:ilvl="0">
      <w:start w:val="2"/>
      <w:numFmt w:val="decimal"/>
      <w:lvlText w:val="%1"/>
      <w:lvlJc w:val="left"/>
      <w:pPr>
        <w:ind w:left="645" w:hanging="645"/>
      </w:pPr>
      <w:rPr>
        <w:rFonts w:hint="default"/>
      </w:rPr>
    </w:lvl>
    <w:lvl w:ilvl="1">
      <w:start w:val="1"/>
      <w:numFmt w:val="decimal"/>
      <w:lvlText w:val="%1.%2"/>
      <w:lvlJc w:val="left"/>
      <w:pPr>
        <w:ind w:left="900" w:hanging="72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620" w:hanging="1080"/>
      </w:pPr>
      <w:rPr>
        <w:rFonts w:hint="default"/>
      </w:rPr>
    </w:lvl>
    <w:lvl w:ilvl="4">
      <w:start w:val="1"/>
      <w:numFmt w:val="decimal"/>
      <w:lvlText w:val="%1.%2.%3.%4.%5"/>
      <w:lvlJc w:val="left"/>
      <w:pPr>
        <w:ind w:left="2160" w:hanging="144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880" w:hanging="180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600" w:hanging="2160"/>
      </w:pPr>
      <w:rPr>
        <w:rFonts w:hint="default"/>
      </w:rPr>
    </w:lvl>
  </w:abstractNum>
  <w:abstractNum w:abstractNumId="3" w15:restartNumberingAfterBreak="0">
    <w:nsid w:val="0F271055"/>
    <w:multiLevelType w:val="multilevel"/>
    <w:tmpl w:val="0F271055"/>
    <w:lvl w:ilvl="0">
      <w:start w:val="1"/>
      <w:numFmt w:val="decimal"/>
      <w:lvlText w:val="%1."/>
      <w:lvlJc w:val="left"/>
      <w:pPr>
        <w:ind w:left="405" w:hanging="360"/>
      </w:pPr>
      <w:rPr>
        <w:rFonts w:hint="default"/>
      </w:rPr>
    </w:lvl>
    <w:lvl w:ilvl="1">
      <w:start w:val="1"/>
      <w:numFmt w:val="lowerLetter"/>
      <w:lvlText w:val="%2."/>
      <w:lvlJc w:val="left"/>
      <w:pPr>
        <w:ind w:left="1125" w:hanging="360"/>
      </w:pPr>
    </w:lvl>
    <w:lvl w:ilvl="2">
      <w:start w:val="1"/>
      <w:numFmt w:val="lowerRoman"/>
      <w:lvlText w:val="%3."/>
      <w:lvlJc w:val="right"/>
      <w:pPr>
        <w:ind w:left="1845" w:hanging="180"/>
      </w:pPr>
    </w:lvl>
    <w:lvl w:ilvl="3">
      <w:start w:val="1"/>
      <w:numFmt w:val="decimal"/>
      <w:lvlText w:val="%4."/>
      <w:lvlJc w:val="left"/>
      <w:pPr>
        <w:ind w:left="2565" w:hanging="360"/>
      </w:pPr>
    </w:lvl>
    <w:lvl w:ilvl="4">
      <w:start w:val="1"/>
      <w:numFmt w:val="lowerLetter"/>
      <w:lvlText w:val="%5."/>
      <w:lvlJc w:val="left"/>
      <w:pPr>
        <w:ind w:left="3285" w:hanging="360"/>
      </w:pPr>
    </w:lvl>
    <w:lvl w:ilvl="5">
      <w:start w:val="1"/>
      <w:numFmt w:val="lowerRoman"/>
      <w:lvlText w:val="%6."/>
      <w:lvlJc w:val="right"/>
      <w:pPr>
        <w:ind w:left="4005" w:hanging="180"/>
      </w:pPr>
    </w:lvl>
    <w:lvl w:ilvl="6">
      <w:start w:val="1"/>
      <w:numFmt w:val="decimal"/>
      <w:lvlText w:val="%7."/>
      <w:lvlJc w:val="left"/>
      <w:pPr>
        <w:ind w:left="4725" w:hanging="360"/>
      </w:pPr>
    </w:lvl>
    <w:lvl w:ilvl="7">
      <w:start w:val="1"/>
      <w:numFmt w:val="lowerLetter"/>
      <w:lvlText w:val="%8."/>
      <w:lvlJc w:val="left"/>
      <w:pPr>
        <w:ind w:left="5445" w:hanging="360"/>
      </w:pPr>
    </w:lvl>
    <w:lvl w:ilvl="8">
      <w:start w:val="1"/>
      <w:numFmt w:val="lowerRoman"/>
      <w:lvlText w:val="%9."/>
      <w:lvlJc w:val="right"/>
      <w:pPr>
        <w:ind w:left="6165" w:hanging="180"/>
      </w:pPr>
    </w:lvl>
  </w:abstractNum>
  <w:abstractNum w:abstractNumId="4" w15:restartNumberingAfterBreak="0">
    <w:nsid w:val="10C21A70"/>
    <w:multiLevelType w:val="multilevel"/>
    <w:tmpl w:val="10C21A70"/>
    <w:lvl w:ilvl="0">
      <w:start w:val="2"/>
      <w:numFmt w:val="decimal"/>
      <w:lvlText w:val="%1"/>
      <w:lvlJc w:val="left"/>
      <w:pPr>
        <w:ind w:left="645" w:hanging="645"/>
      </w:pPr>
      <w:rPr>
        <w:rFonts w:hint="default"/>
      </w:rPr>
    </w:lvl>
    <w:lvl w:ilvl="1">
      <w:start w:val="1"/>
      <w:numFmt w:val="decimal"/>
      <w:lvlText w:val="%1.%2"/>
      <w:lvlJc w:val="left"/>
      <w:pPr>
        <w:ind w:left="900" w:hanging="72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620" w:hanging="1080"/>
      </w:pPr>
      <w:rPr>
        <w:rFonts w:hint="default"/>
      </w:rPr>
    </w:lvl>
    <w:lvl w:ilvl="4">
      <w:start w:val="1"/>
      <w:numFmt w:val="decimal"/>
      <w:lvlText w:val="%1.%2.%3.%4.%5"/>
      <w:lvlJc w:val="left"/>
      <w:pPr>
        <w:ind w:left="2160" w:hanging="144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880" w:hanging="180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600" w:hanging="2160"/>
      </w:pPr>
      <w:rPr>
        <w:rFonts w:hint="default"/>
      </w:rPr>
    </w:lvl>
  </w:abstractNum>
  <w:abstractNum w:abstractNumId="5" w15:restartNumberingAfterBreak="0">
    <w:nsid w:val="170B40D8"/>
    <w:multiLevelType w:val="multilevel"/>
    <w:tmpl w:val="170B40D8"/>
    <w:lvl w:ilvl="0">
      <w:start w:val="1"/>
      <w:numFmt w:val="decimal"/>
      <w:lvlText w:val="%1."/>
      <w:lvlJc w:val="left"/>
      <w:pPr>
        <w:ind w:left="405" w:hanging="360"/>
      </w:pPr>
      <w:rPr>
        <w:rFonts w:ascii="Times New Roman" w:hAnsi="Times New Roman" w:cs="Times New Roman" w:hint="default"/>
      </w:rPr>
    </w:lvl>
    <w:lvl w:ilvl="1">
      <w:start w:val="1"/>
      <w:numFmt w:val="lowerLetter"/>
      <w:lvlText w:val="%2."/>
      <w:lvlJc w:val="left"/>
      <w:pPr>
        <w:ind w:left="1125" w:hanging="360"/>
      </w:pPr>
    </w:lvl>
    <w:lvl w:ilvl="2">
      <w:start w:val="1"/>
      <w:numFmt w:val="lowerRoman"/>
      <w:lvlText w:val="%3."/>
      <w:lvlJc w:val="right"/>
      <w:pPr>
        <w:ind w:left="1845" w:hanging="180"/>
      </w:pPr>
    </w:lvl>
    <w:lvl w:ilvl="3">
      <w:start w:val="1"/>
      <w:numFmt w:val="decimal"/>
      <w:lvlText w:val="%4."/>
      <w:lvlJc w:val="left"/>
      <w:pPr>
        <w:ind w:left="2565" w:hanging="360"/>
      </w:pPr>
    </w:lvl>
    <w:lvl w:ilvl="4">
      <w:start w:val="1"/>
      <w:numFmt w:val="lowerLetter"/>
      <w:lvlText w:val="%5."/>
      <w:lvlJc w:val="left"/>
      <w:pPr>
        <w:ind w:left="3285" w:hanging="360"/>
      </w:pPr>
    </w:lvl>
    <w:lvl w:ilvl="5">
      <w:start w:val="1"/>
      <w:numFmt w:val="lowerRoman"/>
      <w:lvlText w:val="%6."/>
      <w:lvlJc w:val="right"/>
      <w:pPr>
        <w:ind w:left="4005" w:hanging="180"/>
      </w:pPr>
    </w:lvl>
    <w:lvl w:ilvl="6">
      <w:start w:val="1"/>
      <w:numFmt w:val="decimal"/>
      <w:lvlText w:val="%7."/>
      <w:lvlJc w:val="left"/>
      <w:pPr>
        <w:ind w:left="4725" w:hanging="360"/>
      </w:pPr>
    </w:lvl>
    <w:lvl w:ilvl="7">
      <w:start w:val="1"/>
      <w:numFmt w:val="lowerLetter"/>
      <w:lvlText w:val="%8."/>
      <w:lvlJc w:val="left"/>
      <w:pPr>
        <w:ind w:left="5445" w:hanging="360"/>
      </w:pPr>
    </w:lvl>
    <w:lvl w:ilvl="8">
      <w:start w:val="1"/>
      <w:numFmt w:val="lowerRoman"/>
      <w:lvlText w:val="%9."/>
      <w:lvlJc w:val="right"/>
      <w:pPr>
        <w:ind w:left="6165" w:hanging="180"/>
      </w:pPr>
    </w:lvl>
  </w:abstractNum>
  <w:abstractNum w:abstractNumId="6" w15:restartNumberingAfterBreak="0">
    <w:nsid w:val="2866098C"/>
    <w:multiLevelType w:val="multilevel"/>
    <w:tmpl w:val="2866098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8" w15:restartNumberingAfterBreak="0">
    <w:nsid w:val="2F70060C"/>
    <w:multiLevelType w:val="multilevel"/>
    <w:tmpl w:val="2F70060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30365273"/>
    <w:multiLevelType w:val="multilevel"/>
    <w:tmpl w:val="3036527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35566400"/>
    <w:multiLevelType w:val="multilevel"/>
    <w:tmpl w:val="3556640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2" w15:restartNumberingAfterBreak="0">
    <w:nsid w:val="3D506837"/>
    <w:multiLevelType w:val="multilevel"/>
    <w:tmpl w:val="3D506837"/>
    <w:lvl w:ilvl="0">
      <w:numFmt w:val="bullet"/>
      <w:lvlText w:val="-"/>
      <w:lvlJc w:val="left"/>
      <w:pPr>
        <w:ind w:left="720" w:hanging="360"/>
      </w:pPr>
      <w:rPr>
        <w:rFonts w:ascii="Times New Roman" w:eastAsia="SimSu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435141D5"/>
    <w:multiLevelType w:val="hybridMultilevel"/>
    <w:tmpl w:val="B8F2C4A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66F5E2E"/>
    <w:multiLevelType w:val="multilevel"/>
    <w:tmpl w:val="466F5E2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5101505E"/>
    <w:multiLevelType w:val="multilevel"/>
    <w:tmpl w:val="5101505E"/>
    <w:lvl w:ilvl="0">
      <w:start w:val="1"/>
      <w:numFmt w:val="decimal"/>
      <w:pStyle w:val="Observation"/>
      <w:lvlText w:val="Observation %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56594D04"/>
    <w:multiLevelType w:val="multilevel"/>
    <w:tmpl w:val="56594D0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579E0E4E"/>
    <w:multiLevelType w:val="multilevel"/>
    <w:tmpl w:val="579E0E4E"/>
    <w:lvl w:ilvl="0">
      <w:start w:val="1"/>
      <w:numFmt w:val="bullet"/>
      <w:lvlText w:val=""/>
      <w:lvlJc w:val="left"/>
      <w:pPr>
        <w:ind w:left="1008" w:hanging="360"/>
      </w:pPr>
      <w:rPr>
        <w:rFonts w:ascii="Symbol" w:hAnsi="Symbol" w:hint="default"/>
      </w:rPr>
    </w:lvl>
    <w:lvl w:ilvl="1">
      <w:start w:val="1"/>
      <w:numFmt w:val="bullet"/>
      <w:lvlText w:val="o"/>
      <w:lvlJc w:val="left"/>
      <w:pPr>
        <w:ind w:left="1728" w:hanging="360"/>
      </w:pPr>
      <w:rPr>
        <w:rFonts w:ascii="Courier New" w:hAnsi="Courier New" w:cs="Courier New" w:hint="default"/>
      </w:rPr>
    </w:lvl>
    <w:lvl w:ilvl="2">
      <w:start w:val="1"/>
      <w:numFmt w:val="bullet"/>
      <w:lvlText w:val=""/>
      <w:lvlJc w:val="left"/>
      <w:pPr>
        <w:ind w:left="2448" w:hanging="360"/>
      </w:pPr>
      <w:rPr>
        <w:rFonts w:ascii="Wingdings" w:hAnsi="Wingdings" w:hint="default"/>
      </w:rPr>
    </w:lvl>
    <w:lvl w:ilvl="3">
      <w:start w:val="1"/>
      <w:numFmt w:val="bullet"/>
      <w:lvlText w:val=""/>
      <w:lvlJc w:val="left"/>
      <w:pPr>
        <w:ind w:left="3168" w:hanging="360"/>
      </w:pPr>
      <w:rPr>
        <w:rFonts w:ascii="Symbol" w:hAnsi="Symbol" w:hint="default"/>
      </w:rPr>
    </w:lvl>
    <w:lvl w:ilvl="4">
      <w:start w:val="1"/>
      <w:numFmt w:val="bullet"/>
      <w:lvlText w:val="o"/>
      <w:lvlJc w:val="left"/>
      <w:pPr>
        <w:ind w:left="3888" w:hanging="360"/>
      </w:pPr>
      <w:rPr>
        <w:rFonts w:ascii="Courier New" w:hAnsi="Courier New" w:cs="Courier New" w:hint="default"/>
      </w:rPr>
    </w:lvl>
    <w:lvl w:ilvl="5">
      <w:start w:val="1"/>
      <w:numFmt w:val="bullet"/>
      <w:lvlText w:val=""/>
      <w:lvlJc w:val="left"/>
      <w:pPr>
        <w:ind w:left="4608" w:hanging="360"/>
      </w:pPr>
      <w:rPr>
        <w:rFonts w:ascii="Wingdings" w:hAnsi="Wingdings" w:hint="default"/>
      </w:rPr>
    </w:lvl>
    <w:lvl w:ilvl="6">
      <w:start w:val="1"/>
      <w:numFmt w:val="bullet"/>
      <w:lvlText w:val=""/>
      <w:lvlJc w:val="left"/>
      <w:pPr>
        <w:ind w:left="5328" w:hanging="360"/>
      </w:pPr>
      <w:rPr>
        <w:rFonts w:ascii="Symbol" w:hAnsi="Symbol" w:hint="default"/>
      </w:rPr>
    </w:lvl>
    <w:lvl w:ilvl="7">
      <w:start w:val="1"/>
      <w:numFmt w:val="bullet"/>
      <w:lvlText w:val="o"/>
      <w:lvlJc w:val="left"/>
      <w:pPr>
        <w:ind w:left="6048" w:hanging="360"/>
      </w:pPr>
      <w:rPr>
        <w:rFonts w:ascii="Courier New" w:hAnsi="Courier New" w:cs="Courier New" w:hint="default"/>
      </w:rPr>
    </w:lvl>
    <w:lvl w:ilvl="8">
      <w:start w:val="1"/>
      <w:numFmt w:val="bullet"/>
      <w:lvlText w:val=""/>
      <w:lvlJc w:val="left"/>
      <w:pPr>
        <w:ind w:left="6768" w:hanging="360"/>
      </w:pPr>
      <w:rPr>
        <w:rFonts w:ascii="Wingdings" w:hAnsi="Wingdings" w:hint="default"/>
      </w:rPr>
    </w:lvl>
  </w:abstractNum>
  <w:abstractNum w:abstractNumId="18" w15:restartNumberingAfterBreak="0">
    <w:nsid w:val="5CBC5FC3"/>
    <w:multiLevelType w:val="multilevel"/>
    <w:tmpl w:val="0BA2AC72"/>
    <w:lvl w:ilvl="0">
      <w:start w:val="1"/>
      <w:numFmt w:val="decimal"/>
      <w:lvlText w:val="%1."/>
      <w:lvlJc w:val="left"/>
      <w:pPr>
        <w:ind w:left="360" w:hanging="360"/>
      </w:pPr>
      <w:rPr>
        <w:rFonts w:hint="default"/>
      </w:rPr>
    </w:lvl>
    <w:lvl w:ilvl="1">
      <w:start w:val="1"/>
      <w:numFmt w:val="lowerLetter"/>
      <w:lvlText w:val="%2."/>
      <w:lvlJc w:val="left"/>
      <w:pPr>
        <w:ind w:left="1080" w:hanging="360"/>
      </w:pPr>
      <w:rPr>
        <w:rFonts w:hint="default"/>
      </w:rPr>
    </w:lvl>
    <w:lvl w:ilvl="2">
      <w:start w:val="1"/>
      <w:numFmt w:val="lowerRoman"/>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19" w15:restartNumberingAfterBreak="0">
    <w:nsid w:val="5D171854"/>
    <w:multiLevelType w:val="multilevel"/>
    <w:tmpl w:val="5D17185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60474ED5"/>
    <w:multiLevelType w:val="multilevel"/>
    <w:tmpl w:val="F6FA56B6"/>
    <w:lvl w:ilvl="0">
      <w:start w:val="1"/>
      <w:numFmt w:val="bullet"/>
      <w:lvlText w:val="o"/>
      <w:lvlJc w:val="left"/>
      <w:pPr>
        <w:ind w:left="936" w:hanging="360"/>
      </w:pPr>
      <w:rPr>
        <w:rFonts w:ascii="Courier New" w:hAnsi="Courier New" w:cs="Courier New" w:hint="default"/>
      </w:rPr>
    </w:lvl>
    <w:lvl w:ilvl="1">
      <w:start w:val="1"/>
      <w:numFmt w:val="bullet"/>
      <w:lvlText w:val="o"/>
      <w:lvlJc w:val="left"/>
      <w:pPr>
        <w:ind w:left="1656" w:hanging="360"/>
      </w:pPr>
      <w:rPr>
        <w:rFonts w:ascii="Courier New" w:hAnsi="Courier New" w:cs="Courier New" w:hint="default"/>
      </w:rPr>
    </w:lvl>
    <w:lvl w:ilvl="2">
      <w:start w:val="1"/>
      <w:numFmt w:val="bullet"/>
      <w:lvlText w:val=""/>
      <w:lvlJc w:val="left"/>
      <w:pPr>
        <w:ind w:left="2376" w:hanging="360"/>
      </w:pPr>
      <w:rPr>
        <w:rFonts w:ascii="Wingdings" w:hAnsi="Wingdings" w:hint="default"/>
      </w:rPr>
    </w:lvl>
    <w:lvl w:ilvl="3">
      <w:start w:val="1"/>
      <w:numFmt w:val="bullet"/>
      <w:lvlText w:val=""/>
      <w:lvlJc w:val="left"/>
      <w:pPr>
        <w:ind w:left="3096" w:hanging="360"/>
      </w:pPr>
      <w:rPr>
        <w:rFonts w:ascii="Symbol" w:hAnsi="Symbol" w:hint="default"/>
      </w:rPr>
    </w:lvl>
    <w:lvl w:ilvl="4">
      <w:start w:val="1"/>
      <w:numFmt w:val="bullet"/>
      <w:lvlText w:val="o"/>
      <w:lvlJc w:val="left"/>
      <w:pPr>
        <w:ind w:left="3816" w:hanging="360"/>
      </w:pPr>
      <w:rPr>
        <w:rFonts w:ascii="Courier New" w:hAnsi="Courier New" w:cs="Courier New" w:hint="default"/>
      </w:rPr>
    </w:lvl>
    <w:lvl w:ilvl="5">
      <w:start w:val="1"/>
      <w:numFmt w:val="bullet"/>
      <w:lvlText w:val=""/>
      <w:lvlJc w:val="left"/>
      <w:pPr>
        <w:ind w:left="4536" w:hanging="360"/>
      </w:pPr>
      <w:rPr>
        <w:rFonts w:ascii="Wingdings" w:hAnsi="Wingdings" w:hint="default"/>
      </w:rPr>
    </w:lvl>
    <w:lvl w:ilvl="6">
      <w:start w:val="1"/>
      <w:numFmt w:val="bullet"/>
      <w:lvlText w:val=""/>
      <w:lvlJc w:val="left"/>
      <w:pPr>
        <w:ind w:left="5256" w:hanging="360"/>
      </w:pPr>
      <w:rPr>
        <w:rFonts w:ascii="Symbol" w:hAnsi="Symbol" w:hint="default"/>
      </w:rPr>
    </w:lvl>
    <w:lvl w:ilvl="7">
      <w:start w:val="1"/>
      <w:numFmt w:val="bullet"/>
      <w:lvlText w:val="o"/>
      <w:lvlJc w:val="left"/>
      <w:pPr>
        <w:ind w:left="5976" w:hanging="360"/>
      </w:pPr>
      <w:rPr>
        <w:rFonts w:ascii="Courier New" w:hAnsi="Courier New" w:cs="Courier New" w:hint="default"/>
      </w:rPr>
    </w:lvl>
    <w:lvl w:ilvl="8">
      <w:start w:val="1"/>
      <w:numFmt w:val="bullet"/>
      <w:lvlText w:val=""/>
      <w:lvlJc w:val="left"/>
      <w:pPr>
        <w:ind w:left="6696" w:hanging="360"/>
      </w:pPr>
      <w:rPr>
        <w:rFonts w:ascii="Wingdings" w:hAnsi="Wingdings" w:hint="default"/>
      </w:rPr>
    </w:lvl>
  </w:abstractNum>
  <w:abstractNum w:abstractNumId="21" w15:restartNumberingAfterBreak="0">
    <w:nsid w:val="63D77484"/>
    <w:multiLevelType w:val="multilevel"/>
    <w:tmpl w:val="63D77484"/>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15:restartNumberingAfterBreak="0">
    <w:nsid w:val="662E3F69"/>
    <w:multiLevelType w:val="multilevel"/>
    <w:tmpl w:val="662E3F69"/>
    <w:lvl w:ilvl="0">
      <w:start w:val="1"/>
      <w:numFmt w:val="bullet"/>
      <w:lvlText w:val=""/>
      <w:lvlJc w:val="left"/>
      <w:pPr>
        <w:ind w:left="720" w:hanging="360"/>
      </w:pPr>
      <w:rPr>
        <w:rFonts w:ascii="Symbol" w:hAnsi="Symbol" w:hint="default"/>
      </w:rPr>
    </w:lvl>
    <w:lvl w:ilvl="1">
      <w:start w:val="1"/>
      <w:numFmt w:val="bullet"/>
      <w:lvlText w:val="o"/>
      <w:lvlJc w:val="left"/>
      <w:pPr>
        <w:ind w:left="72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70147EE3"/>
    <w:multiLevelType w:val="multilevel"/>
    <w:tmpl w:val="70147EE3"/>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15:restartNumberingAfterBreak="0">
    <w:nsid w:val="77110FE3"/>
    <w:multiLevelType w:val="hybridMultilevel"/>
    <w:tmpl w:val="59F0C6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8453EE4"/>
    <w:multiLevelType w:val="multilevel"/>
    <w:tmpl w:val="78453EE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 w15:restartNumberingAfterBreak="0">
    <w:nsid w:val="7A5A1E4D"/>
    <w:multiLevelType w:val="multilevel"/>
    <w:tmpl w:val="7A5A1E4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15:restartNumberingAfterBreak="0">
    <w:nsid w:val="7C87123F"/>
    <w:multiLevelType w:val="multilevel"/>
    <w:tmpl w:val="7C87123F"/>
    <w:lvl w:ilvl="0">
      <w:start w:val="1"/>
      <w:numFmt w:val="decimal"/>
      <w:lvlText w:val="[%1]"/>
      <w:lvlJc w:val="left"/>
      <w:pPr>
        <w:ind w:left="720" w:hanging="360"/>
      </w:pPr>
      <w:rPr>
        <w:rFonts w:hint="default"/>
        <w:b w:val="0"/>
        <w:i w:val="0"/>
        <w:sz w:val="20"/>
        <w:szCs w:val="22"/>
        <w:lang w:val="en-G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7"/>
  </w:num>
  <w:num w:numId="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num>
  <w:num w:numId="5">
    <w:abstractNumId w:val="18"/>
  </w:num>
  <w:num w:numId="6">
    <w:abstractNumId w:val="4"/>
  </w:num>
  <w:num w:numId="7">
    <w:abstractNumId w:val="10"/>
  </w:num>
  <w:num w:numId="8">
    <w:abstractNumId w:val="9"/>
  </w:num>
  <w:num w:numId="9">
    <w:abstractNumId w:val="17"/>
  </w:num>
  <w:num w:numId="10">
    <w:abstractNumId w:val="22"/>
  </w:num>
  <w:num w:numId="11">
    <w:abstractNumId w:val="6"/>
  </w:num>
  <w:num w:numId="12">
    <w:abstractNumId w:val="2"/>
  </w:num>
  <w:num w:numId="13">
    <w:abstractNumId w:val="14"/>
  </w:num>
  <w:num w:numId="14">
    <w:abstractNumId w:val="16"/>
  </w:num>
  <w:num w:numId="15">
    <w:abstractNumId w:val="1"/>
  </w:num>
  <w:num w:numId="16">
    <w:abstractNumId w:val="8"/>
  </w:num>
  <w:num w:numId="17">
    <w:abstractNumId w:val="26"/>
  </w:num>
  <w:num w:numId="18">
    <w:abstractNumId w:val="12"/>
  </w:num>
  <w:num w:numId="19">
    <w:abstractNumId w:val="23"/>
  </w:num>
  <w:num w:numId="20">
    <w:abstractNumId w:val="5"/>
  </w:num>
  <w:num w:numId="21">
    <w:abstractNumId w:val="3"/>
  </w:num>
  <w:num w:numId="22">
    <w:abstractNumId w:val="25"/>
  </w:num>
  <w:num w:numId="23">
    <w:abstractNumId w:val="21"/>
  </w:num>
  <w:num w:numId="24">
    <w:abstractNumId w:val="19"/>
  </w:num>
  <w:num w:numId="25">
    <w:abstractNumId w:val="27"/>
  </w:num>
  <w:num w:numId="26">
    <w:abstractNumId w:val="24"/>
  </w:num>
  <w:num w:numId="27">
    <w:abstractNumId w:val="13"/>
  </w:num>
  <w:num w:numId="28">
    <w:abstractNumId w:val="2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NOKIA">
    <w15:presenceInfo w15:providerId="None" w15:userId="NOKI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5"/>
  <w:embedSystemFonts/>
  <w:bordersDoNotSurroundHeader/>
  <w:bordersDoNotSurroundFooter/>
  <w:proofState w:spelling="clean"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8"/>
  <w:hyphenationZone w:val="425"/>
  <w:doNotHyphenateCaps/>
  <w:drawingGridHorizontalSpacing w:val="100"/>
  <w:displayHorizontalDrawingGridEvery w:val="0"/>
  <w:displayVerticalDrawingGridEvery w:val="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E06E3"/>
    <w:rsid w:val="000000A2"/>
    <w:rsid w:val="000004CA"/>
    <w:rsid w:val="00000515"/>
    <w:rsid w:val="00000814"/>
    <w:rsid w:val="00000D04"/>
    <w:rsid w:val="00000ECA"/>
    <w:rsid w:val="00000F2A"/>
    <w:rsid w:val="00001FC3"/>
    <w:rsid w:val="00002375"/>
    <w:rsid w:val="00002459"/>
    <w:rsid w:val="00003131"/>
    <w:rsid w:val="00003772"/>
    <w:rsid w:val="000037FB"/>
    <w:rsid w:val="00003ACF"/>
    <w:rsid w:val="0000414D"/>
    <w:rsid w:val="00004885"/>
    <w:rsid w:val="00004CD0"/>
    <w:rsid w:val="00004D8C"/>
    <w:rsid w:val="00004DCB"/>
    <w:rsid w:val="000051F0"/>
    <w:rsid w:val="00005327"/>
    <w:rsid w:val="0000553B"/>
    <w:rsid w:val="0000554C"/>
    <w:rsid w:val="000058D3"/>
    <w:rsid w:val="00005B58"/>
    <w:rsid w:val="00005D41"/>
    <w:rsid w:val="00006089"/>
    <w:rsid w:val="00006780"/>
    <w:rsid w:val="00006C7A"/>
    <w:rsid w:val="000071F7"/>
    <w:rsid w:val="000072BD"/>
    <w:rsid w:val="00007366"/>
    <w:rsid w:val="0000785D"/>
    <w:rsid w:val="0000792C"/>
    <w:rsid w:val="00007CEF"/>
    <w:rsid w:val="000101EF"/>
    <w:rsid w:val="0001087B"/>
    <w:rsid w:val="00010E97"/>
    <w:rsid w:val="00010FD1"/>
    <w:rsid w:val="00011703"/>
    <w:rsid w:val="00011D45"/>
    <w:rsid w:val="000124D1"/>
    <w:rsid w:val="00012D90"/>
    <w:rsid w:val="0001321B"/>
    <w:rsid w:val="000137FF"/>
    <w:rsid w:val="0001387D"/>
    <w:rsid w:val="000138F3"/>
    <w:rsid w:val="00013B63"/>
    <w:rsid w:val="000141F0"/>
    <w:rsid w:val="00014F37"/>
    <w:rsid w:val="00015459"/>
    <w:rsid w:val="000157C3"/>
    <w:rsid w:val="00015909"/>
    <w:rsid w:val="00015BCB"/>
    <w:rsid w:val="000162B2"/>
    <w:rsid w:val="00016DCE"/>
    <w:rsid w:val="0001729B"/>
    <w:rsid w:val="00017309"/>
    <w:rsid w:val="00017B59"/>
    <w:rsid w:val="00017E95"/>
    <w:rsid w:val="000200D5"/>
    <w:rsid w:val="00020331"/>
    <w:rsid w:val="000205C1"/>
    <w:rsid w:val="000208B8"/>
    <w:rsid w:val="00020B2B"/>
    <w:rsid w:val="00020D61"/>
    <w:rsid w:val="00021218"/>
    <w:rsid w:val="0002130A"/>
    <w:rsid w:val="0002165C"/>
    <w:rsid w:val="00021BBC"/>
    <w:rsid w:val="00021C67"/>
    <w:rsid w:val="00021DEC"/>
    <w:rsid w:val="000222F7"/>
    <w:rsid w:val="00022590"/>
    <w:rsid w:val="00022720"/>
    <w:rsid w:val="000228C4"/>
    <w:rsid w:val="000229F0"/>
    <w:rsid w:val="00022AA2"/>
    <w:rsid w:val="00023184"/>
    <w:rsid w:val="000236FB"/>
    <w:rsid w:val="00023C29"/>
    <w:rsid w:val="00024878"/>
    <w:rsid w:val="00024E37"/>
    <w:rsid w:val="00024E57"/>
    <w:rsid w:val="00024EAE"/>
    <w:rsid w:val="00024FAB"/>
    <w:rsid w:val="0002506A"/>
    <w:rsid w:val="00025281"/>
    <w:rsid w:val="000255A1"/>
    <w:rsid w:val="000258DD"/>
    <w:rsid w:val="0002591B"/>
    <w:rsid w:val="00025AFC"/>
    <w:rsid w:val="000266AE"/>
    <w:rsid w:val="00026905"/>
    <w:rsid w:val="00026977"/>
    <w:rsid w:val="00026AF7"/>
    <w:rsid w:val="00026EF9"/>
    <w:rsid w:val="00027253"/>
    <w:rsid w:val="00027333"/>
    <w:rsid w:val="00027409"/>
    <w:rsid w:val="0002790C"/>
    <w:rsid w:val="00027D2A"/>
    <w:rsid w:val="000300FE"/>
    <w:rsid w:val="00030766"/>
    <w:rsid w:val="000308B6"/>
    <w:rsid w:val="00030ED5"/>
    <w:rsid w:val="00030F74"/>
    <w:rsid w:val="00031242"/>
    <w:rsid w:val="00031EDD"/>
    <w:rsid w:val="000321DC"/>
    <w:rsid w:val="0003246E"/>
    <w:rsid w:val="00032A64"/>
    <w:rsid w:val="00033138"/>
    <w:rsid w:val="000334D2"/>
    <w:rsid w:val="00033834"/>
    <w:rsid w:val="00033A55"/>
    <w:rsid w:val="00033AE8"/>
    <w:rsid w:val="00033E5C"/>
    <w:rsid w:val="000349B7"/>
    <w:rsid w:val="00034DC2"/>
    <w:rsid w:val="000350B6"/>
    <w:rsid w:val="0003540B"/>
    <w:rsid w:val="00035AF3"/>
    <w:rsid w:val="00035CAB"/>
    <w:rsid w:val="00036662"/>
    <w:rsid w:val="00036A16"/>
    <w:rsid w:val="00036C45"/>
    <w:rsid w:val="00036FA7"/>
    <w:rsid w:val="000370AA"/>
    <w:rsid w:val="00037274"/>
    <w:rsid w:val="000377E3"/>
    <w:rsid w:val="00037910"/>
    <w:rsid w:val="00037A21"/>
    <w:rsid w:val="00037B9C"/>
    <w:rsid w:val="00040082"/>
    <w:rsid w:val="000402E8"/>
    <w:rsid w:val="000404F2"/>
    <w:rsid w:val="0004067F"/>
    <w:rsid w:val="000409BB"/>
    <w:rsid w:val="00040A0F"/>
    <w:rsid w:val="00040AD1"/>
    <w:rsid w:val="00040F20"/>
    <w:rsid w:val="00040F7A"/>
    <w:rsid w:val="000412B7"/>
    <w:rsid w:val="000412BE"/>
    <w:rsid w:val="000413B8"/>
    <w:rsid w:val="0004182E"/>
    <w:rsid w:val="000418C8"/>
    <w:rsid w:val="00042638"/>
    <w:rsid w:val="000426B1"/>
    <w:rsid w:val="00042BFC"/>
    <w:rsid w:val="00042E54"/>
    <w:rsid w:val="000430CF"/>
    <w:rsid w:val="000434A7"/>
    <w:rsid w:val="00043703"/>
    <w:rsid w:val="00043FE0"/>
    <w:rsid w:val="0004403C"/>
    <w:rsid w:val="00044225"/>
    <w:rsid w:val="00044359"/>
    <w:rsid w:val="000443CA"/>
    <w:rsid w:val="00044576"/>
    <w:rsid w:val="00044982"/>
    <w:rsid w:val="00044C7B"/>
    <w:rsid w:val="00044FC4"/>
    <w:rsid w:val="000451E5"/>
    <w:rsid w:val="000453F6"/>
    <w:rsid w:val="000455F1"/>
    <w:rsid w:val="00045A47"/>
    <w:rsid w:val="00045E26"/>
    <w:rsid w:val="00046307"/>
    <w:rsid w:val="00046CD6"/>
    <w:rsid w:val="00046CE4"/>
    <w:rsid w:val="00046F9A"/>
    <w:rsid w:val="0004713D"/>
    <w:rsid w:val="000472F3"/>
    <w:rsid w:val="000475B5"/>
    <w:rsid w:val="000477BB"/>
    <w:rsid w:val="00047A82"/>
    <w:rsid w:val="00047B50"/>
    <w:rsid w:val="00047F74"/>
    <w:rsid w:val="0005055B"/>
    <w:rsid w:val="000505E0"/>
    <w:rsid w:val="00051135"/>
    <w:rsid w:val="00051586"/>
    <w:rsid w:val="00051BE6"/>
    <w:rsid w:val="0005200C"/>
    <w:rsid w:val="0005201C"/>
    <w:rsid w:val="0005291A"/>
    <w:rsid w:val="00052987"/>
    <w:rsid w:val="00052AE3"/>
    <w:rsid w:val="00052CD7"/>
    <w:rsid w:val="000531A8"/>
    <w:rsid w:val="0005327A"/>
    <w:rsid w:val="000534C1"/>
    <w:rsid w:val="00053633"/>
    <w:rsid w:val="00053849"/>
    <w:rsid w:val="0005386F"/>
    <w:rsid w:val="00053A47"/>
    <w:rsid w:val="0005430B"/>
    <w:rsid w:val="0005456E"/>
    <w:rsid w:val="0005468A"/>
    <w:rsid w:val="000546B6"/>
    <w:rsid w:val="00054ACE"/>
    <w:rsid w:val="00054DAB"/>
    <w:rsid w:val="0005504C"/>
    <w:rsid w:val="0005579D"/>
    <w:rsid w:val="00055873"/>
    <w:rsid w:val="00055B8E"/>
    <w:rsid w:val="00055D08"/>
    <w:rsid w:val="0005602E"/>
    <w:rsid w:val="00056057"/>
    <w:rsid w:val="000572A7"/>
    <w:rsid w:val="00057460"/>
    <w:rsid w:val="00057511"/>
    <w:rsid w:val="00057AD4"/>
    <w:rsid w:val="00057D5A"/>
    <w:rsid w:val="00057DF9"/>
    <w:rsid w:val="00057F2C"/>
    <w:rsid w:val="00057F68"/>
    <w:rsid w:val="00057F6C"/>
    <w:rsid w:val="00057FE7"/>
    <w:rsid w:val="00060456"/>
    <w:rsid w:val="00060586"/>
    <w:rsid w:val="00060FDB"/>
    <w:rsid w:val="000612C5"/>
    <w:rsid w:val="00061E34"/>
    <w:rsid w:val="000621A9"/>
    <w:rsid w:val="0006263A"/>
    <w:rsid w:val="000627C2"/>
    <w:rsid w:val="000628FA"/>
    <w:rsid w:val="00062A51"/>
    <w:rsid w:val="00062E0C"/>
    <w:rsid w:val="000630FF"/>
    <w:rsid w:val="0006326D"/>
    <w:rsid w:val="00063485"/>
    <w:rsid w:val="00063F57"/>
    <w:rsid w:val="0006435E"/>
    <w:rsid w:val="0006436D"/>
    <w:rsid w:val="00064571"/>
    <w:rsid w:val="0006480B"/>
    <w:rsid w:val="00064A2B"/>
    <w:rsid w:val="00064E64"/>
    <w:rsid w:val="0006549C"/>
    <w:rsid w:val="00065D64"/>
    <w:rsid w:val="000667D1"/>
    <w:rsid w:val="00066E05"/>
    <w:rsid w:val="00067087"/>
    <w:rsid w:val="000671F8"/>
    <w:rsid w:val="0006739D"/>
    <w:rsid w:val="00067436"/>
    <w:rsid w:val="000674DD"/>
    <w:rsid w:val="0006777C"/>
    <w:rsid w:val="0006790B"/>
    <w:rsid w:val="00067E9B"/>
    <w:rsid w:val="00067FE2"/>
    <w:rsid w:val="00070152"/>
    <w:rsid w:val="00070378"/>
    <w:rsid w:val="0007118F"/>
    <w:rsid w:val="000711F1"/>
    <w:rsid w:val="000716FB"/>
    <w:rsid w:val="00071AEA"/>
    <w:rsid w:val="00071E9B"/>
    <w:rsid w:val="00071F55"/>
    <w:rsid w:val="0007211A"/>
    <w:rsid w:val="000722D2"/>
    <w:rsid w:val="00072CC9"/>
    <w:rsid w:val="00072E75"/>
    <w:rsid w:val="00072EFA"/>
    <w:rsid w:val="000732DA"/>
    <w:rsid w:val="00073785"/>
    <w:rsid w:val="00073940"/>
    <w:rsid w:val="00074375"/>
    <w:rsid w:val="000743A0"/>
    <w:rsid w:val="00074BF5"/>
    <w:rsid w:val="00074D19"/>
    <w:rsid w:val="000752CD"/>
    <w:rsid w:val="00075340"/>
    <w:rsid w:val="00075680"/>
    <w:rsid w:val="0007590A"/>
    <w:rsid w:val="00075999"/>
    <w:rsid w:val="000763FD"/>
    <w:rsid w:val="00077579"/>
    <w:rsid w:val="000805B2"/>
    <w:rsid w:val="00080786"/>
    <w:rsid w:val="0008091E"/>
    <w:rsid w:val="00080D74"/>
    <w:rsid w:val="00082152"/>
    <w:rsid w:val="000826BA"/>
    <w:rsid w:val="000826FF"/>
    <w:rsid w:val="00082A49"/>
    <w:rsid w:val="00083322"/>
    <w:rsid w:val="00083788"/>
    <w:rsid w:val="00083E97"/>
    <w:rsid w:val="00084255"/>
    <w:rsid w:val="00085239"/>
    <w:rsid w:val="000855FF"/>
    <w:rsid w:val="00085C7D"/>
    <w:rsid w:val="00085DC3"/>
    <w:rsid w:val="000861B2"/>
    <w:rsid w:val="000862BA"/>
    <w:rsid w:val="0008645D"/>
    <w:rsid w:val="0008695A"/>
    <w:rsid w:val="00086B50"/>
    <w:rsid w:val="00086C4D"/>
    <w:rsid w:val="00086CF2"/>
    <w:rsid w:val="0008731C"/>
    <w:rsid w:val="0008760B"/>
    <w:rsid w:val="0008769C"/>
    <w:rsid w:val="00087881"/>
    <w:rsid w:val="00087BAB"/>
    <w:rsid w:val="00087D0F"/>
    <w:rsid w:val="00087DDC"/>
    <w:rsid w:val="00087E29"/>
    <w:rsid w:val="00087F91"/>
    <w:rsid w:val="00090573"/>
    <w:rsid w:val="00090586"/>
    <w:rsid w:val="00091714"/>
    <w:rsid w:val="00091D13"/>
    <w:rsid w:val="000921E3"/>
    <w:rsid w:val="00092334"/>
    <w:rsid w:val="000931C3"/>
    <w:rsid w:val="00093E06"/>
    <w:rsid w:val="0009437A"/>
    <w:rsid w:val="000947B7"/>
    <w:rsid w:val="00094800"/>
    <w:rsid w:val="00094F1A"/>
    <w:rsid w:val="00095149"/>
    <w:rsid w:val="00095671"/>
    <w:rsid w:val="00095736"/>
    <w:rsid w:val="00095920"/>
    <w:rsid w:val="00095F53"/>
    <w:rsid w:val="0009612D"/>
    <w:rsid w:val="00096348"/>
    <w:rsid w:val="0009653B"/>
    <w:rsid w:val="0009680E"/>
    <w:rsid w:val="000968D8"/>
    <w:rsid w:val="0009709B"/>
    <w:rsid w:val="00097420"/>
    <w:rsid w:val="000979F0"/>
    <w:rsid w:val="00097AE8"/>
    <w:rsid w:val="000A02DC"/>
    <w:rsid w:val="000A05CA"/>
    <w:rsid w:val="000A0CA1"/>
    <w:rsid w:val="000A0E99"/>
    <w:rsid w:val="000A1AD3"/>
    <w:rsid w:val="000A1D49"/>
    <w:rsid w:val="000A1F34"/>
    <w:rsid w:val="000A23B7"/>
    <w:rsid w:val="000A27D4"/>
    <w:rsid w:val="000A2B3B"/>
    <w:rsid w:val="000A2BC3"/>
    <w:rsid w:val="000A2D70"/>
    <w:rsid w:val="000A2FBA"/>
    <w:rsid w:val="000A3A3A"/>
    <w:rsid w:val="000A3ACB"/>
    <w:rsid w:val="000A4492"/>
    <w:rsid w:val="000A49DE"/>
    <w:rsid w:val="000A4B74"/>
    <w:rsid w:val="000A4F22"/>
    <w:rsid w:val="000A52B9"/>
    <w:rsid w:val="000A54DF"/>
    <w:rsid w:val="000A5AE2"/>
    <w:rsid w:val="000A61CB"/>
    <w:rsid w:val="000A64B8"/>
    <w:rsid w:val="000A6788"/>
    <w:rsid w:val="000A6AC6"/>
    <w:rsid w:val="000A6C4F"/>
    <w:rsid w:val="000A6CFE"/>
    <w:rsid w:val="000A727E"/>
    <w:rsid w:val="000A7C6A"/>
    <w:rsid w:val="000A7C88"/>
    <w:rsid w:val="000A7E17"/>
    <w:rsid w:val="000B0046"/>
    <w:rsid w:val="000B02C2"/>
    <w:rsid w:val="000B04F4"/>
    <w:rsid w:val="000B081C"/>
    <w:rsid w:val="000B0E58"/>
    <w:rsid w:val="000B0FAB"/>
    <w:rsid w:val="000B1046"/>
    <w:rsid w:val="000B10AB"/>
    <w:rsid w:val="000B17A1"/>
    <w:rsid w:val="000B1CD3"/>
    <w:rsid w:val="000B256B"/>
    <w:rsid w:val="000B29C5"/>
    <w:rsid w:val="000B32D4"/>
    <w:rsid w:val="000B3684"/>
    <w:rsid w:val="000B38DA"/>
    <w:rsid w:val="000B3AA9"/>
    <w:rsid w:val="000B3F37"/>
    <w:rsid w:val="000B49D7"/>
    <w:rsid w:val="000B5215"/>
    <w:rsid w:val="000B53AF"/>
    <w:rsid w:val="000B546F"/>
    <w:rsid w:val="000B60B9"/>
    <w:rsid w:val="000B65BE"/>
    <w:rsid w:val="000B6BDF"/>
    <w:rsid w:val="000B71B6"/>
    <w:rsid w:val="000B7387"/>
    <w:rsid w:val="000B74B3"/>
    <w:rsid w:val="000B752B"/>
    <w:rsid w:val="000B7593"/>
    <w:rsid w:val="000B76BB"/>
    <w:rsid w:val="000B7D5E"/>
    <w:rsid w:val="000B7E42"/>
    <w:rsid w:val="000C036C"/>
    <w:rsid w:val="000C0465"/>
    <w:rsid w:val="000C1099"/>
    <w:rsid w:val="000C133A"/>
    <w:rsid w:val="000C193E"/>
    <w:rsid w:val="000C1BA3"/>
    <w:rsid w:val="000C1DBD"/>
    <w:rsid w:val="000C1F69"/>
    <w:rsid w:val="000C27C6"/>
    <w:rsid w:val="000C2DE1"/>
    <w:rsid w:val="000C2FD7"/>
    <w:rsid w:val="000C393F"/>
    <w:rsid w:val="000C3987"/>
    <w:rsid w:val="000C39E0"/>
    <w:rsid w:val="000C3F16"/>
    <w:rsid w:val="000C4786"/>
    <w:rsid w:val="000C4A33"/>
    <w:rsid w:val="000C4C76"/>
    <w:rsid w:val="000C4CB4"/>
    <w:rsid w:val="000C53E5"/>
    <w:rsid w:val="000C550B"/>
    <w:rsid w:val="000C5759"/>
    <w:rsid w:val="000C59F9"/>
    <w:rsid w:val="000C5E7D"/>
    <w:rsid w:val="000C673C"/>
    <w:rsid w:val="000C69F8"/>
    <w:rsid w:val="000C71D9"/>
    <w:rsid w:val="000C7C3E"/>
    <w:rsid w:val="000D037E"/>
    <w:rsid w:val="000D062A"/>
    <w:rsid w:val="000D0A0F"/>
    <w:rsid w:val="000D0AB8"/>
    <w:rsid w:val="000D0BCC"/>
    <w:rsid w:val="000D0F9A"/>
    <w:rsid w:val="000D148D"/>
    <w:rsid w:val="000D14EB"/>
    <w:rsid w:val="000D1610"/>
    <w:rsid w:val="000D1737"/>
    <w:rsid w:val="000D1B4D"/>
    <w:rsid w:val="000D202A"/>
    <w:rsid w:val="000D206C"/>
    <w:rsid w:val="000D23C1"/>
    <w:rsid w:val="000D28FD"/>
    <w:rsid w:val="000D2AE0"/>
    <w:rsid w:val="000D2EA5"/>
    <w:rsid w:val="000D35D4"/>
    <w:rsid w:val="000D362A"/>
    <w:rsid w:val="000D37FA"/>
    <w:rsid w:val="000D3A6C"/>
    <w:rsid w:val="000D3B80"/>
    <w:rsid w:val="000D4324"/>
    <w:rsid w:val="000D46EE"/>
    <w:rsid w:val="000D4ABD"/>
    <w:rsid w:val="000D4CE9"/>
    <w:rsid w:val="000D4DE6"/>
    <w:rsid w:val="000D4DFF"/>
    <w:rsid w:val="000D53AA"/>
    <w:rsid w:val="000D55EA"/>
    <w:rsid w:val="000D5711"/>
    <w:rsid w:val="000D584B"/>
    <w:rsid w:val="000D59D6"/>
    <w:rsid w:val="000D5AB0"/>
    <w:rsid w:val="000D5AD1"/>
    <w:rsid w:val="000D5C0C"/>
    <w:rsid w:val="000D5E4D"/>
    <w:rsid w:val="000D697E"/>
    <w:rsid w:val="000D6E96"/>
    <w:rsid w:val="000D7085"/>
    <w:rsid w:val="000D7268"/>
    <w:rsid w:val="000D72DD"/>
    <w:rsid w:val="000D75CC"/>
    <w:rsid w:val="000D7783"/>
    <w:rsid w:val="000D7C7C"/>
    <w:rsid w:val="000E011D"/>
    <w:rsid w:val="000E018A"/>
    <w:rsid w:val="000E0228"/>
    <w:rsid w:val="000E060F"/>
    <w:rsid w:val="000E1438"/>
    <w:rsid w:val="000E14B9"/>
    <w:rsid w:val="000E182B"/>
    <w:rsid w:val="000E1C60"/>
    <w:rsid w:val="000E1E8E"/>
    <w:rsid w:val="000E279B"/>
    <w:rsid w:val="000E3075"/>
    <w:rsid w:val="000E3358"/>
    <w:rsid w:val="000E38ED"/>
    <w:rsid w:val="000E3A30"/>
    <w:rsid w:val="000E3E22"/>
    <w:rsid w:val="000E3F84"/>
    <w:rsid w:val="000E44EB"/>
    <w:rsid w:val="000E471D"/>
    <w:rsid w:val="000E48CD"/>
    <w:rsid w:val="000E4C30"/>
    <w:rsid w:val="000E4C9B"/>
    <w:rsid w:val="000E4D01"/>
    <w:rsid w:val="000E5830"/>
    <w:rsid w:val="000E5C4E"/>
    <w:rsid w:val="000E5E20"/>
    <w:rsid w:val="000E6036"/>
    <w:rsid w:val="000E65A7"/>
    <w:rsid w:val="000E6635"/>
    <w:rsid w:val="000E6F62"/>
    <w:rsid w:val="000E7535"/>
    <w:rsid w:val="000E7DE5"/>
    <w:rsid w:val="000E7EB9"/>
    <w:rsid w:val="000E7F51"/>
    <w:rsid w:val="000F00D8"/>
    <w:rsid w:val="000F0257"/>
    <w:rsid w:val="000F04CE"/>
    <w:rsid w:val="000F095B"/>
    <w:rsid w:val="000F13C4"/>
    <w:rsid w:val="000F13D7"/>
    <w:rsid w:val="000F17D8"/>
    <w:rsid w:val="000F17E4"/>
    <w:rsid w:val="000F1B0F"/>
    <w:rsid w:val="000F1B26"/>
    <w:rsid w:val="000F1CF3"/>
    <w:rsid w:val="000F1FAA"/>
    <w:rsid w:val="000F203A"/>
    <w:rsid w:val="000F20CD"/>
    <w:rsid w:val="000F2965"/>
    <w:rsid w:val="000F311F"/>
    <w:rsid w:val="000F34C7"/>
    <w:rsid w:val="000F3A19"/>
    <w:rsid w:val="000F3B40"/>
    <w:rsid w:val="000F3DB2"/>
    <w:rsid w:val="000F3FFF"/>
    <w:rsid w:val="000F42EA"/>
    <w:rsid w:val="000F4CAF"/>
    <w:rsid w:val="000F4F44"/>
    <w:rsid w:val="000F53CB"/>
    <w:rsid w:val="000F61C4"/>
    <w:rsid w:val="000F6646"/>
    <w:rsid w:val="000F6881"/>
    <w:rsid w:val="000F6C32"/>
    <w:rsid w:val="000F6F37"/>
    <w:rsid w:val="000F7730"/>
    <w:rsid w:val="000F77C9"/>
    <w:rsid w:val="000F7E67"/>
    <w:rsid w:val="00100097"/>
    <w:rsid w:val="001000E9"/>
    <w:rsid w:val="00100169"/>
    <w:rsid w:val="00100210"/>
    <w:rsid w:val="0010067A"/>
    <w:rsid w:val="00101489"/>
    <w:rsid w:val="00101513"/>
    <w:rsid w:val="00101A0E"/>
    <w:rsid w:val="00101ACE"/>
    <w:rsid w:val="00101FB5"/>
    <w:rsid w:val="00102147"/>
    <w:rsid w:val="001026C9"/>
    <w:rsid w:val="00102D2E"/>
    <w:rsid w:val="00102ED5"/>
    <w:rsid w:val="0010360D"/>
    <w:rsid w:val="00103658"/>
    <w:rsid w:val="0010366C"/>
    <w:rsid w:val="00104058"/>
    <w:rsid w:val="0010405D"/>
    <w:rsid w:val="00104228"/>
    <w:rsid w:val="0010472F"/>
    <w:rsid w:val="00104A80"/>
    <w:rsid w:val="001050B7"/>
    <w:rsid w:val="001050DC"/>
    <w:rsid w:val="00105170"/>
    <w:rsid w:val="0010521E"/>
    <w:rsid w:val="001052CF"/>
    <w:rsid w:val="0010568A"/>
    <w:rsid w:val="00105748"/>
    <w:rsid w:val="001057C0"/>
    <w:rsid w:val="00105820"/>
    <w:rsid w:val="0010593E"/>
    <w:rsid w:val="00105CEE"/>
    <w:rsid w:val="00105D93"/>
    <w:rsid w:val="00106012"/>
    <w:rsid w:val="0010660E"/>
    <w:rsid w:val="00106A95"/>
    <w:rsid w:val="00106CC3"/>
    <w:rsid w:val="00106E7E"/>
    <w:rsid w:val="001074D1"/>
    <w:rsid w:val="0011062D"/>
    <w:rsid w:val="001115C0"/>
    <w:rsid w:val="001115F4"/>
    <w:rsid w:val="001115F6"/>
    <w:rsid w:val="001118AA"/>
    <w:rsid w:val="00111AD9"/>
    <w:rsid w:val="00111C55"/>
    <w:rsid w:val="0011253E"/>
    <w:rsid w:val="00112B8F"/>
    <w:rsid w:val="00112D41"/>
    <w:rsid w:val="001134DA"/>
    <w:rsid w:val="0011372B"/>
    <w:rsid w:val="00113D8F"/>
    <w:rsid w:val="001140FA"/>
    <w:rsid w:val="001141CF"/>
    <w:rsid w:val="00114379"/>
    <w:rsid w:val="001146A3"/>
    <w:rsid w:val="001146C6"/>
    <w:rsid w:val="001147B8"/>
    <w:rsid w:val="00114949"/>
    <w:rsid w:val="00114A39"/>
    <w:rsid w:val="00114AE4"/>
    <w:rsid w:val="00114E61"/>
    <w:rsid w:val="00114EA7"/>
    <w:rsid w:val="0011508A"/>
    <w:rsid w:val="0011536C"/>
    <w:rsid w:val="00115716"/>
    <w:rsid w:val="0011584C"/>
    <w:rsid w:val="00115D19"/>
    <w:rsid w:val="00115F70"/>
    <w:rsid w:val="00116F02"/>
    <w:rsid w:val="00117268"/>
    <w:rsid w:val="001172D6"/>
    <w:rsid w:val="00117957"/>
    <w:rsid w:val="00117A01"/>
    <w:rsid w:val="00117B90"/>
    <w:rsid w:val="001203DB"/>
    <w:rsid w:val="001204AD"/>
    <w:rsid w:val="0012062A"/>
    <w:rsid w:val="0012079F"/>
    <w:rsid w:val="001207B1"/>
    <w:rsid w:val="001207F3"/>
    <w:rsid w:val="00121897"/>
    <w:rsid w:val="00122581"/>
    <w:rsid w:val="00122729"/>
    <w:rsid w:val="00122842"/>
    <w:rsid w:val="00122E15"/>
    <w:rsid w:val="00122EB3"/>
    <w:rsid w:val="0012345C"/>
    <w:rsid w:val="001235C4"/>
    <w:rsid w:val="00123975"/>
    <w:rsid w:val="00123C36"/>
    <w:rsid w:val="00123DED"/>
    <w:rsid w:val="0012467D"/>
    <w:rsid w:val="001246EC"/>
    <w:rsid w:val="001249D7"/>
    <w:rsid w:val="00124E10"/>
    <w:rsid w:val="00124E1B"/>
    <w:rsid w:val="00125078"/>
    <w:rsid w:val="001252FE"/>
    <w:rsid w:val="001257E6"/>
    <w:rsid w:val="00125EC3"/>
    <w:rsid w:val="00126052"/>
    <w:rsid w:val="001274AC"/>
    <w:rsid w:val="001275E6"/>
    <w:rsid w:val="00127DE2"/>
    <w:rsid w:val="00127E8F"/>
    <w:rsid w:val="00127F28"/>
    <w:rsid w:val="001301E5"/>
    <w:rsid w:val="0013064F"/>
    <w:rsid w:val="00130714"/>
    <w:rsid w:val="00130953"/>
    <w:rsid w:val="001315F0"/>
    <w:rsid w:val="00131683"/>
    <w:rsid w:val="00131AC6"/>
    <w:rsid w:val="001321CE"/>
    <w:rsid w:val="001322B0"/>
    <w:rsid w:val="00132576"/>
    <w:rsid w:val="00132767"/>
    <w:rsid w:val="001328F9"/>
    <w:rsid w:val="00132917"/>
    <w:rsid w:val="00132D74"/>
    <w:rsid w:val="00132E7E"/>
    <w:rsid w:val="0013334C"/>
    <w:rsid w:val="0013344F"/>
    <w:rsid w:val="0013359C"/>
    <w:rsid w:val="00133EBD"/>
    <w:rsid w:val="00134140"/>
    <w:rsid w:val="001345D5"/>
    <w:rsid w:val="00135015"/>
    <w:rsid w:val="00135095"/>
    <w:rsid w:val="001352A6"/>
    <w:rsid w:val="00135829"/>
    <w:rsid w:val="001358A7"/>
    <w:rsid w:val="001358F4"/>
    <w:rsid w:val="001359F4"/>
    <w:rsid w:val="00135B75"/>
    <w:rsid w:val="00135C28"/>
    <w:rsid w:val="00135CEB"/>
    <w:rsid w:val="0013612A"/>
    <w:rsid w:val="00136998"/>
    <w:rsid w:val="00136AAD"/>
    <w:rsid w:val="00136BA1"/>
    <w:rsid w:val="00136DF8"/>
    <w:rsid w:val="00137280"/>
    <w:rsid w:val="00137288"/>
    <w:rsid w:val="00137480"/>
    <w:rsid w:val="001376F7"/>
    <w:rsid w:val="00137A97"/>
    <w:rsid w:val="00137C30"/>
    <w:rsid w:val="00140608"/>
    <w:rsid w:val="0014073C"/>
    <w:rsid w:val="00140762"/>
    <w:rsid w:val="001407F6"/>
    <w:rsid w:val="00140BFE"/>
    <w:rsid w:val="00140C07"/>
    <w:rsid w:val="00140E5E"/>
    <w:rsid w:val="001410F1"/>
    <w:rsid w:val="001411F6"/>
    <w:rsid w:val="001418FE"/>
    <w:rsid w:val="00141B9A"/>
    <w:rsid w:val="00141E46"/>
    <w:rsid w:val="0014206B"/>
    <w:rsid w:val="00142093"/>
    <w:rsid w:val="00142D3A"/>
    <w:rsid w:val="00142E0C"/>
    <w:rsid w:val="00142E42"/>
    <w:rsid w:val="001433C9"/>
    <w:rsid w:val="0014371C"/>
    <w:rsid w:val="001439F3"/>
    <w:rsid w:val="00143B9A"/>
    <w:rsid w:val="00143E78"/>
    <w:rsid w:val="00143FFE"/>
    <w:rsid w:val="0014418A"/>
    <w:rsid w:val="0014471E"/>
    <w:rsid w:val="0014491B"/>
    <w:rsid w:val="00144AE1"/>
    <w:rsid w:val="00144B3F"/>
    <w:rsid w:val="00144E04"/>
    <w:rsid w:val="0014510F"/>
    <w:rsid w:val="001454C4"/>
    <w:rsid w:val="00146129"/>
    <w:rsid w:val="0014624C"/>
    <w:rsid w:val="0014652F"/>
    <w:rsid w:val="00146BC8"/>
    <w:rsid w:val="0014796B"/>
    <w:rsid w:val="00147D65"/>
    <w:rsid w:val="00147D91"/>
    <w:rsid w:val="001508E1"/>
    <w:rsid w:val="00150BAF"/>
    <w:rsid w:val="00150CD5"/>
    <w:rsid w:val="00151020"/>
    <w:rsid w:val="00151096"/>
    <w:rsid w:val="001510B6"/>
    <w:rsid w:val="001510BE"/>
    <w:rsid w:val="001510ED"/>
    <w:rsid w:val="00151356"/>
    <w:rsid w:val="00151805"/>
    <w:rsid w:val="001518AA"/>
    <w:rsid w:val="00152066"/>
    <w:rsid w:val="0015231A"/>
    <w:rsid w:val="00152814"/>
    <w:rsid w:val="0015289B"/>
    <w:rsid w:val="00152A3B"/>
    <w:rsid w:val="00152B5C"/>
    <w:rsid w:val="00153021"/>
    <w:rsid w:val="001530B3"/>
    <w:rsid w:val="001531FD"/>
    <w:rsid w:val="0015347E"/>
    <w:rsid w:val="00153A48"/>
    <w:rsid w:val="00153A6B"/>
    <w:rsid w:val="00153EEF"/>
    <w:rsid w:val="00153F29"/>
    <w:rsid w:val="001544AB"/>
    <w:rsid w:val="00154B50"/>
    <w:rsid w:val="00154EE5"/>
    <w:rsid w:val="001552A6"/>
    <w:rsid w:val="00155F7A"/>
    <w:rsid w:val="00156260"/>
    <w:rsid w:val="0015674F"/>
    <w:rsid w:val="00156E20"/>
    <w:rsid w:val="00157302"/>
    <w:rsid w:val="00157492"/>
    <w:rsid w:val="0016019C"/>
    <w:rsid w:val="00160525"/>
    <w:rsid w:val="00160674"/>
    <w:rsid w:val="00160786"/>
    <w:rsid w:val="001611A7"/>
    <w:rsid w:val="001612A0"/>
    <w:rsid w:val="001618A3"/>
    <w:rsid w:val="00162262"/>
    <w:rsid w:val="00162355"/>
    <w:rsid w:val="001627B4"/>
    <w:rsid w:val="00162BD5"/>
    <w:rsid w:val="00162CF1"/>
    <w:rsid w:val="00162F82"/>
    <w:rsid w:val="001630E4"/>
    <w:rsid w:val="001639BC"/>
    <w:rsid w:val="00163AFC"/>
    <w:rsid w:val="00164322"/>
    <w:rsid w:val="00164586"/>
    <w:rsid w:val="00164646"/>
    <w:rsid w:val="001647FA"/>
    <w:rsid w:val="001649D4"/>
    <w:rsid w:val="00164E50"/>
    <w:rsid w:val="00165089"/>
    <w:rsid w:val="00165137"/>
    <w:rsid w:val="001652D7"/>
    <w:rsid w:val="00165F8E"/>
    <w:rsid w:val="0016634F"/>
    <w:rsid w:val="001669F9"/>
    <w:rsid w:val="00166B51"/>
    <w:rsid w:val="00166BBE"/>
    <w:rsid w:val="00166F9D"/>
    <w:rsid w:val="0016700E"/>
    <w:rsid w:val="0016711A"/>
    <w:rsid w:val="0016764C"/>
    <w:rsid w:val="00167709"/>
    <w:rsid w:val="00167C14"/>
    <w:rsid w:val="001700F9"/>
    <w:rsid w:val="00170355"/>
    <w:rsid w:val="00170397"/>
    <w:rsid w:val="001706E4"/>
    <w:rsid w:val="001708D0"/>
    <w:rsid w:val="00170AC7"/>
    <w:rsid w:val="00170DE8"/>
    <w:rsid w:val="00170FA9"/>
    <w:rsid w:val="001714F3"/>
    <w:rsid w:val="00171944"/>
    <w:rsid w:val="00171D7E"/>
    <w:rsid w:val="00171DF4"/>
    <w:rsid w:val="00171F14"/>
    <w:rsid w:val="0017210D"/>
    <w:rsid w:val="0017226B"/>
    <w:rsid w:val="00172903"/>
    <w:rsid w:val="001729E1"/>
    <w:rsid w:val="00172B61"/>
    <w:rsid w:val="00172C20"/>
    <w:rsid w:val="00173049"/>
    <w:rsid w:val="00173869"/>
    <w:rsid w:val="001738A5"/>
    <w:rsid w:val="00173A00"/>
    <w:rsid w:val="00174DDB"/>
    <w:rsid w:val="00174F2F"/>
    <w:rsid w:val="001752EC"/>
    <w:rsid w:val="00175B5A"/>
    <w:rsid w:val="00175D48"/>
    <w:rsid w:val="00175DC7"/>
    <w:rsid w:val="00176138"/>
    <w:rsid w:val="00176414"/>
    <w:rsid w:val="00177036"/>
    <w:rsid w:val="0017714C"/>
    <w:rsid w:val="0017722E"/>
    <w:rsid w:val="00177711"/>
    <w:rsid w:val="0017776A"/>
    <w:rsid w:val="00177A0D"/>
    <w:rsid w:val="00177DFF"/>
    <w:rsid w:val="00177E46"/>
    <w:rsid w:val="00177EBD"/>
    <w:rsid w:val="00177F23"/>
    <w:rsid w:val="001800DB"/>
    <w:rsid w:val="00180149"/>
    <w:rsid w:val="0018016C"/>
    <w:rsid w:val="00180304"/>
    <w:rsid w:val="001806D2"/>
    <w:rsid w:val="00180D38"/>
    <w:rsid w:val="00180E60"/>
    <w:rsid w:val="001817BA"/>
    <w:rsid w:val="00181B3A"/>
    <w:rsid w:val="001820B2"/>
    <w:rsid w:val="001821E9"/>
    <w:rsid w:val="00182608"/>
    <w:rsid w:val="00182E75"/>
    <w:rsid w:val="00182F9A"/>
    <w:rsid w:val="001836DF"/>
    <w:rsid w:val="00183CC6"/>
    <w:rsid w:val="00183D8A"/>
    <w:rsid w:val="00183E8B"/>
    <w:rsid w:val="00183F11"/>
    <w:rsid w:val="001840F5"/>
    <w:rsid w:val="00184DAB"/>
    <w:rsid w:val="00184F51"/>
    <w:rsid w:val="00184FDC"/>
    <w:rsid w:val="00185257"/>
    <w:rsid w:val="00185E59"/>
    <w:rsid w:val="00185F10"/>
    <w:rsid w:val="00186395"/>
    <w:rsid w:val="00186B4D"/>
    <w:rsid w:val="001873C8"/>
    <w:rsid w:val="00187461"/>
    <w:rsid w:val="0018767B"/>
    <w:rsid w:val="001876BF"/>
    <w:rsid w:val="00190307"/>
    <w:rsid w:val="00190927"/>
    <w:rsid w:val="00190BD5"/>
    <w:rsid w:val="00191727"/>
    <w:rsid w:val="00191A2B"/>
    <w:rsid w:val="00191EBF"/>
    <w:rsid w:val="001925E5"/>
    <w:rsid w:val="00192CD0"/>
    <w:rsid w:val="00192D98"/>
    <w:rsid w:val="00192DE2"/>
    <w:rsid w:val="00193592"/>
    <w:rsid w:val="00193987"/>
    <w:rsid w:val="001939B9"/>
    <w:rsid w:val="0019573B"/>
    <w:rsid w:val="0019592C"/>
    <w:rsid w:val="00196085"/>
    <w:rsid w:val="0019615A"/>
    <w:rsid w:val="00196461"/>
    <w:rsid w:val="001966BA"/>
    <w:rsid w:val="00196A48"/>
    <w:rsid w:val="00196B90"/>
    <w:rsid w:val="00196FF4"/>
    <w:rsid w:val="0019734F"/>
    <w:rsid w:val="001973D5"/>
    <w:rsid w:val="00197AA9"/>
    <w:rsid w:val="001A0178"/>
    <w:rsid w:val="001A0303"/>
    <w:rsid w:val="001A032E"/>
    <w:rsid w:val="001A0421"/>
    <w:rsid w:val="001A067A"/>
    <w:rsid w:val="001A09CC"/>
    <w:rsid w:val="001A258A"/>
    <w:rsid w:val="001A2939"/>
    <w:rsid w:val="001A2FD5"/>
    <w:rsid w:val="001A3037"/>
    <w:rsid w:val="001A30B0"/>
    <w:rsid w:val="001A30FB"/>
    <w:rsid w:val="001A35B2"/>
    <w:rsid w:val="001A36CF"/>
    <w:rsid w:val="001A37FA"/>
    <w:rsid w:val="001A3974"/>
    <w:rsid w:val="001A3F0F"/>
    <w:rsid w:val="001A3FA5"/>
    <w:rsid w:val="001A4064"/>
    <w:rsid w:val="001A43BD"/>
    <w:rsid w:val="001A43E7"/>
    <w:rsid w:val="001A479E"/>
    <w:rsid w:val="001A4EDF"/>
    <w:rsid w:val="001A508F"/>
    <w:rsid w:val="001A5174"/>
    <w:rsid w:val="001A5FF0"/>
    <w:rsid w:val="001A61A0"/>
    <w:rsid w:val="001A628F"/>
    <w:rsid w:val="001A6945"/>
    <w:rsid w:val="001A6AFE"/>
    <w:rsid w:val="001A6F38"/>
    <w:rsid w:val="001A706D"/>
    <w:rsid w:val="001A71EB"/>
    <w:rsid w:val="001A72EE"/>
    <w:rsid w:val="001A74A4"/>
    <w:rsid w:val="001A7912"/>
    <w:rsid w:val="001A7924"/>
    <w:rsid w:val="001A7BF4"/>
    <w:rsid w:val="001A7C23"/>
    <w:rsid w:val="001A7CBD"/>
    <w:rsid w:val="001B00B2"/>
    <w:rsid w:val="001B0149"/>
    <w:rsid w:val="001B0163"/>
    <w:rsid w:val="001B0251"/>
    <w:rsid w:val="001B0677"/>
    <w:rsid w:val="001B0F1F"/>
    <w:rsid w:val="001B1565"/>
    <w:rsid w:val="001B1770"/>
    <w:rsid w:val="001B1F17"/>
    <w:rsid w:val="001B1F29"/>
    <w:rsid w:val="001B2085"/>
    <w:rsid w:val="001B264D"/>
    <w:rsid w:val="001B26EE"/>
    <w:rsid w:val="001B2993"/>
    <w:rsid w:val="001B3754"/>
    <w:rsid w:val="001B4123"/>
    <w:rsid w:val="001B4419"/>
    <w:rsid w:val="001B4854"/>
    <w:rsid w:val="001B5332"/>
    <w:rsid w:val="001B53B3"/>
    <w:rsid w:val="001B54E9"/>
    <w:rsid w:val="001B5F67"/>
    <w:rsid w:val="001B6488"/>
    <w:rsid w:val="001B6C77"/>
    <w:rsid w:val="001B70CF"/>
    <w:rsid w:val="001B716B"/>
    <w:rsid w:val="001B748B"/>
    <w:rsid w:val="001B776C"/>
    <w:rsid w:val="001C002C"/>
    <w:rsid w:val="001C0085"/>
    <w:rsid w:val="001C04E1"/>
    <w:rsid w:val="001C063F"/>
    <w:rsid w:val="001C0883"/>
    <w:rsid w:val="001C16A9"/>
    <w:rsid w:val="001C1E53"/>
    <w:rsid w:val="001C211D"/>
    <w:rsid w:val="001C2E60"/>
    <w:rsid w:val="001C3046"/>
    <w:rsid w:val="001C3474"/>
    <w:rsid w:val="001C3A6B"/>
    <w:rsid w:val="001C3A98"/>
    <w:rsid w:val="001C3DC6"/>
    <w:rsid w:val="001C3EAE"/>
    <w:rsid w:val="001C4908"/>
    <w:rsid w:val="001C4F5F"/>
    <w:rsid w:val="001C518A"/>
    <w:rsid w:val="001C589B"/>
    <w:rsid w:val="001C58A6"/>
    <w:rsid w:val="001C5CB5"/>
    <w:rsid w:val="001C5F88"/>
    <w:rsid w:val="001C619C"/>
    <w:rsid w:val="001C6287"/>
    <w:rsid w:val="001C7185"/>
    <w:rsid w:val="001C7AB6"/>
    <w:rsid w:val="001C7F47"/>
    <w:rsid w:val="001D006C"/>
    <w:rsid w:val="001D02CD"/>
    <w:rsid w:val="001D0578"/>
    <w:rsid w:val="001D0593"/>
    <w:rsid w:val="001D1258"/>
    <w:rsid w:val="001D13B0"/>
    <w:rsid w:val="001D14E6"/>
    <w:rsid w:val="001D1655"/>
    <w:rsid w:val="001D19F8"/>
    <w:rsid w:val="001D1AB3"/>
    <w:rsid w:val="001D1CFF"/>
    <w:rsid w:val="001D2B3C"/>
    <w:rsid w:val="001D2BB2"/>
    <w:rsid w:val="001D2E6C"/>
    <w:rsid w:val="001D2ECD"/>
    <w:rsid w:val="001D3231"/>
    <w:rsid w:val="001D329E"/>
    <w:rsid w:val="001D3893"/>
    <w:rsid w:val="001D3C68"/>
    <w:rsid w:val="001D4315"/>
    <w:rsid w:val="001D4388"/>
    <w:rsid w:val="001D43C0"/>
    <w:rsid w:val="001D4969"/>
    <w:rsid w:val="001D4AF0"/>
    <w:rsid w:val="001D4F24"/>
    <w:rsid w:val="001D506F"/>
    <w:rsid w:val="001D57BC"/>
    <w:rsid w:val="001D6C89"/>
    <w:rsid w:val="001D6E61"/>
    <w:rsid w:val="001D6F0A"/>
    <w:rsid w:val="001D6F30"/>
    <w:rsid w:val="001D7260"/>
    <w:rsid w:val="001D76B3"/>
    <w:rsid w:val="001D772E"/>
    <w:rsid w:val="001D7816"/>
    <w:rsid w:val="001D7B96"/>
    <w:rsid w:val="001D7FE2"/>
    <w:rsid w:val="001E09F4"/>
    <w:rsid w:val="001E0A73"/>
    <w:rsid w:val="001E0F88"/>
    <w:rsid w:val="001E111F"/>
    <w:rsid w:val="001E1284"/>
    <w:rsid w:val="001E1325"/>
    <w:rsid w:val="001E13E0"/>
    <w:rsid w:val="001E1524"/>
    <w:rsid w:val="001E1AE8"/>
    <w:rsid w:val="001E1C1E"/>
    <w:rsid w:val="001E1C26"/>
    <w:rsid w:val="001E1C41"/>
    <w:rsid w:val="001E1D3C"/>
    <w:rsid w:val="001E220A"/>
    <w:rsid w:val="001E251E"/>
    <w:rsid w:val="001E266E"/>
    <w:rsid w:val="001E283C"/>
    <w:rsid w:val="001E2EEF"/>
    <w:rsid w:val="001E3188"/>
    <w:rsid w:val="001E31D1"/>
    <w:rsid w:val="001E32BE"/>
    <w:rsid w:val="001E32D3"/>
    <w:rsid w:val="001E3592"/>
    <w:rsid w:val="001E3601"/>
    <w:rsid w:val="001E3850"/>
    <w:rsid w:val="001E3A45"/>
    <w:rsid w:val="001E420B"/>
    <w:rsid w:val="001E4583"/>
    <w:rsid w:val="001E4704"/>
    <w:rsid w:val="001E4808"/>
    <w:rsid w:val="001E4FEC"/>
    <w:rsid w:val="001E50CB"/>
    <w:rsid w:val="001E580D"/>
    <w:rsid w:val="001E5BB2"/>
    <w:rsid w:val="001E5D1F"/>
    <w:rsid w:val="001E6446"/>
    <w:rsid w:val="001E684F"/>
    <w:rsid w:val="001E6A44"/>
    <w:rsid w:val="001E6C1B"/>
    <w:rsid w:val="001E6DE6"/>
    <w:rsid w:val="001E6F14"/>
    <w:rsid w:val="001E719A"/>
    <w:rsid w:val="001E750C"/>
    <w:rsid w:val="001E7CFA"/>
    <w:rsid w:val="001F0387"/>
    <w:rsid w:val="001F0481"/>
    <w:rsid w:val="001F0546"/>
    <w:rsid w:val="001F0DDF"/>
    <w:rsid w:val="001F16FD"/>
    <w:rsid w:val="001F1B1E"/>
    <w:rsid w:val="001F1DFA"/>
    <w:rsid w:val="001F22A2"/>
    <w:rsid w:val="001F22A9"/>
    <w:rsid w:val="001F2536"/>
    <w:rsid w:val="001F2626"/>
    <w:rsid w:val="001F26E9"/>
    <w:rsid w:val="001F2E08"/>
    <w:rsid w:val="001F37ED"/>
    <w:rsid w:val="001F3889"/>
    <w:rsid w:val="001F39AB"/>
    <w:rsid w:val="001F3F85"/>
    <w:rsid w:val="001F41F9"/>
    <w:rsid w:val="001F45E8"/>
    <w:rsid w:val="001F4A04"/>
    <w:rsid w:val="001F4AE1"/>
    <w:rsid w:val="001F4E57"/>
    <w:rsid w:val="001F4EC5"/>
    <w:rsid w:val="001F5210"/>
    <w:rsid w:val="001F53A2"/>
    <w:rsid w:val="001F5AF6"/>
    <w:rsid w:val="001F5C95"/>
    <w:rsid w:val="001F5C9E"/>
    <w:rsid w:val="001F5E73"/>
    <w:rsid w:val="001F5ED8"/>
    <w:rsid w:val="001F5F10"/>
    <w:rsid w:val="001F610C"/>
    <w:rsid w:val="001F6192"/>
    <w:rsid w:val="001F6408"/>
    <w:rsid w:val="001F644E"/>
    <w:rsid w:val="001F657F"/>
    <w:rsid w:val="001F6D1F"/>
    <w:rsid w:val="001F6E45"/>
    <w:rsid w:val="001F7317"/>
    <w:rsid w:val="001F798D"/>
    <w:rsid w:val="001F79A8"/>
    <w:rsid w:val="001F7DD6"/>
    <w:rsid w:val="002000F2"/>
    <w:rsid w:val="002000FC"/>
    <w:rsid w:val="00200A92"/>
    <w:rsid w:val="00200BF9"/>
    <w:rsid w:val="00201343"/>
    <w:rsid w:val="00201C7E"/>
    <w:rsid w:val="00201D85"/>
    <w:rsid w:val="00202201"/>
    <w:rsid w:val="00202D2E"/>
    <w:rsid w:val="00203159"/>
    <w:rsid w:val="002038D8"/>
    <w:rsid w:val="00203A6E"/>
    <w:rsid w:val="00203F00"/>
    <w:rsid w:val="00203F5C"/>
    <w:rsid w:val="002047DE"/>
    <w:rsid w:val="00204A5A"/>
    <w:rsid w:val="00204C12"/>
    <w:rsid w:val="002053F7"/>
    <w:rsid w:val="00205635"/>
    <w:rsid w:val="002058DC"/>
    <w:rsid w:val="00205AB2"/>
    <w:rsid w:val="00205CB2"/>
    <w:rsid w:val="0020610B"/>
    <w:rsid w:val="00206133"/>
    <w:rsid w:val="002063A7"/>
    <w:rsid w:val="002063FF"/>
    <w:rsid w:val="0020674D"/>
    <w:rsid w:val="00206799"/>
    <w:rsid w:val="0020685C"/>
    <w:rsid w:val="00206C18"/>
    <w:rsid w:val="00206E5A"/>
    <w:rsid w:val="00207613"/>
    <w:rsid w:val="00207847"/>
    <w:rsid w:val="00207AF9"/>
    <w:rsid w:val="00207BB9"/>
    <w:rsid w:val="00207D64"/>
    <w:rsid w:val="00207EB6"/>
    <w:rsid w:val="00210018"/>
    <w:rsid w:val="00210174"/>
    <w:rsid w:val="002109D5"/>
    <w:rsid w:val="00210A2E"/>
    <w:rsid w:val="00210B8F"/>
    <w:rsid w:val="00210C84"/>
    <w:rsid w:val="00210C91"/>
    <w:rsid w:val="00210F42"/>
    <w:rsid w:val="00211042"/>
    <w:rsid w:val="00211092"/>
    <w:rsid w:val="002111FE"/>
    <w:rsid w:val="00211345"/>
    <w:rsid w:val="00211390"/>
    <w:rsid w:val="002114FA"/>
    <w:rsid w:val="00211D31"/>
    <w:rsid w:val="00211DD9"/>
    <w:rsid w:val="00211DFA"/>
    <w:rsid w:val="00211E66"/>
    <w:rsid w:val="002125B4"/>
    <w:rsid w:val="00212816"/>
    <w:rsid w:val="00212D30"/>
    <w:rsid w:val="002130BD"/>
    <w:rsid w:val="00213851"/>
    <w:rsid w:val="002139A9"/>
    <w:rsid w:val="00214D9F"/>
    <w:rsid w:val="00214E0D"/>
    <w:rsid w:val="0021560B"/>
    <w:rsid w:val="0021586D"/>
    <w:rsid w:val="00216286"/>
    <w:rsid w:val="002162EA"/>
    <w:rsid w:val="002165F9"/>
    <w:rsid w:val="00216685"/>
    <w:rsid w:val="002168FA"/>
    <w:rsid w:val="00216B17"/>
    <w:rsid w:val="00216BBF"/>
    <w:rsid w:val="00216CD2"/>
    <w:rsid w:val="00216EEB"/>
    <w:rsid w:val="00217135"/>
    <w:rsid w:val="0021737B"/>
    <w:rsid w:val="00217834"/>
    <w:rsid w:val="00217CE8"/>
    <w:rsid w:val="00217F94"/>
    <w:rsid w:val="002202EC"/>
    <w:rsid w:val="002204ED"/>
    <w:rsid w:val="00220C61"/>
    <w:rsid w:val="00220E92"/>
    <w:rsid w:val="002211DD"/>
    <w:rsid w:val="0022135D"/>
    <w:rsid w:val="002216BC"/>
    <w:rsid w:val="002222A4"/>
    <w:rsid w:val="002225DA"/>
    <w:rsid w:val="00223021"/>
    <w:rsid w:val="002230AD"/>
    <w:rsid w:val="0022337A"/>
    <w:rsid w:val="002235DC"/>
    <w:rsid w:val="00223833"/>
    <w:rsid w:val="00223ACD"/>
    <w:rsid w:val="00223ADC"/>
    <w:rsid w:val="00223DEC"/>
    <w:rsid w:val="00223F34"/>
    <w:rsid w:val="002241C9"/>
    <w:rsid w:val="00224A9B"/>
    <w:rsid w:val="00224C25"/>
    <w:rsid w:val="00225F21"/>
    <w:rsid w:val="0022657F"/>
    <w:rsid w:val="002269A7"/>
    <w:rsid w:val="00226BD3"/>
    <w:rsid w:val="00226F21"/>
    <w:rsid w:val="0022735A"/>
    <w:rsid w:val="002275A8"/>
    <w:rsid w:val="00227873"/>
    <w:rsid w:val="002279D2"/>
    <w:rsid w:val="00227EEE"/>
    <w:rsid w:val="00227F9E"/>
    <w:rsid w:val="00230040"/>
    <w:rsid w:val="002300E1"/>
    <w:rsid w:val="002305EF"/>
    <w:rsid w:val="002307F3"/>
    <w:rsid w:val="00230944"/>
    <w:rsid w:val="00230AD3"/>
    <w:rsid w:val="00230BB1"/>
    <w:rsid w:val="00230E7A"/>
    <w:rsid w:val="0023101D"/>
    <w:rsid w:val="0023123E"/>
    <w:rsid w:val="002314EE"/>
    <w:rsid w:val="00231740"/>
    <w:rsid w:val="00231929"/>
    <w:rsid w:val="00231D67"/>
    <w:rsid w:val="00232191"/>
    <w:rsid w:val="00232A79"/>
    <w:rsid w:val="00232E9D"/>
    <w:rsid w:val="002333BF"/>
    <w:rsid w:val="00233B04"/>
    <w:rsid w:val="002344C8"/>
    <w:rsid w:val="002349C5"/>
    <w:rsid w:val="00234F06"/>
    <w:rsid w:val="00235581"/>
    <w:rsid w:val="00235698"/>
    <w:rsid w:val="00235724"/>
    <w:rsid w:val="00235FDC"/>
    <w:rsid w:val="00236DF0"/>
    <w:rsid w:val="00236F55"/>
    <w:rsid w:val="00236F71"/>
    <w:rsid w:val="002373FC"/>
    <w:rsid w:val="0023776F"/>
    <w:rsid w:val="0023791B"/>
    <w:rsid w:val="00237C6F"/>
    <w:rsid w:val="00237D22"/>
    <w:rsid w:val="00240B7D"/>
    <w:rsid w:val="00240BFE"/>
    <w:rsid w:val="00240F76"/>
    <w:rsid w:val="0024103F"/>
    <w:rsid w:val="002419F7"/>
    <w:rsid w:val="00241A12"/>
    <w:rsid w:val="00241C7B"/>
    <w:rsid w:val="00241FA4"/>
    <w:rsid w:val="002421F2"/>
    <w:rsid w:val="00242B2A"/>
    <w:rsid w:val="00242C39"/>
    <w:rsid w:val="00242CAE"/>
    <w:rsid w:val="002439EC"/>
    <w:rsid w:val="00243ACD"/>
    <w:rsid w:val="00243DCC"/>
    <w:rsid w:val="002443C2"/>
    <w:rsid w:val="00244606"/>
    <w:rsid w:val="00244924"/>
    <w:rsid w:val="00245492"/>
    <w:rsid w:val="00245A41"/>
    <w:rsid w:val="00245B70"/>
    <w:rsid w:val="00245D7D"/>
    <w:rsid w:val="00245E39"/>
    <w:rsid w:val="00245FBA"/>
    <w:rsid w:val="00246342"/>
    <w:rsid w:val="00246754"/>
    <w:rsid w:val="002468D5"/>
    <w:rsid w:val="00246BBE"/>
    <w:rsid w:val="00246C52"/>
    <w:rsid w:val="00246EB6"/>
    <w:rsid w:val="002471AB"/>
    <w:rsid w:val="0024785A"/>
    <w:rsid w:val="00247A19"/>
    <w:rsid w:val="00247C82"/>
    <w:rsid w:val="00247D3B"/>
    <w:rsid w:val="00247D8E"/>
    <w:rsid w:val="00247DD1"/>
    <w:rsid w:val="0025051C"/>
    <w:rsid w:val="00250D9C"/>
    <w:rsid w:val="00250EF7"/>
    <w:rsid w:val="00251117"/>
    <w:rsid w:val="002512A9"/>
    <w:rsid w:val="0025169E"/>
    <w:rsid w:val="00251929"/>
    <w:rsid w:val="00251A5B"/>
    <w:rsid w:val="00251F5E"/>
    <w:rsid w:val="002521CC"/>
    <w:rsid w:val="002522FF"/>
    <w:rsid w:val="002528F9"/>
    <w:rsid w:val="00252E1D"/>
    <w:rsid w:val="002530CC"/>
    <w:rsid w:val="002530D6"/>
    <w:rsid w:val="002530D9"/>
    <w:rsid w:val="0025312F"/>
    <w:rsid w:val="0025325D"/>
    <w:rsid w:val="00253305"/>
    <w:rsid w:val="002533FF"/>
    <w:rsid w:val="00253400"/>
    <w:rsid w:val="002534CB"/>
    <w:rsid w:val="002537F5"/>
    <w:rsid w:val="0025389E"/>
    <w:rsid w:val="00253A89"/>
    <w:rsid w:val="00253D64"/>
    <w:rsid w:val="002541BA"/>
    <w:rsid w:val="00254891"/>
    <w:rsid w:val="00254F30"/>
    <w:rsid w:val="00255175"/>
    <w:rsid w:val="00255C71"/>
    <w:rsid w:val="002567C4"/>
    <w:rsid w:val="00256F02"/>
    <w:rsid w:val="002571C8"/>
    <w:rsid w:val="002572F1"/>
    <w:rsid w:val="00257A62"/>
    <w:rsid w:val="00257E4E"/>
    <w:rsid w:val="00260156"/>
    <w:rsid w:val="0026075E"/>
    <w:rsid w:val="00260FAD"/>
    <w:rsid w:val="002612A1"/>
    <w:rsid w:val="00261410"/>
    <w:rsid w:val="00261D05"/>
    <w:rsid w:val="002623AC"/>
    <w:rsid w:val="0026276C"/>
    <w:rsid w:val="00262979"/>
    <w:rsid w:val="00262CEB"/>
    <w:rsid w:val="00262E69"/>
    <w:rsid w:val="00263038"/>
    <w:rsid w:val="002632A4"/>
    <w:rsid w:val="00263B02"/>
    <w:rsid w:val="00263DD9"/>
    <w:rsid w:val="002643C7"/>
    <w:rsid w:val="0026455A"/>
    <w:rsid w:val="0026468A"/>
    <w:rsid w:val="00264C28"/>
    <w:rsid w:val="00265007"/>
    <w:rsid w:val="0026509A"/>
    <w:rsid w:val="002651FC"/>
    <w:rsid w:val="0026553D"/>
    <w:rsid w:val="00265701"/>
    <w:rsid w:val="00265E9A"/>
    <w:rsid w:val="00266016"/>
    <w:rsid w:val="00266210"/>
    <w:rsid w:val="0026632C"/>
    <w:rsid w:val="00266D2A"/>
    <w:rsid w:val="00267145"/>
    <w:rsid w:val="0026716C"/>
    <w:rsid w:val="00267E20"/>
    <w:rsid w:val="00270B63"/>
    <w:rsid w:val="00270C63"/>
    <w:rsid w:val="00270C98"/>
    <w:rsid w:val="00270E57"/>
    <w:rsid w:val="00271738"/>
    <w:rsid w:val="0027193C"/>
    <w:rsid w:val="00271B1E"/>
    <w:rsid w:val="00271EEF"/>
    <w:rsid w:val="0027242C"/>
    <w:rsid w:val="00272474"/>
    <w:rsid w:val="00272D06"/>
    <w:rsid w:val="00272FEB"/>
    <w:rsid w:val="0027309D"/>
    <w:rsid w:val="002738C9"/>
    <w:rsid w:val="00273B2D"/>
    <w:rsid w:val="00273CFB"/>
    <w:rsid w:val="00274D08"/>
    <w:rsid w:val="00275435"/>
    <w:rsid w:val="00275464"/>
    <w:rsid w:val="00275610"/>
    <w:rsid w:val="0027568B"/>
    <w:rsid w:val="002756D5"/>
    <w:rsid w:val="00275D1B"/>
    <w:rsid w:val="00276001"/>
    <w:rsid w:val="002764FB"/>
    <w:rsid w:val="00277C12"/>
    <w:rsid w:val="00277E66"/>
    <w:rsid w:val="00277FBF"/>
    <w:rsid w:val="002801E2"/>
    <w:rsid w:val="0028052D"/>
    <w:rsid w:val="00280684"/>
    <w:rsid w:val="0028073A"/>
    <w:rsid w:val="00280851"/>
    <w:rsid w:val="00280960"/>
    <w:rsid w:val="00281832"/>
    <w:rsid w:val="002818DA"/>
    <w:rsid w:val="0028193A"/>
    <w:rsid w:val="00281BDF"/>
    <w:rsid w:val="00281E4C"/>
    <w:rsid w:val="0028209B"/>
    <w:rsid w:val="002825CE"/>
    <w:rsid w:val="002826D0"/>
    <w:rsid w:val="002829E8"/>
    <w:rsid w:val="00282FFD"/>
    <w:rsid w:val="00283181"/>
    <w:rsid w:val="002835A5"/>
    <w:rsid w:val="002836DC"/>
    <w:rsid w:val="00283D6B"/>
    <w:rsid w:val="002841B0"/>
    <w:rsid w:val="00284620"/>
    <w:rsid w:val="00284E7F"/>
    <w:rsid w:val="00285520"/>
    <w:rsid w:val="00285894"/>
    <w:rsid w:val="00285E28"/>
    <w:rsid w:val="00286487"/>
    <w:rsid w:val="00286631"/>
    <w:rsid w:val="00286B14"/>
    <w:rsid w:val="00286E36"/>
    <w:rsid w:val="00286F76"/>
    <w:rsid w:val="00287073"/>
    <w:rsid w:val="00287210"/>
    <w:rsid w:val="00287376"/>
    <w:rsid w:val="002877DE"/>
    <w:rsid w:val="00287C28"/>
    <w:rsid w:val="00287C45"/>
    <w:rsid w:val="00290254"/>
    <w:rsid w:val="00290463"/>
    <w:rsid w:val="0029178F"/>
    <w:rsid w:val="00291B01"/>
    <w:rsid w:val="002931AA"/>
    <w:rsid w:val="00293504"/>
    <w:rsid w:val="00293C51"/>
    <w:rsid w:val="002944CA"/>
    <w:rsid w:val="00294722"/>
    <w:rsid w:val="00294AB1"/>
    <w:rsid w:val="00294F20"/>
    <w:rsid w:val="00295226"/>
    <w:rsid w:val="0029548C"/>
    <w:rsid w:val="00295509"/>
    <w:rsid w:val="00295539"/>
    <w:rsid w:val="00295F1C"/>
    <w:rsid w:val="0029636B"/>
    <w:rsid w:val="002963EC"/>
    <w:rsid w:val="002965C5"/>
    <w:rsid w:val="00296717"/>
    <w:rsid w:val="00296944"/>
    <w:rsid w:val="00296D6F"/>
    <w:rsid w:val="00296FD8"/>
    <w:rsid w:val="00297175"/>
    <w:rsid w:val="0029743A"/>
    <w:rsid w:val="00297499"/>
    <w:rsid w:val="002974AA"/>
    <w:rsid w:val="00297A60"/>
    <w:rsid w:val="00297BB8"/>
    <w:rsid w:val="00297F46"/>
    <w:rsid w:val="002A03CC"/>
    <w:rsid w:val="002A0581"/>
    <w:rsid w:val="002A05EF"/>
    <w:rsid w:val="002A0724"/>
    <w:rsid w:val="002A1737"/>
    <w:rsid w:val="002A1960"/>
    <w:rsid w:val="002A1A57"/>
    <w:rsid w:val="002A1DA1"/>
    <w:rsid w:val="002A205B"/>
    <w:rsid w:val="002A22F3"/>
    <w:rsid w:val="002A24F5"/>
    <w:rsid w:val="002A2FE5"/>
    <w:rsid w:val="002A31FF"/>
    <w:rsid w:val="002A3668"/>
    <w:rsid w:val="002A3771"/>
    <w:rsid w:val="002A3B12"/>
    <w:rsid w:val="002A3CF2"/>
    <w:rsid w:val="002A4102"/>
    <w:rsid w:val="002A4918"/>
    <w:rsid w:val="002A4E20"/>
    <w:rsid w:val="002A523D"/>
    <w:rsid w:val="002A5488"/>
    <w:rsid w:val="002A5FC1"/>
    <w:rsid w:val="002A60B6"/>
    <w:rsid w:val="002A6B20"/>
    <w:rsid w:val="002A6B91"/>
    <w:rsid w:val="002A732C"/>
    <w:rsid w:val="002A7A6A"/>
    <w:rsid w:val="002A7AB4"/>
    <w:rsid w:val="002A7B72"/>
    <w:rsid w:val="002B07BF"/>
    <w:rsid w:val="002B0805"/>
    <w:rsid w:val="002B0C73"/>
    <w:rsid w:val="002B0C99"/>
    <w:rsid w:val="002B0EDA"/>
    <w:rsid w:val="002B0F3B"/>
    <w:rsid w:val="002B10F9"/>
    <w:rsid w:val="002B1E81"/>
    <w:rsid w:val="002B1EE5"/>
    <w:rsid w:val="002B1FA3"/>
    <w:rsid w:val="002B21D6"/>
    <w:rsid w:val="002B267B"/>
    <w:rsid w:val="002B28DD"/>
    <w:rsid w:val="002B2C92"/>
    <w:rsid w:val="002B2DCC"/>
    <w:rsid w:val="002B2F85"/>
    <w:rsid w:val="002B3081"/>
    <w:rsid w:val="002B313B"/>
    <w:rsid w:val="002B318B"/>
    <w:rsid w:val="002B32BC"/>
    <w:rsid w:val="002B340B"/>
    <w:rsid w:val="002B34AE"/>
    <w:rsid w:val="002B3A00"/>
    <w:rsid w:val="002B3D90"/>
    <w:rsid w:val="002B4C39"/>
    <w:rsid w:val="002B4C3A"/>
    <w:rsid w:val="002B535F"/>
    <w:rsid w:val="002B53AA"/>
    <w:rsid w:val="002B5780"/>
    <w:rsid w:val="002B5976"/>
    <w:rsid w:val="002B5DCF"/>
    <w:rsid w:val="002B601E"/>
    <w:rsid w:val="002B61C9"/>
    <w:rsid w:val="002B6246"/>
    <w:rsid w:val="002B6397"/>
    <w:rsid w:val="002B64FE"/>
    <w:rsid w:val="002B651D"/>
    <w:rsid w:val="002B6890"/>
    <w:rsid w:val="002B694E"/>
    <w:rsid w:val="002B6A70"/>
    <w:rsid w:val="002B7662"/>
    <w:rsid w:val="002B7CA3"/>
    <w:rsid w:val="002C04C2"/>
    <w:rsid w:val="002C0818"/>
    <w:rsid w:val="002C0863"/>
    <w:rsid w:val="002C0904"/>
    <w:rsid w:val="002C0DD0"/>
    <w:rsid w:val="002C0E0A"/>
    <w:rsid w:val="002C11A7"/>
    <w:rsid w:val="002C1DF1"/>
    <w:rsid w:val="002C203A"/>
    <w:rsid w:val="002C2911"/>
    <w:rsid w:val="002C2E8A"/>
    <w:rsid w:val="002C2FCD"/>
    <w:rsid w:val="002C3295"/>
    <w:rsid w:val="002C337A"/>
    <w:rsid w:val="002C36D3"/>
    <w:rsid w:val="002C37F8"/>
    <w:rsid w:val="002C3AE4"/>
    <w:rsid w:val="002C3C99"/>
    <w:rsid w:val="002C3E89"/>
    <w:rsid w:val="002C458B"/>
    <w:rsid w:val="002C45EF"/>
    <w:rsid w:val="002C4D34"/>
    <w:rsid w:val="002C4E03"/>
    <w:rsid w:val="002C5533"/>
    <w:rsid w:val="002C5620"/>
    <w:rsid w:val="002C5A6B"/>
    <w:rsid w:val="002C5E3B"/>
    <w:rsid w:val="002C61E0"/>
    <w:rsid w:val="002C782F"/>
    <w:rsid w:val="002C7B03"/>
    <w:rsid w:val="002C7B0D"/>
    <w:rsid w:val="002C7D95"/>
    <w:rsid w:val="002C7F1F"/>
    <w:rsid w:val="002C7F3C"/>
    <w:rsid w:val="002D001E"/>
    <w:rsid w:val="002D0298"/>
    <w:rsid w:val="002D04DC"/>
    <w:rsid w:val="002D0657"/>
    <w:rsid w:val="002D09B3"/>
    <w:rsid w:val="002D1371"/>
    <w:rsid w:val="002D13B7"/>
    <w:rsid w:val="002D145B"/>
    <w:rsid w:val="002D15C0"/>
    <w:rsid w:val="002D2057"/>
    <w:rsid w:val="002D20EC"/>
    <w:rsid w:val="002D2B4E"/>
    <w:rsid w:val="002D3968"/>
    <w:rsid w:val="002D425A"/>
    <w:rsid w:val="002D4322"/>
    <w:rsid w:val="002D44A3"/>
    <w:rsid w:val="002D4A54"/>
    <w:rsid w:val="002D4E37"/>
    <w:rsid w:val="002D52E0"/>
    <w:rsid w:val="002D5DEA"/>
    <w:rsid w:val="002D6127"/>
    <w:rsid w:val="002D6173"/>
    <w:rsid w:val="002D68C3"/>
    <w:rsid w:val="002D6C69"/>
    <w:rsid w:val="002D74E9"/>
    <w:rsid w:val="002D772F"/>
    <w:rsid w:val="002D7F6E"/>
    <w:rsid w:val="002E018E"/>
    <w:rsid w:val="002E04F0"/>
    <w:rsid w:val="002E0BB0"/>
    <w:rsid w:val="002E0E94"/>
    <w:rsid w:val="002E128C"/>
    <w:rsid w:val="002E16BC"/>
    <w:rsid w:val="002E1941"/>
    <w:rsid w:val="002E21D5"/>
    <w:rsid w:val="002E251B"/>
    <w:rsid w:val="002E2923"/>
    <w:rsid w:val="002E2A76"/>
    <w:rsid w:val="002E2CDB"/>
    <w:rsid w:val="002E306D"/>
    <w:rsid w:val="002E3624"/>
    <w:rsid w:val="002E3653"/>
    <w:rsid w:val="002E36AE"/>
    <w:rsid w:val="002E38B7"/>
    <w:rsid w:val="002E3D5A"/>
    <w:rsid w:val="002E4196"/>
    <w:rsid w:val="002E53F3"/>
    <w:rsid w:val="002E58E1"/>
    <w:rsid w:val="002E5BDD"/>
    <w:rsid w:val="002E5C56"/>
    <w:rsid w:val="002E617A"/>
    <w:rsid w:val="002E679D"/>
    <w:rsid w:val="002E7046"/>
    <w:rsid w:val="002E723B"/>
    <w:rsid w:val="002E72FD"/>
    <w:rsid w:val="002E7321"/>
    <w:rsid w:val="002E734A"/>
    <w:rsid w:val="002E788C"/>
    <w:rsid w:val="002E7894"/>
    <w:rsid w:val="002E7946"/>
    <w:rsid w:val="002E79E9"/>
    <w:rsid w:val="002E7C27"/>
    <w:rsid w:val="002F0045"/>
    <w:rsid w:val="002F00F0"/>
    <w:rsid w:val="002F025B"/>
    <w:rsid w:val="002F0684"/>
    <w:rsid w:val="002F0ADB"/>
    <w:rsid w:val="002F11E1"/>
    <w:rsid w:val="002F1CE2"/>
    <w:rsid w:val="002F249E"/>
    <w:rsid w:val="002F2AE0"/>
    <w:rsid w:val="002F2B2F"/>
    <w:rsid w:val="002F32DF"/>
    <w:rsid w:val="002F381D"/>
    <w:rsid w:val="002F3879"/>
    <w:rsid w:val="002F3F16"/>
    <w:rsid w:val="002F413F"/>
    <w:rsid w:val="002F44AD"/>
    <w:rsid w:val="002F45D3"/>
    <w:rsid w:val="002F4934"/>
    <w:rsid w:val="002F4A52"/>
    <w:rsid w:val="002F4B6E"/>
    <w:rsid w:val="002F4CF5"/>
    <w:rsid w:val="002F4FC5"/>
    <w:rsid w:val="002F5422"/>
    <w:rsid w:val="002F544B"/>
    <w:rsid w:val="002F5634"/>
    <w:rsid w:val="002F5FDA"/>
    <w:rsid w:val="002F619C"/>
    <w:rsid w:val="002F6319"/>
    <w:rsid w:val="002F65CC"/>
    <w:rsid w:val="002F6BDA"/>
    <w:rsid w:val="002F6EA2"/>
    <w:rsid w:val="002F74D7"/>
    <w:rsid w:val="002F7B6D"/>
    <w:rsid w:val="002F7D48"/>
    <w:rsid w:val="002F7EC5"/>
    <w:rsid w:val="003002D9"/>
    <w:rsid w:val="003003AD"/>
    <w:rsid w:val="003004CC"/>
    <w:rsid w:val="003004F4"/>
    <w:rsid w:val="003011C0"/>
    <w:rsid w:val="00301B65"/>
    <w:rsid w:val="00301EE4"/>
    <w:rsid w:val="003024AF"/>
    <w:rsid w:val="003024DE"/>
    <w:rsid w:val="00302701"/>
    <w:rsid w:val="00302739"/>
    <w:rsid w:val="00302DB5"/>
    <w:rsid w:val="0030361B"/>
    <w:rsid w:val="00303FB7"/>
    <w:rsid w:val="00304549"/>
    <w:rsid w:val="00304AC5"/>
    <w:rsid w:val="00304FCA"/>
    <w:rsid w:val="00305FBF"/>
    <w:rsid w:val="003065FB"/>
    <w:rsid w:val="00307A5E"/>
    <w:rsid w:val="00307B27"/>
    <w:rsid w:val="00307F28"/>
    <w:rsid w:val="003101DC"/>
    <w:rsid w:val="003102F8"/>
    <w:rsid w:val="0031035A"/>
    <w:rsid w:val="00310401"/>
    <w:rsid w:val="00310CC6"/>
    <w:rsid w:val="00310E9A"/>
    <w:rsid w:val="00311642"/>
    <w:rsid w:val="00311761"/>
    <w:rsid w:val="0031179F"/>
    <w:rsid w:val="0031182D"/>
    <w:rsid w:val="00311941"/>
    <w:rsid w:val="003121B8"/>
    <w:rsid w:val="00312452"/>
    <w:rsid w:val="0031283A"/>
    <w:rsid w:val="00312DBB"/>
    <w:rsid w:val="00313124"/>
    <w:rsid w:val="003137A0"/>
    <w:rsid w:val="003137ED"/>
    <w:rsid w:val="00313C4F"/>
    <w:rsid w:val="00313EA3"/>
    <w:rsid w:val="003141C2"/>
    <w:rsid w:val="00314593"/>
    <w:rsid w:val="00314629"/>
    <w:rsid w:val="003149AD"/>
    <w:rsid w:val="00314DE8"/>
    <w:rsid w:val="00315477"/>
    <w:rsid w:val="0031599D"/>
    <w:rsid w:val="00315E80"/>
    <w:rsid w:val="00315F72"/>
    <w:rsid w:val="00316072"/>
    <w:rsid w:val="00316265"/>
    <w:rsid w:val="003162FA"/>
    <w:rsid w:val="00316939"/>
    <w:rsid w:val="00316C58"/>
    <w:rsid w:val="00316E46"/>
    <w:rsid w:val="00317050"/>
    <w:rsid w:val="003170A2"/>
    <w:rsid w:val="00317884"/>
    <w:rsid w:val="003200D5"/>
    <w:rsid w:val="003202F9"/>
    <w:rsid w:val="003204D4"/>
    <w:rsid w:val="00320B1B"/>
    <w:rsid w:val="0032172E"/>
    <w:rsid w:val="00321822"/>
    <w:rsid w:val="00321B02"/>
    <w:rsid w:val="00322096"/>
    <w:rsid w:val="003222E4"/>
    <w:rsid w:val="0032297C"/>
    <w:rsid w:val="00322A6A"/>
    <w:rsid w:val="00322BC3"/>
    <w:rsid w:val="00322E3B"/>
    <w:rsid w:val="003235DC"/>
    <w:rsid w:val="00323FAD"/>
    <w:rsid w:val="00324731"/>
    <w:rsid w:val="003249F8"/>
    <w:rsid w:val="003253EA"/>
    <w:rsid w:val="00325B4F"/>
    <w:rsid w:val="0032649F"/>
    <w:rsid w:val="0032695B"/>
    <w:rsid w:val="00326BBA"/>
    <w:rsid w:val="00326DB7"/>
    <w:rsid w:val="003271E3"/>
    <w:rsid w:val="003272D0"/>
    <w:rsid w:val="003273DE"/>
    <w:rsid w:val="00327470"/>
    <w:rsid w:val="003278C7"/>
    <w:rsid w:val="0032793B"/>
    <w:rsid w:val="00327AEA"/>
    <w:rsid w:val="00327F5A"/>
    <w:rsid w:val="003306D2"/>
    <w:rsid w:val="003308C4"/>
    <w:rsid w:val="00330C30"/>
    <w:rsid w:val="00330DE8"/>
    <w:rsid w:val="00331514"/>
    <w:rsid w:val="003318ED"/>
    <w:rsid w:val="00331BCC"/>
    <w:rsid w:val="0033203E"/>
    <w:rsid w:val="003321C3"/>
    <w:rsid w:val="00332962"/>
    <w:rsid w:val="00333240"/>
    <w:rsid w:val="00333331"/>
    <w:rsid w:val="0033425A"/>
    <w:rsid w:val="00334FCB"/>
    <w:rsid w:val="00335250"/>
    <w:rsid w:val="0033579A"/>
    <w:rsid w:val="0033592C"/>
    <w:rsid w:val="00335D26"/>
    <w:rsid w:val="00335E2A"/>
    <w:rsid w:val="00336225"/>
    <w:rsid w:val="00336780"/>
    <w:rsid w:val="003367C5"/>
    <w:rsid w:val="003370D3"/>
    <w:rsid w:val="00337644"/>
    <w:rsid w:val="00337C71"/>
    <w:rsid w:val="00340092"/>
    <w:rsid w:val="00340224"/>
    <w:rsid w:val="00340E16"/>
    <w:rsid w:val="00340E58"/>
    <w:rsid w:val="00341087"/>
    <w:rsid w:val="0034137A"/>
    <w:rsid w:val="00341CDF"/>
    <w:rsid w:val="00341E13"/>
    <w:rsid w:val="003421F6"/>
    <w:rsid w:val="0034243C"/>
    <w:rsid w:val="0034246D"/>
    <w:rsid w:val="003426DE"/>
    <w:rsid w:val="00342AD1"/>
    <w:rsid w:val="00342EC8"/>
    <w:rsid w:val="0034305B"/>
    <w:rsid w:val="003430E0"/>
    <w:rsid w:val="0034352C"/>
    <w:rsid w:val="00343752"/>
    <w:rsid w:val="00343C24"/>
    <w:rsid w:val="0034437B"/>
    <w:rsid w:val="00344685"/>
    <w:rsid w:val="00344725"/>
    <w:rsid w:val="0034477E"/>
    <w:rsid w:val="00344C44"/>
    <w:rsid w:val="0034511B"/>
    <w:rsid w:val="003461F5"/>
    <w:rsid w:val="0034623F"/>
    <w:rsid w:val="003471DC"/>
    <w:rsid w:val="0034745C"/>
    <w:rsid w:val="00347F2E"/>
    <w:rsid w:val="0035025F"/>
    <w:rsid w:val="003503F4"/>
    <w:rsid w:val="0035041A"/>
    <w:rsid w:val="003505AD"/>
    <w:rsid w:val="00350631"/>
    <w:rsid w:val="003515EA"/>
    <w:rsid w:val="0035180B"/>
    <w:rsid w:val="00351C98"/>
    <w:rsid w:val="0035216E"/>
    <w:rsid w:val="003521E9"/>
    <w:rsid w:val="0035265C"/>
    <w:rsid w:val="00352759"/>
    <w:rsid w:val="00352828"/>
    <w:rsid w:val="00352856"/>
    <w:rsid w:val="00352952"/>
    <w:rsid w:val="00352CC9"/>
    <w:rsid w:val="00352DAE"/>
    <w:rsid w:val="00352FD6"/>
    <w:rsid w:val="003530A0"/>
    <w:rsid w:val="003531B0"/>
    <w:rsid w:val="003532D2"/>
    <w:rsid w:val="003536C6"/>
    <w:rsid w:val="003539B2"/>
    <w:rsid w:val="00353A18"/>
    <w:rsid w:val="00353A50"/>
    <w:rsid w:val="00353F9F"/>
    <w:rsid w:val="00353FB6"/>
    <w:rsid w:val="0035414B"/>
    <w:rsid w:val="003552C6"/>
    <w:rsid w:val="0035552C"/>
    <w:rsid w:val="00355A83"/>
    <w:rsid w:val="003560B8"/>
    <w:rsid w:val="003562D7"/>
    <w:rsid w:val="00356353"/>
    <w:rsid w:val="00356516"/>
    <w:rsid w:val="003567C9"/>
    <w:rsid w:val="00356CEC"/>
    <w:rsid w:val="0035714C"/>
    <w:rsid w:val="003571B0"/>
    <w:rsid w:val="003572DE"/>
    <w:rsid w:val="003575DB"/>
    <w:rsid w:val="00357659"/>
    <w:rsid w:val="00357712"/>
    <w:rsid w:val="00357D8A"/>
    <w:rsid w:val="00357EDF"/>
    <w:rsid w:val="0036012E"/>
    <w:rsid w:val="003603F6"/>
    <w:rsid w:val="003604DB"/>
    <w:rsid w:val="0036056F"/>
    <w:rsid w:val="00361519"/>
    <w:rsid w:val="003617B5"/>
    <w:rsid w:val="0036185C"/>
    <w:rsid w:val="0036262C"/>
    <w:rsid w:val="00362C5A"/>
    <w:rsid w:val="00362FD9"/>
    <w:rsid w:val="00364725"/>
    <w:rsid w:val="00364A63"/>
    <w:rsid w:val="0036605F"/>
    <w:rsid w:val="0036648B"/>
    <w:rsid w:val="00366CED"/>
    <w:rsid w:val="0036778F"/>
    <w:rsid w:val="00367C07"/>
    <w:rsid w:val="00367D2F"/>
    <w:rsid w:val="003700A7"/>
    <w:rsid w:val="00370285"/>
    <w:rsid w:val="003703FD"/>
    <w:rsid w:val="003704EE"/>
    <w:rsid w:val="00370880"/>
    <w:rsid w:val="00370B39"/>
    <w:rsid w:val="00370EFD"/>
    <w:rsid w:val="00371137"/>
    <w:rsid w:val="00371766"/>
    <w:rsid w:val="00371831"/>
    <w:rsid w:val="003719F5"/>
    <w:rsid w:val="00371D54"/>
    <w:rsid w:val="00372029"/>
    <w:rsid w:val="003722FF"/>
    <w:rsid w:val="003724A1"/>
    <w:rsid w:val="00372845"/>
    <w:rsid w:val="00372A6B"/>
    <w:rsid w:val="00372FD7"/>
    <w:rsid w:val="003739EB"/>
    <w:rsid w:val="00373DB1"/>
    <w:rsid w:val="00373E10"/>
    <w:rsid w:val="00373F2C"/>
    <w:rsid w:val="0037406C"/>
    <w:rsid w:val="003741D2"/>
    <w:rsid w:val="003744CB"/>
    <w:rsid w:val="003747BB"/>
    <w:rsid w:val="00374804"/>
    <w:rsid w:val="00374CED"/>
    <w:rsid w:val="00374D02"/>
    <w:rsid w:val="00374F06"/>
    <w:rsid w:val="00374F99"/>
    <w:rsid w:val="0037513B"/>
    <w:rsid w:val="003755EE"/>
    <w:rsid w:val="00375736"/>
    <w:rsid w:val="00375FFC"/>
    <w:rsid w:val="003764FA"/>
    <w:rsid w:val="00376B35"/>
    <w:rsid w:val="00376E52"/>
    <w:rsid w:val="0037709A"/>
    <w:rsid w:val="00377146"/>
    <w:rsid w:val="00377397"/>
    <w:rsid w:val="003774FD"/>
    <w:rsid w:val="00377562"/>
    <w:rsid w:val="003775BD"/>
    <w:rsid w:val="003778BF"/>
    <w:rsid w:val="00377B63"/>
    <w:rsid w:val="0038084F"/>
    <w:rsid w:val="00380892"/>
    <w:rsid w:val="00381685"/>
    <w:rsid w:val="00381A12"/>
    <w:rsid w:val="00381D51"/>
    <w:rsid w:val="003821E7"/>
    <w:rsid w:val="00382903"/>
    <w:rsid w:val="00383483"/>
    <w:rsid w:val="00383D4B"/>
    <w:rsid w:val="00383DDB"/>
    <w:rsid w:val="003842A8"/>
    <w:rsid w:val="003848D9"/>
    <w:rsid w:val="00385192"/>
    <w:rsid w:val="003852CC"/>
    <w:rsid w:val="0038556E"/>
    <w:rsid w:val="00385823"/>
    <w:rsid w:val="00385BD7"/>
    <w:rsid w:val="00385CDB"/>
    <w:rsid w:val="003862D5"/>
    <w:rsid w:val="003869D1"/>
    <w:rsid w:val="00386A15"/>
    <w:rsid w:val="00386B71"/>
    <w:rsid w:val="00386E6C"/>
    <w:rsid w:val="00386FC1"/>
    <w:rsid w:val="0038702D"/>
    <w:rsid w:val="003870BC"/>
    <w:rsid w:val="0038732E"/>
    <w:rsid w:val="00387675"/>
    <w:rsid w:val="00387771"/>
    <w:rsid w:val="003878EC"/>
    <w:rsid w:val="00387995"/>
    <w:rsid w:val="00387B2B"/>
    <w:rsid w:val="003904B1"/>
    <w:rsid w:val="003907D2"/>
    <w:rsid w:val="003908D2"/>
    <w:rsid w:val="00390B8F"/>
    <w:rsid w:val="00390C56"/>
    <w:rsid w:val="0039113C"/>
    <w:rsid w:val="0039122C"/>
    <w:rsid w:val="0039124D"/>
    <w:rsid w:val="003914C2"/>
    <w:rsid w:val="00391A46"/>
    <w:rsid w:val="00391A92"/>
    <w:rsid w:val="0039200A"/>
    <w:rsid w:val="003926BE"/>
    <w:rsid w:val="00392DB8"/>
    <w:rsid w:val="00393B78"/>
    <w:rsid w:val="00394467"/>
    <w:rsid w:val="00394775"/>
    <w:rsid w:val="00394B44"/>
    <w:rsid w:val="0039502C"/>
    <w:rsid w:val="0039505F"/>
    <w:rsid w:val="003956CC"/>
    <w:rsid w:val="003956FE"/>
    <w:rsid w:val="0039598F"/>
    <w:rsid w:val="003960D5"/>
    <w:rsid w:val="0039610F"/>
    <w:rsid w:val="00396185"/>
    <w:rsid w:val="0039645D"/>
    <w:rsid w:val="0039665F"/>
    <w:rsid w:val="00396729"/>
    <w:rsid w:val="003978B8"/>
    <w:rsid w:val="003979C1"/>
    <w:rsid w:val="00397B96"/>
    <w:rsid w:val="00397C89"/>
    <w:rsid w:val="003A020E"/>
    <w:rsid w:val="003A0311"/>
    <w:rsid w:val="003A0736"/>
    <w:rsid w:val="003A07F5"/>
    <w:rsid w:val="003A0DD0"/>
    <w:rsid w:val="003A0EF1"/>
    <w:rsid w:val="003A1135"/>
    <w:rsid w:val="003A1341"/>
    <w:rsid w:val="003A162C"/>
    <w:rsid w:val="003A19D8"/>
    <w:rsid w:val="003A19E0"/>
    <w:rsid w:val="003A1C17"/>
    <w:rsid w:val="003A1DD5"/>
    <w:rsid w:val="003A2019"/>
    <w:rsid w:val="003A2C8B"/>
    <w:rsid w:val="003A2D39"/>
    <w:rsid w:val="003A2FE7"/>
    <w:rsid w:val="003A3468"/>
    <w:rsid w:val="003A3581"/>
    <w:rsid w:val="003A3BF0"/>
    <w:rsid w:val="003A42BB"/>
    <w:rsid w:val="003A45FB"/>
    <w:rsid w:val="003A48FC"/>
    <w:rsid w:val="003A4E82"/>
    <w:rsid w:val="003A590E"/>
    <w:rsid w:val="003A5E54"/>
    <w:rsid w:val="003A6330"/>
    <w:rsid w:val="003A67EA"/>
    <w:rsid w:val="003A6BC9"/>
    <w:rsid w:val="003A76A9"/>
    <w:rsid w:val="003A7747"/>
    <w:rsid w:val="003B0043"/>
    <w:rsid w:val="003B028D"/>
    <w:rsid w:val="003B0299"/>
    <w:rsid w:val="003B0901"/>
    <w:rsid w:val="003B0B4D"/>
    <w:rsid w:val="003B1046"/>
    <w:rsid w:val="003B14B8"/>
    <w:rsid w:val="003B1575"/>
    <w:rsid w:val="003B188F"/>
    <w:rsid w:val="003B1CC2"/>
    <w:rsid w:val="003B1CDB"/>
    <w:rsid w:val="003B21B1"/>
    <w:rsid w:val="003B26B5"/>
    <w:rsid w:val="003B2B79"/>
    <w:rsid w:val="003B3E66"/>
    <w:rsid w:val="003B4482"/>
    <w:rsid w:val="003B47B9"/>
    <w:rsid w:val="003B4FC5"/>
    <w:rsid w:val="003B570F"/>
    <w:rsid w:val="003B5B57"/>
    <w:rsid w:val="003B5B7E"/>
    <w:rsid w:val="003B5E30"/>
    <w:rsid w:val="003B6194"/>
    <w:rsid w:val="003B6F75"/>
    <w:rsid w:val="003B6FCB"/>
    <w:rsid w:val="003B7020"/>
    <w:rsid w:val="003B7271"/>
    <w:rsid w:val="003B7294"/>
    <w:rsid w:val="003B72F2"/>
    <w:rsid w:val="003B76FE"/>
    <w:rsid w:val="003B77B6"/>
    <w:rsid w:val="003B7C16"/>
    <w:rsid w:val="003B7D28"/>
    <w:rsid w:val="003C009A"/>
    <w:rsid w:val="003C07D7"/>
    <w:rsid w:val="003C0890"/>
    <w:rsid w:val="003C0985"/>
    <w:rsid w:val="003C0D37"/>
    <w:rsid w:val="003C12B6"/>
    <w:rsid w:val="003C1305"/>
    <w:rsid w:val="003C14E7"/>
    <w:rsid w:val="003C1EC9"/>
    <w:rsid w:val="003C2983"/>
    <w:rsid w:val="003C2C9D"/>
    <w:rsid w:val="003C3B73"/>
    <w:rsid w:val="003C4250"/>
    <w:rsid w:val="003C42E3"/>
    <w:rsid w:val="003C4952"/>
    <w:rsid w:val="003C4D16"/>
    <w:rsid w:val="003C4D8C"/>
    <w:rsid w:val="003C4F25"/>
    <w:rsid w:val="003C4FCD"/>
    <w:rsid w:val="003C52D9"/>
    <w:rsid w:val="003C5E76"/>
    <w:rsid w:val="003C612A"/>
    <w:rsid w:val="003C6473"/>
    <w:rsid w:val="003C6580"/>
    <w:rsid w:val="003C6BC1"/>
    <w:rsid w:val="003C72A2"/>
    <w:rsid w:val="003C7459"/>
    <w:rsid w:val="003C78C0"/>
    <w:rsid w:val="003C79A4"/>
    <w:rsid w:val="003C7FA8"/>
    <w:rsid w:val="003D04D1"/>
    <w:rsid w:val="003D09DA"/>
    <w:rsid w:val="003D0A97"/>
    <w:rsid w:val="003D0D75"/>
    <w:rsid w:val="003D0E68"/>
    <w:rsid w:val="003D2050"/>
    <w:rsid w:val="003D207F"/>
    <w:rsid w:val="003D2339"/>
    <w:rsid w:val="003D26AA"/>
    <w:rsid w:val="003D2A2B"/>
    <w:rsid w:val="003D39A6"/>
    <w:rsid w:val="003D4330"/>
    <w:rsid w:val="003D4350"/>
    <w:rsid w:val="003D4409"/>
    <w:rsid w:val="003D45F1"/>
    <w:rsid w:val="003D50AE"/>
    <w:rsid w:val="003D5176"/>
    <w:rsid w:val="003D52A8"/>
    <w:rsid w:val="003D5394"/>
    <w:rsid w:val="003D53D3"/>
    <w:rsid w:val="003D5717"/>
    <w:rsid w:val="003D5878"/>
    <w:rsid w:val="003D59FE"/>
    <w:rsid w:val="003D60D5"/>
    <w:rsid w:val="003D610E"/>
    <w:rsid w:val="003D63BA"/>
    <w:rsid w:val="003D680E"/>
    <w:rsid w:val="003D70FE"/>
    <w:rsid w:val="003D7523"/>
    <w:rsid w:val="003D76B6"/>
    <w:rsid w:val="003D79E8"/>
    <w:rsid w:val="003D7AE8"/>
    <w:rsid w:val="003D7B86"/>
    <w:rsid w:val="003D7C41"/>
    <w:rsid w:val="003D7C5F"/>
    <w:rsid w:val="003E005D"/>
    <w:rsid w:val="003E089F"/>
    <w:rsid w:val="003E09A7"/>
    <w:rsid w:val="003E09CE"/>
    <w:rsid w:val="003E0ADB"/>
    <w:rsid w:val="003E0CE4"/>
    <w:rsid w:val="003E10E5"/>
    <w:rsid w:val="003E1304"/>
    <w:rsid w:val="003E1748"/>
    <w:rsid w:val="003E1C39"/>
    <w:rsid w:val="003E1CF4"/>
    <w:rsid w:val="003E1E12"/>
    <w:rsid w:val="003E240A"/>
    <w:rsid w:val="003E2BF4"/>
    <w:rsid w:val="003E34E1"/>
    <w:rsid w:val="003E3524"/>
    <w:rsid w:val="003E3703"/>
    <w:rsid w:val="003E3A30"/>
    <w:rsid w:val="003E3C5B"/>
    <w:rsid w:val="003E3D11"/>
    <w:rsid w:val="003E40C9"/>
    <w:rsid w:val="003E4999"/>
    <w:rsid w:val="003E4CDB"/>
    <w:rsid w:val="003E4DAB"/>
    <w:rsid w:val="003E52EB"/>
    <w:rsid w:val="003E574E"/>
    <w:rsid w:val="003E6110"/>
    <w:rsid w:val="003E6592"/>
    <w:rsid w:val="003E697A"/>
    <w:rsid w:val="003E6BB8"/>
    <w:rsid w:val="003E703E"/>
    <w:rsid w:val="003E73BC"/>
    <w:rsid w:val="003E7842"/>
    <w:rsid w:val="003E7A07"/>
    <w:rsid w:val="003E7B84"/>
    <w:rsid w:val="003F0656"/>
    <w:rsid w:val="003F0905"/>
    <w:rsid w:val="003F0D3D"/>
    <w:rsid w:val="003F16E1"/>
    <w:rsid w:val="003F1B6D"/>
    <w:rsid w:val="003F1D73"/>
    <w:rsid w:val="003F200C"/>
    <w:rsid w:val="003F2057"/>
    <w:rsid w:val="003F20E2"/>
    <w:rsid w:val="003F2244"/>
    <w:rsid w:val="003F23A7"/>
    <w:rsid w:val="003F2564"/>
    <w:rsid w:val="003F2624"/>
    <w:rsid w:val="003F2711"/>
    <w:rsid w:val="003F2A22"/>
    <w:rsid w:val="003F2A56"/>
    <w:rsid w:val="003F2B41"/>
    <w:rsid w:val="003F3865"/>
    <w:rsid w:val="003F3A55"/>
    <w:rsid w:val="003F3BE3"/>
    <w:rsid w:val="003F3DF1"/>
    <w:rsid w:val="003F47C8"/>
    <w:rsid w:val="003F4933"/>
    <w:rsid w:val="003F4977"/>
    <w:rsid w:val="003F4A81"/>
    <w:rsid w:val="003F4E1C"/>
    <w:rsid w:val="003F4E39"/>
    <w:rsid w:val="003F536B"/>
    <w:rsid w:val="003F586D"/>
    <w:rsid w:val="003F60EF"/>
    <w:rsid w:val="003F62B4"/>
    <w:rsid w:val="003F6853"/>
    <w:rsid w:val="003F6930"/>
    <w:rsid w:val="003F6B1E"/>
    <w:rsid w:val="003F6F1A"/>
    <w:rsid w:val="003F73A0"/>
    <w:rsid w:val="003F75DD"/>
    <w:rsid w:val="003F7DFF"/>
    <w:rsid w:val="0040015E"/>
    <w:rsid w:val="00400427"/>
    <w:rsid w:val="004010CF"/>
    <w:rsid w:val="004012FA"/>
    <w:rsid w:val="004017C6"/>
    <w:rsid w:val="00401BB2"/>
    <w:rsid w:val="00401FBD"/>
    <w:rsid w:val="00402274"/>
    <w:rsid w:val="004024AB"/>
    <w:rsid w:val="00402C70"/>
    <w:rsid w:val="00402F2C"/>
    <w:rsid w:val="0040303D"/>
    <w:rsid w:val="0040362E"/>
    <w:rsid w:val="00403789"/>
    <w:rsid w:val="0040379F"/>
    <w:rsid w:val="00403805"/>
    <w:rsid w:val="00403824"/>
    <w:rsid w:val="00403F25"/>
    <w:rsid w:val="004045E4"/>
    <w:rsid w:val="0040495B"/>
    <w:rsid w:val="00404AE9"/>
    <w:rsid w:val="00405194"/>
    <w:rsid w:val="00405310"/>
    <w:rsid w:val="00405488"/>
    <w:rsid w:val="00405898"/>
    <w:rsid w:val="00405A38"/>
    <w:rsid w:val="00405D95"/>
    <w:rsid w:val="00405F90"/>
    <w:rsid w:val="00406108"/>
    <w:rsid w:val="00406412"/>
    <w:rsid w:val="00406C90"/>
    <w:rsid w:val="00406F4B"/>
    <w:rsid w:val="00406F61"/>
    <w:rsid w:val="00406FBD"/>
    <w:rsid w:val="004073B0"/>
    <w:rsid w:val="00407612"/>
    <w:rsid w:val="00407A0E"/>
    <w:rsid w:val="00407A66"/>
    <w:rsid w:val="00407C9E"/>
    <w:rsid w:val="0041029D"/>
    <w:rsid w:val="00410713"/>
    <w:rsid w:val="0041079E"/>
    <w:rsid w:val="00411230"/>
    <w:rsid w:val="00411758"/>
    <w:rsid w:val="004118C9"/>
    <w:rsid w:val="0041195D"/>
    <w:rsid w:val="00411F7B"/>
    <w:rsid w:val="00412697"/>
    <w:rsid w:val="00412751"/>
    <w:rsid w:val="00412AA7"/>
    <w:rsid w:val="00412E0F"/>
    <w:rsid w:val="00412F8D"/>
    <w:rsid w:val="00413369"/>
    <w:rsid w:val="00413642"/>
    <w:rsid w:val="00413AC5"/>
    <w:rsid w:val="00414129"/>
    <w:rsid w:val="004145AE"/>
    <w:rsid w:val="00414868"/>
    <w:rsid w:val="00414FAE"/>
    <w:rsid w:val="0041577E"/>
    <w:rsid w:val="004157F6"/>
    <w:rsid w:val="004159D3"/>
    <w:rsid w:val="00415A14"/>
    <w:rsid w:val="00415CAE"/>
    <w:rsid w:val="00415CF3"/>
    <w:rsid w:val="0041616C"/>
    <w:rsid w:val="004168B6"/>
    <w:rsid w:val="00416A66"/>
    <w:rsid w:val="00416B64"/>
    <w:rsid w:val="00416C47"/>
    <w:rsid w:val="00416DCB"/>
    <w:rsid w:val="00416FBA"/>
    <w:rsid w:val="00417678"/>
    <w:rsid w:val="00420126"/>
    <w:rsid w:val="004203CF"/>
    <w:rsid w:val="004203F8"/>
    <w:rsid w:val="00420755"/>
    <w:rsid w:val="00420CB7"/>
    <w:rsid w:val="00420F26"/>
    <w:rsid w:val="00421078"/>
    <w:rsid w:val="0042110F"/>
    <w:rsid w:val="004213E8"/>
    <w:rsid w:val="0042156E"/>
    <w:rsid w:val="00421EC5"/>
    <w:rsid w:val="00421F4F"/>
    <w:rsid w:val="004222BF"/>
    <w:rsid w:val="00422399"/>
    <w:rsid w:val="004228B8"/>
    <w:rsid w:val="00422A01"/>
    <w:rsid w:val="00422A9C"/>
    <w:rsid w:val="00422DB5"/>
    <w:rsid w:val="0042307B"/>
    <w:rsid w:val="004231D6"/>
    <w:rsid w:val="00423326"/>
    <w:rsid w:val="00425159"/>
    <w:rsid w:val="00425C97"/>
    <w:rsid w:val="00425FFD"/>
    <w:rsid w:val="00426176"/>
    <w:rsid w:val="004262F8"/>
    <w:rsid w:val="00426442"/>
    <w:rsid w:val="0042654A"/>
    <w:rsid w:val="00426A93"/>
    <w:rsid w:val="00426DFA"/>
    <w:rsid w:val="0042761E"/>
    <w:rsid w:val="004276E3"/>
    <w:rsid w:val="004279ED"/>
    <w:rsid w:val="00427CCB"/>
    <w:rsid w:val="00427E67"/>
    <w:rsid w:val="00430178"/>
    <w:rsid w:val="004302E0"/>
    <w:rsid w:val="00430495"/>
    <w:rsid w:val="00430671"/>
    <w:rsid w:val="00430680"/>
    <w:rsid w:val="00430773"/>
    <w:rsid w:val="00430A72"/>
    <w:rsid w:val="0043119E"/>
    <w:rsid w:val="00431292"/>
    <w:rsid w:val="004314E7"/>
    <w:rsid w:val="0043189C"/>
    <w:rsid w:val="00431CB1"/>
    <w:rsid w:val="00431DB5"/>
    <w:rsid w:val="0043270B"/>
    <w:rsid w:val="00432780"/>
    <w:rsid w:val="00432DB9"/>
    <w:rsid w:val="00432E64"/>
    <w:rsid w:val="00432F8F"/>
    <w:rsid w:val="00432F9E"/>
    <w:rsid w:val="00433106"/>
    <w:rsid w:val="004337EA"/>
    <w:rsid w:val="00433C6F"/>
    <w:rsid w:val="00433DC4"/>
    <w:rsid w:val="00434583"/>
    <w:rsid w:val="00434754"/>
    <w:rsid w:val="0043480E"/>
    <w:rsid w:val="00434A45"/>
    <w:rsid w:val="00434D46"/>
    <w:rsid w:val="00435248"/>
    <w:rsid w:val="004353C1"/>
    <w:rsid w:val="0043542F"/>
    <w:rsid w:val="004354E5"/>
    <w:rsid w:val="004355EB"/>
    <w:rsid w:val="00435602"/>
    <w:rsid w:val="004356FA"/>
    <w:rsid w:val="00435CCF"/>
    <w:rsid w:val="00436355"/>
    <w:rsid w:val="00436A3B"/>
    <w:rsid w:val="00436F88"/>
    <w:rsid w:val="00437027"/>
    <w:rsid w:val="004371AB"/>
    <w:rsid w:val="0043737E"/>
    <w:rsid w:val="00440170"/>
    <w:rsid w:val="004402A7"/>
    <w:rsid w:val="0044035D"/>
    <w:rsid w:val="00440EA5"/>
    <w:rsid w:val="0044131C"/>
    <w:rsid w:val="0044142F"/>
    <w:rsid w:val="004417D2"/>
    <w:rsid w:val="004425C2"/>
    <w:rsid w:val="00442824"/>
    <w:rsid w:val="00442FFB"/>
    <w:rsid w:val="004430FD"/>
    <w:rsid w:val="004433D4"/>
    <w:rsid w:val="00443C60"/>
    <w:rsid w:val="00443F48"/>
    <w:rsid w:val="004442A7"/>
    <w:rsid w:val="00444519"/>
    <w:rsid w:val="00444901"/>
    <w:rsid w:val="00444934"/>
    <w:rsid w:val="00444DBB"/>
    <w:rsid w:val="00444F5E"/>
    <w:rsid w:val="0044540F"/>
    <w:rsid w:val="00445494"/>
    <w:rsid w:val="00445513"/>
    <w:rsid w:val="004455D3"/>
    <w:rsid w:val="0044580F"/>
    <w:rsid w:val="00445907"/>
    <w:rsid w:val="00445CFF"/>
    <w:rsid w:val="004461BB"/>
    <w:rsid w:val="004462AF"/>
    <w:rsid w:val="0044662A"/>
    <w:rsid w:val="0044666E"/>
    <w:rsid w:val="00447486"/>
    <w:rsid w:val="00447B66"/>
    <w:rsid w:val="00450778"/>
    <w:rsid w:val="004508E1"/>
    <w:rsid w:val="00450D3B"/>
    <w:rsid w:val="004514F4"/>
    <w:rsid w:val="004518D5"/>
    <w:rsid w:val="004519BF"/>
    <w:rsid w:val="00451B06"/>
    <w:rsid w:val="00451BEB"/>
    <w:rsid w:val="004527C0"/>
    <w:rsid w:val="00452EF6"/>
    <w:rsid w:val="00453871"/>
    <w:rsid w:val="00453DEF"/>
    <w:rsid w:val="004540C5"/>
    <w:rsid w:val="004543E4"/>
    <w:rsid w:val="00454402"/>
    <w:rsid w:val="004548E5"/>
    <w:rsid w:val="00454A4A"/>
    <w:rsid w:val="00454BA3"/>
    <w:rsid w:val="00454F08"/>
    <w:rsid w:val="00455105"/>
    <w:rsid w:val="004553C8"/>
    <w:rsid w:val="00455C09"/>
    <w:rsid w:val="00455FBE"/>
    <w:rsid w:val="00455FD5"/>
    <w:rsid w:val="00456114"/>
    <w:rsid w:val="00456971"/>
    <w:rsid w:val="00456B9B"/>
    <w:rsid w:val="0045742D"/>
    <w:rsid w:val="00457A8E"/>
    <w:rsid w:val="00457BA1"/>
    <w:rsid w:val="00457C5E"/>
    <w:rsid w:val="0046026D"/>
    <w:rsid w:val="0046027A"/>
    <w:rsid w:val="004605CC"/>
    <w:rsid w:val="00460612"/>
    <w:rsid w:val="0046072D"/>
    <w:rsid w:val="00460921"/>
    <w:rsid w:val="00460958"/>
    <w:rsid w:val="0046110A"/>
    <w:rsid w:val="004612C8"/>
    <w:rsid w:val="004614A1"/>
    <w:rsid w:val="0046164D"/>
    <w:rsid w:val="004616E5"/>
    <w:rsid w:val="004616FF"/>
    <w:rsid w:val="004617A0"/>
    <w:rsid w:val="0046194F"/>
    <w:rsid w:val="00461B3F"/>
    <w:rsid w:val="00461C00"/>
    <w:rsid w:val="004622A1"/>
    <w:rsid w:val="004622D0"/>
    <w:rsid w:val="00462341"/>
    <w:rsid w:val="00462420"/>
    <w:rsid w:val="004627F9"/>
    <w:rsid w:val="00462A1A"/>
    <w:rsid w:val="00462A9C"/>
    <w:rsid w:val="00462B09"/>
    <w:rsid w:val="00462BA1"/>
    <w:rsid w:val="00462FC4"/>
    <w:rsid w:val="0046309E"/>
    <w:rsid w:val="00463448"/>
    <w:rsid w:val="00463731"/>
    <w:rsid w:val="0046434B"/>
    <w:rsid w:val="00464513"/>
    <w:rsid w:val="00464525"/>
    <w:rsid w:val="00464919"/>
    <w:rsid w:val="00464EE0"/>
    <w:rsid w:val="00465461"/>
    <w:rsid w:val="00465467"/>
    <w:rsid w:val="00465573"/>
    <w:rsid w:val="00465758"/>
    <w:rsid w:val="0046576E"/>
    <w:rsid w:val="004658C3"/>
    <w:rsid w:val="00465E9A"/>
    <w:rsid w:val="00465EB3"/>
    <w:rsid w:val="0046645E"/>
    <w:rsid w:val="00467838"/>
    <w:rsid w:val="00467EE8"/>
    <w:rsid w:val="0047041E"/>
    <w:rsid w:val="00470750"/>
    <w:rsid w:val="00470893"/>
    <w:rsid w:val="00470A0E"/>
    <w:rsid w:val="00470E35"/>
    <w:rsid w:val="004710AA"/>
    <w:rsid w:val="0047117A"/>
    <w:rsid w:val="0047121F"/>
    <w:rsid w:val="0047153A"/>
    <w:rsid w:val="0047166D"/>
    <w:rsid w:val="00471856"/>
    <w:rsid w:val="004719A1"/>
    <w:rsid w:val="00471DB0"/>
    <w:rsid w:val="00471F3B"/>
    <w:rsid w:val="00471FAB"/>
    <w:rsid w:val="0047215A"/>
    <w:rsid w:val="00472ACB"/>
    <w:rsid w:val="0047303A"/>
    <w:rsid w:val="0047310C"/>
    <w:rsid w:val="00473C2B"/>
    <w:rsid w:val="00473F5F"/>
    <w:rsid w:val="0047410D"/>
    <w:rsid w:val="00474516"/>
    <w:rsid w:val="00474FB4"/>
    <w:rsid w:val="00475131"/>
    <w:rsid w:val="00475260"/>
    <w:rsid w:val="004755D5"/>
    <w:rsid w:val="0047574D"/>
    <w:rsid w:val="00475A1B"/>
    <w:rsid w:val="00475D3E"/>
    <w:rsid w:val="00475E50"/>
    <w:rsid w:val="00475F90"/>
    <w:rsid w:val="00476138"/>
    <w:rsid w:val="0047643E"/>
    <w:rsid w:val="00476D8B"/>
    <w:rsid w:val="00476EAE"/>
    <w:rsid w:val="0047702A"/>
    <w:rsid w:val="004774C5"/>
    <w:rsid w:val="004775ED"/>
    <w:rsid w:val="0047770F"/>
    <w:rsid w:val="004777C7"/>
    <w:rsid w:val="004803A6"/>
    <w:rsid w:val="004803A9"/>
    <w:rsid w:val="004803F3"/>
    <w:rsid w:val="004807D5"/>
    <w:rsid w:val="00480A52"/>
    <w:rsid w:val="00480B03"/>
    <w:rsid w:val="00480E3D"/>
    <w:rsid w:val="004810EC"/>
    <w:rsid w:val="004814F6"/>
    <w:rsid w:val="00481607"/>
    <w:rsid w:val="004818B5"/>
    <w:rsid w:val="00481EF7"/>
    <w:rsid w:val="00482389"/>
    <w:rsid w:val="004828B3"/>
    <w:rsid w:val="00482943"/>
    <w:rsid w:val="00482ADC"/>
    <w:rsid w:val="00482B1F"/>
    <w:rsid w:val="00482BAD"/>
    <w:rsid w:val="004835BF"/>
    <w:rsid w:val="004839E7"/>
    <w:rsid w:val="00483D11"/>
    <w:rsid w:val="00483D20"/>
    <w:rsid w:val="0048406D"/>
    <w:rsid w:val="0048410E"/>
    <w:rsid w:val="0048423B"/>
    <w:rsid w:val="00484C46"/>
    <w:rsid w:val="00484EE0"/>
    <w:rsid w:val="004850D7"/>
    <w:rsid w:val="00485969"/>
    <w:rsid w:val="0048598C"/>
    <w:rsid w:val="00485E3D"/>
    <w:rsid w:val="00485E8A"/>
    <w:rsid w:val="00485FA3"/>
    <w:rsid w:val="0048620B"/>
    <w:rsid w:val="004862DE"/>
    <w:rsid w:val="00486CF2"/>
    <w:rsid w:val="00486EC5"/>
    <w:rsid w:val="00487442"/>
    <w:rsid w:val="00487BB8"/>
    <w:rsid w:val="00487F17"/>
    <w:rsid w:val="00487F28"/>
    <w:rsid w:val="004903AE"/>
    <w:rsid w:val="00490617"/>
    <w:rsid w:val="00490649"/>
    <w:rsid w:val="00490794"/>
    <w:rsid w:val="0049093B"/>
    <w:rsid w:val="00490E94"/>
    <w:rsid w:val="00490EE3"/>
    <w:rsid w:val="0049143D"/>
    <w:rsid w:val="004918A0"/>
    <w:rsid w:val="004924E5"/>
    <w:rsid w:val="00492619"/>
    <w:rsid w:val="00492679"/>
    <w:rsid w:val="00492983"/>
    <w:rsid w:val="00492B3B"/>
    <w:rsid w:val="0049312E"/>
    <w:rsid w:val="0049317A"/>
    <w:rsid w:val="004931A1"/>
    <w:rsid w:val="004931A2"/>
    <w:rsid w:val="0049349F"/>
    <w:rsid w:val="004935A4"/>
    <w:rsid w:val="00493792"/>
    <w:rsid w:val="00493A0D"/>
    <w:rsid w:val="00493D08"/>
    <w:rsid w:val="00494506"/>
    <w:rsid w:val="00494E75"/>
    <w:rsid w:val="00495071"/>
    <w:rsid w:val="00495227"/>
    <w:rsid w:val="004961DB"/>
    <w:rsid w:val="004962E5"/>
    <w:rsid w:val="0049653E"/>
    <w:rsid w:val="00496BEF"/>
    <w:rsid w:val="0049705F"/>
    <w:rsid w:val="004974A4"/>
    <w:rsid w:val="0049792C"/>
    <w:rsid w:val="00497FA9"/>
    <w:rsid w:val="004A01E1"/>
    <w:rsid w:val="004A066E"/>
    <w:rsid w:val="004A0E00"/>
    <w:rsid w:val="004A100E"/>
    <w:rsid w:val="004A1245"/>
    <w:rsid w:val="004A15F7"/>
    <w:rsid w:val="004A1600"/>
    <w:rsid w:val="004A1993"/>
    <w:rsid w:val="004A1B20"/>
    <w:rsid w:val="004A201F"/>
    <w:rsid w:val="004A23B8"/>
    <w:rsid w:val="004A23C0"/>
    <w:rsid w:val="004A28D4"/>
    <w:rsid w:val="004A2908"/>
    <w:rsid w:val="004A2B3D"/>
    <w:rsid w:val="004A2BE1"/>
    <w:rsid w:val="004A2E44"/>
    <w:rsid w:val="004A30F7"/>
    <w:rsid w:val="004A33AD"/>
    <w:rsid w:val="004A3551"/>
    <w:rsid w:val="004A366E"/>
    <w:rsid w:val="004A36C0"/>
    <w:rsid w:val="004A3788"/>
    <w:rsid w:val="004A3AA3"/>
    <w:rsid w:val="004A4189"/>
    <w:rsid w:val="004A4247"/>
    <w:rsid w:val="004A4635"/>
    <w:rsid w:val="004A4900"/>
    <w:rsid w:val="004A4D38"/>
    <w:rsid w:val="004A4E7E"/>
    <w:rsid w:val="004A4E95"/>
    <w:rsid w:val="004A5270"/>
    <w:rsid w:val="004A530D"/>
    <w:rsid w:val="004A5667"/>
    <w:rsid w:val="004A57FC"/>
    <w:rsid w:val="004A6C10"/>
    <w:rsid w:val="004A705C"/>
    <w:rsid w:val="004A717D"/>
    <w:rsid w:val="004A7276"/>
    <w:rsid w:val="004A7BDF"/>
    <w:rsid w:val="004A7ED0"/>
    <w:rsid w:val="004A7EE7"/>
    <w:rsid w:val="004A7FB0"/>
    <w:rsid w:val="004B0706"/>
    <w:rsid w:val="004B0787"/>
    <w:rsid w:val="004B0826"/>
    <w:rsid w:val="004B0FC3"/>
    <w:rsid w:val="004B113E"/>
    <w:rsid w:val="004B1313"/>
    <w:rsid w:val="004B169E"/>
    <w:rsid w:val="004B1B53"/>
    <w:rsid w:val="004B1C42"/>
    <w:rsid w:val="004B1F62"/>
    <w:rsid w:val="004B2700"/>
    <w:rsid w:val="004B2B31"/>
    <w:rsid w:val="004B2C33"/>
    <w:rsid w:val="004B2CDB"/>
    <w:rsid w:val="004B2EDD"/>
    <w:rsid w:val="004B3C3F"/>
    <w:rsid w:val="004B3D8C"/>
    <w:rsid w:val="004B45A2"/>
    <w:rsid w:val="004B46CB"/>
    <w:rsid w:val="004B4A0F"/>
    <w:rsid w:val="004B4AA2"/>
    <w:rsid w:val="004B4C67"/>
    <w:rsid w:val="004B4D8A"/>
    <w:rsid w:val="004B50E0"/>
    <w:rsid w:val="004B5522"/>
    <w:rsid w:val="004B55EC"/>
    <w:rsid w:val="004B6301"/>
    <w:rsid w:val="004B6587"/>
    <w:rsid w:val="004B6AB9"/>
    <w:rsid w:val="004B6BE4"/>
    <w:rsid w:val="004B6FFB"/>
    <w:rsid w:val="004B795F"/>
    <w:rsid w:val="004B7BA5"/>
    <w:rsid w:val="004B7E4B"/>
    <w:rsid w:val="004C0346"/>
    <w:rsid w:val="004C03CC"/>
    <w:rsid w:val="004C0B5B"/>
    <w:rsid w:val="004C0F99"/>
    <w:rsid w:val="004C130D"/>
    <w:rsid w:val="004C15F3"/>
    <w:rsid w:val="004C1624"/>
    <w:rsid w:val="004C19EB"/>
    <w:rsid w:val="004C1A16"/>
    <w:rsid w:val="004C2371"/>
    <w:rsid w:val="004C2C4E"/>
    <w:rsid w:val="004C2F01"/>
    <w:rsid w:val="004C3472"/>
    <w:rsid w:val="004C34E8"/>
    <w:rsid w:val="004C373A"/>
    <w:rsid w:val="004C3C51"/>
    <w:rsid w:val="004C4384"/>
    <w:rsid w:val="004C47FE"/>
    <w:rsid w:val="004C4BCE"/>
    <w:rsid w:val="004C4BF3"/>
    <w:rsid w:val="004C4F33"/>
    <w:rsid w:val="004C521E"/>
    <w:rsid w:val="004C5809"/>
    <w:rsid w:val="004C5C61"/>
    <w:rsid w:val="004C5EF0"/>
    <w:rsid w:val="004C63D6"/>
    <w:rsid w:val="004C660B"/>
    <w:rsid w:val="004C6627"/>
    <w:rsid w:val="004C6915"/>
    <w:rsid w:val="004C6D25"/>
    <w:rsid w:val="004C6EF5"/>
    <w:rsid w:val="004C730E"/>
    <w:rsid w:val="004C7739"/>
    <w:rsid w:val="004C7997"/>
    <w:rsid w:val="004C7A2E"/>
    <w:rsid w:val="004C7BDF"/>
    <w:rsid w:val="004D0200"/>
    <w:rsid w:val="004D0585"/>
    <w:rsid w:val="004D0992"/>
    <w:rsid w:val="004D0E42"/>
    <w:rsid w:val="004D123C"/>
    <w:rsid w:val="004D171F"/>
    <w:rsid w:val="004D19D8"/>
    <w:rsid w:val="004D1A33"/>
    <w:rsid w:val="004D1D64"/>
    <w:rsid w:val="004D2474"/>
    <w:rsid w:val="004D24F2"/>
    <w:rsid w:val="004D27C4"/>
    <w:rsid w:val="004D2E1A"/>
    <w:rsid w:val="004D2E57"/>
    <w:rsid w:val="004D3251"/>
    <w:rsid w:val="004D4968"/>
    <w:rsid w:val="004D4977"/>
    <w:rsid w:val="004D4A8A"/>
    <w:rsid w:val="004D4B31"/>
    <w:rsid w:val="004D4BEA"/>
    <w:rsid w:val="004D50CC"/>
    <w:rsid w:val="004D58D1"/>
    <w:rsid w:val="004D5F02"/>
    <w:rsid w:val="004D68C0"/>
    <w:rsid w:val="004D710C"/>
    <w:rsid w:val="004D7448"/>
    <w:rsid w:val="004E0033"/>
    <w:rsid w:val="004E03BE"/>
    <w:rsid w:val="004E0CD0"/>
    <w:rsid w:val="004E1260"/>
    <w:rsid w:val="004E1CBB"/>
    <w:rsid w:val="004E1D07"/>
    <w:rsid w:val="004E1DED"/>
    <w:rsid w:val="004E209D"/>
    <w:rsid w:val="004E21D3"/>
    <w:rsid w:val="004E29A9"/>
    <w:rsid w:val="004E2C41"/>
    <w:rsid w:val="004E2E33"/>
    <w:rsid w:val="004E2F51"/>
    <w:rsid w:val="004E2F60"/>
    <w:rsid w:val="004E3579"/>
    <w:rsid w:val="004E35DC"/>
    <w:rsid w:val="004E3892"/>
    <w:rsid w:val="004E3898"/>
    <w:rsid w:val="004E3B44"/>
    <w:rsid w:val="004E3FD8"/>
    <w:rsid w:val="004E4445"/>
    <w:rsid w:val="004E471C"/>
    <w:rsid w:val="004E4D10"/>
    <w:rsid w:val="004E53AE"/>
    <w:rsid w:val="004E5449"/>
    <w:rsid w:val="004E5C61"/>
    <w:rsid w:val="004E611B"/>
    <w:rsid w:val="004E6158"/>
    <w:rsid w:val="004E6184"/>
    <w:rsid w:val="004E63C9"/>
    <w:rsid w:val="004E6743"/>
    <w:rsid w:val="004E6CEA"/>
    <w:rsid w:val="004E73FF"/>
    <w:rsid w:val="004E7691"/>
    <w:rsid w:val="004E76A5"/>
    <w:rsid w:val="004E7892"/>
    <w:rsid w:val="004E7B7F"/>
    <w:rsid w:val="004E7D2F"/>
    <w:rsid w:val="004E7E45"/>
    <w:rsid w:val="004F01B4"/>
    <w:rsid w:val="004F020A"/>
    <w:rsid w:val="004F03E8"/>
    <w:rsid w:val="004F080C"/>
    <w:rsid w:val="004F08E0"/>
    <w:rsid w:val="004F09E1"/>
    <w:rsid w:val="004F0C82"/>
    <w:rsid w:val="004F133C"/>
    <w:rsid w:val="004F13D2"/>
    <w:rsid w:val="004F144F"/>
    <w:rsid w:val="004F1479"/>
    <w:rsid w:val="004F189C"/>
    <w:rsid w:val="004F1A00"/>
    <w:rsid w:val="004F1D32"/>
    <w:rsid w:val="004F201D"/>
    <w:rsid w:val="004F2826"/>
    <w:rsid w:val="004F2AA6"/>
    <w:rsid w:val="004F2B9C"/>
    <w:rsid w:val="004F2CCE"/>
    <w:rsid w:val="004F2D47"/>
    <w:rsid w:val="004F304F"/>
    <w:rsid w:val="004F33A9"/>
    <w:rsid w:val="004F359A"/>
    <w:rsid w:val="004F36F0"/>
    <w:rsid w:val="004F3DD1"/>
    <w:rsid w:val="004F40F1"/>
    <w:rsid w:val="004F4471"/>
    <w:rsid w:val="004F4760"/>
    <w:rsid w:val="004F4E53"/>
    <w:rsid w:val="004F58AB"/>
    <w:rsid w:val="004F5B48"/>
    <w:rsid w:val="004F5E52"/>
    <w:rsid w:val="004F66FA"/>
    <w:rsid w:val="004F67A9"/>
    <w:rsid w:val="004F6AFE"/>
    <w:rsid w:val="004F6F20"/>
    <w:rsid w:val="004F7373"/>
    <w:rsid w:val="004F73A5"/>
    <w:rsid w:val="004F76A6"/>
    <w:rsid w:val="004F78C3"/>
    <w:rsid w:val="004F7C51"/>
    <w:rsid w:val="004F7CE6"/>
    <w:rsid w:val="004F7D81"/>
    <w:rsid w:val="004F7F1A"/>
    <w:rsid w:val="005000D9"/>
    <w:rsid w:val="0050031C"/>
    <w:rsid w:val="005004F7"/>
    <w:rsid w:val="00500798"/>
    <w:rsid w:val="005007E7"/>
    <w:rsid w:val="00500A59"/>
    <w:rsid w:val="005012BB"/>
    <w:rsid w:val="005012ED"/>
    <w:rsid w:val="0050132F"/>
    <w:rsid w:val="00501723"/>
    <w:rsid w:val="00501A8C"/>
    <w:rsid w:val="00501E3C"/>
    <w:rsid w:val="00501F0D"/>
    <w:rsid w:val="00502161"/>
    <w:rsid w:val="005021EC"/>
    <w:rsid w:val="005029A2"/>
    <w:rsid w:val="00502A8F"/>
    <w:rsid w:val="00502B33"/>
    <w:rsid w:val="00502FCA"/>
    <w:rsid w:val="005035AE"/>
    <w:rsid w:val="005035E7"/>
    <w:rsid w:val="005038A7"/>
    <w:rsid w:val="00503C88"/>
    <w:rsid w:val="00503FAD"/>
    <w:rsid w:val="00504547"/>
    <w:rsid w:val="00504639"/>
    <w:rsid w:val="005047D4"/>
    <w:rsid w:val="005050F8"/>
    <w:rsid w:val="00505168"/>
    <w:rsid w:val="00505A2A"/>
    <w:rsid w:val="00505A7B"/>
    <w:rsid w:val="00505E39"/>
    <w:rsid w:val="0050614B"/>
    <w:rsid w:val="00506571"/>
    <w:rsid w:val="00506A8D"/>
    <w:rsid w:val="00506C2E"/>
    <w:rsid w:val="005074C9"/>
    <w:rsid w:val="00507754"/>
    <w:rsid w:val="005079C4"/>
    <w:rsid w:val="00507CAF"/>
    <w:rsid w:val="00507E4F"/>
    <w:rsid w:val="00507F5D"/>
    <w:rsid w:val="00510374"/>
    <w:rsid w:val="00510444"/>
    <w:rsid w:val="0051044D"/>
    <w:rsid w:val="00510B25"/>
    <w:rsid w:val="005111F3"/>
    <w:rsid w:val="00511E67"/>
    <w:rsid w:val="00512196"/>
    <w:rsid w:val="00512747"/>
    <w:rsid w:val="00513F8F"/>
    <w:rsid w:val="00514455"/>
    <w:rsid w:val="005147E7"/>
    <w:rsid w:val="00514882"/>
    <w:rsid w:val="005149A2"/>
    <w:rsid w:val="00514CEE"/>
    <w:rsid w:val="005150E4"/>
    <w:rsid w:val="00515317"/>
    <w:rsid w:val="00515907"/>
    <w:rsid w:val="00515E2B"/>
    <w:rsid w:val="005163CB"/>
    <w:rsid w:val="0051682D"/>
    <w:rsid w:val="00516A5F"/>
    <w:rsid w:val="00516B96"/>
    <w:rsid w:val="005173A4"/>
    <w:rsid w:val="0051770E"/>
    <w:rsid w:val="0052001B"/>
    <w:rsid w:val="005205C8"/>
    <w:rsid w:val="00521564"/>
    <w:rsid w:val="00521845"/>
    <w:rsid w:val="00521D65"/>
    <w:rsid w:val="005221A4"/>
    <w:rsid w:val="00523366"/>
    <w:rsid w:val="00523509"/>
    <w:rsid w:val="0052394C"/>
    <w:rsid w:val="005239C5"/>
    <w:rsid w:val="00523E18"/>
    <w:rsid w:val="00523F32"/>
    <w:rsid w:val="0052422C"/>
    <w:rsid w:val="005244D5"/>
    <w:rsid w:val="005248C4"/>
    <w:rsid w:val="00524AD1"/>
    <w:rsid w:val="00524E6A"/>
    <w:rsid w:val="005251DA"/>
    <w:rsid w:val="00525407"/>
    <w:rsid w:val="00525D2F"/>
    <w:rsid w:val="00525F16"/>
    <w:rsid w:val="00525F71"/>
    <w:rsid w:val="00525F8A"/>
    <w:rsid w:val="00526270"/>
    <w:rsid w:val="00526313"/>
    <w:rsid w:val="005269C2"/>
    <w:rsid w:val="00526B92"/>
    <w:rsid w:val="00526C8A"/>
    <w:rsid w:val="00527427"/>
    <w:rsid w:val="00527489"/>
    <w:rsid w:val="00527545"/>
    <w:rsid w:val="0053012B"/>
    <w:rsid w:val="0053058D"/>
    <w:rsid w:val="00530AFD"/>
    <w:rsid w:val="0053166A"/>
    <w:rsid w:val="0053173A"/>
    <w:rsid w:val="00531824"/>
    <w:rsid w:val="00531A74"/>
    <w:rsid w:val="00531AF4"/>
    <w:rsid w:val="00531E57"/>
    <w:rsid w:val="00531F71"/>
    <w:rsid w:val="0053217D"/>
    <w:rsid w:val="0053230A"/>
    <w:rsid w:val="00532462"/>
    <w:rsid w:val="00532B16"/>
    <w:rsid w:val="00532C9D"/>
    <w:rsid w:val="00532DBB"/>
    <w:rsid w:val="00533215"/>
    <w:rsid w:val="005334E4"/>
    <w:rsid w:val="005336F1"/>
    <w:rsid w:val="005338BD"/>
    <w:rsid w:val="0053394F"/>
    <w:rsid w:val="0053400A"/>
    <w:rsid w:val="0053444C"/>
    <w:rsid w:val="005347FB"/>
    <w:rsid w:val="005349EB"/>
    <w:rsid w:val="00534AA6"/>
    <w:rsid w:val="00534C83"/>
    <w:rsid w:val="005354EE"/>
    <w:rsid w:val="00535A27"/>
    <w:rsid w:val="0053637E"/>
    <w:rsid w:val="0053658B"/>
    <w:rsid w:val="005365AD"/>
    <w:rsid w:val="00536918"/>
    <w:rsid w:val="00536AEE"/>
    <w:rsid w:val="00537BE9"/>
    <w:rsid w:val="00537C3D"/>
    <w:rsid w:val="00537DA3"/>
    <w:rsid w:val="00537E22"/>
    <w:rsid w:val="00540147"/>
    <w:rsid w:val="00540EB6"/>
    <w:rsid w:val="005417A0"/>
    <w:rsid w:val="00541E2B"/>
    <w:rsid w:val="005422F1"/>
    <w:rsid w:val="0054232A"/>
    <w:rsid w:val="00542430"/>
    <w:rsid w:val="005436D7"/>
    <w:rsid w:val="00543703"/>
    <w:rsid w:val="00543A66"/>
    <w:rsid w:val="00543A83"/>
    <w:rsid w:val="00544220"/>
    <w:rsid w:val="005444D2"/>
    <w:rsid w:val="00544C33"/>
    <w:rsid w:val="00544CB3"/>
    <w:rsid w:val="0054556F"/>
    <w:rsid w:val="00545C3D"/>
    <w:rsid w:val="00545E6A"/>
    <w:rsid w:val="00546167"/>
    <w:rsid w:val="00546310"/>
    <w:rsid w:val="005464FD"/>
    <w:rsid w:val="00546738"/>
    <w:rsid w:val="005467D6"/>
    <w:rsid w:val="00546942"/>
    <w:rsid w:val="00547123"/>
    <w:rsid w:val="00547750"/>
    <w:rsid w:val="00547C73"/>
    <w:rsid w:val="005501F9"/>
    <w:rsid w:val="005504D9"/>
    <w:rsid w:val="005508FD"/>
    <w:rsid w:val="00550A8B"/>
    <w:rsid w:val="00550C80"/>
    <w:rsid w:val="00550D6F"/>
    <w:rsid w:val="00550E94"/>
    <w:rsid w:val="005511B1"/>
    <w:rsid w:val="00551210"/>
    <w:rsid w:val="0055147B"/>
    <w:rsid w:val="005518A8"/>
    <w:rsid w:val="00551E1E"/>
    <w:rsid w:val="00551E52"/>
    <w:rsid w:val="00552038"/>
    <w:rsid w:val="0055212C"/>
    <w:rsid w:val="0055233E"/>
    <w:rsid w:val="00552569"/>
    <w:rsid w:val="005526F2"/>
    <w:rsid w:val="00552A91"/>
    <w:rsid w:val="00552AA4"/>
    <w:rsid w:val="00552FF4"/>
    <w:rsid w:val="0055410A"/>
    <w:rsid w:val="0055445A"/>
    <w:rsid w:val="005547CB"/>
    <w:rsid w:val="00554DF7"/>
    <w:rsid w:val="00555675"/>
    <w:rsid w:val="00555713"/>
    <w:rsid w:val="00555763"/>
    <w:rsid w:val="00555772"/>
    <w:rsid w:val="00555C0C"/>
    <w:rsid w:val="00555D6F"/>
    <w:rsid w:val="00555DC4"/>
    <w:rsid w:val="00556256"/>
    <w:rsid w:val="005562BB"/>
    <w:rsid w:val="00556680"/>
    <w:rsid w:val="005567AA"/>
    <w:rsid w:val="005567BF"/>
    <w:rsid w:val="00556919"/>
    <w:rsid w:val="0055696A"/>
    <w:rsid w:val="005569D2"/>
    <w:rsid w:val="005570C2"/>
    <w:rsid w:val="005570E7"/>
    <w:rsid w:val="0055718D"/>
    <w:rsid w:val="00557464"/>
    <w:rsid w:val="005576F4"/>
    <w:rsid w:val="0055771C"/>
    <w:rsid w:val="00557AA7"/>
    <w:rsid w:val="00557CAB"/>
    <w:rsid w:val="00557D39"/>
    <w:rsid w:val="00557DC5"/>
    <w:rsid w:val="00560AC9"/>
    <w:rsid w:val="00560DDA"/>
    <w:rsid w:val="00561250"/>
    <w:rsid w:val="005612C6"/>
    <w:rsid w:val="0056134D"/>
    <w:rsid w:val="005613E6"/>
    <w:rsid w:val="005617E8"/>
    <w:rsid w:val="00561A95"/>
    <w:rsid w:val="00561BF6"/>
    <w:rsid w:val="00561E4A"/>
    <w:rsid w:val="00562CDC"/>
    <w:rsid w:val="005635A2"/>
    <w:rsid w:val="005635B2"/>
    <w:rsid w:val="00563855"/>
    <w:rsid w:val="00563FD2"/>
    <w:rsid w:val="0056434D"/>
    <w:rsid w:val="005645DD"/>
    <w:rsid w:val="00564937"/>
    <w:rsid w:val="00565672"/>
    <w:rsid w:val="00565679"/>
    <w:rsid w:val="00565DEC"/>
    <w:rsid w:val="00566A9C"/>
    <w:rsid w:val="0056719E"/>
    <w:rsid w:val="005701C5"/>
    <w:rsid w:val="005703E3"/>
    <w:rsid w:val="0057054C"/>
    <w:rsid w:val="00570550"/>
    <w:rsid w:val="005706C1"/>
    <w:rsid w:val="00570825"/>
    <w:rsid w:val="005708C3"/>
    <w:rsid w:val="005708C6"/>
    <w:rsid w:val="00570C83"/>
    <w:rsid w:val="005712C0"/>
    <w:rsid w:val="00571358"/>
    <w:rsid w:val="00571382"/>
    <w:rsid w:val="00571E5E"/>
    <w:rsid w:val="00572583"/>
    <w:rsid w:val="00572643"/>
    <w:rsid w:val="00572E58"/>
    <w:rsid w:val="00572F26"/>
    <w:rsid w:val="005730FF"/>
    <w:rsid w:val="00573387"/>
    <w:rsid w:val="0057380A"/>
    <w:rsid w:val="00573948"/>
    <w:rsid w:val="00573BB0"/>
    <w:rsid w:val="00573D2B"/>
    <w:rsid w:val="00573F24"/>
    <w:rsid w:val="005740EF"/>
    <w:rsid w:val="00574167"/>
    <w:rsid w:val="00574886"/>
    <w:rsid w:val="00574B86"/>
    <w:rsid w:val="005753DB"/>
    <w:rsid w:val="005758BA"/>
    <w:rsid w:val="00575E27"/>
    <w:rsid w:val="00575EC1"/>
    <w:rsid w:val="005762B3"/>
    <w:rsid w:val="00576A37"/>
    <w:rsid w:val="00576FC7"/>
    <w:rsid w:val="00577368"/>
    <w:rsid w:val="00577372"/>
    <w:rsid w:val="005777AC"/>
    <w:rsid w:val="00577848"/>
    <w:rsid w:val="00577EB4"/>
    <w:rsid w:val="00577F3D"/>
    <w:rsid w:val="00577FC5"/>
    <w:rsid w:val="0058093E"/>
    <w:rsid w:val="005809EB"/>
    <w:rsid w:val="00580BB8"/>
    <w:rsid w:val="00580E45"/>
    <w:rsid w:val="005815D2"/>
    <w:rsid w:val="005818D4"/>
    <w:rsid w:val="005819D7"/>
    <w:rsid w:val="00581F00"/>
    <w:rsid w:val="00581F40"/>
    <w:rsid w:val="005828FD"/>
    <w:rsid w:val="005829CC"/>
    <w:rsid w:val="00582E3D"/>
    <w:rsid w:val="00582EBA"/>
    <w:rsid w:val="00583147"/>
    <w:rsid w:val="005831F4"/>
    <w:rsid w:val="00583298"/>
    <w:rsid w:val="005833FF"/>
    <w:rsid w:val="005836D0"/>
    <w:rsid w:val="005839E7"/>
    <w:rsid w:val="00583C6C"/>
    <w:rsid w:val="00583E78"/>
    <w:rsid w:val="00584496"/>
    <w:rsid w:val="00585932"/>
    <w:rsid w:val="00585C3A"/>
    <w:rsid w:val="0058628A"/>
    <w:rsid w:val="005863AF"/>
    <w:rsid w:val="00586897"/>
    <w:rsid w:val="00586E34"/>
    <w:rsid w:val="00587117"/>
    <w:rsid w:val="00587196"/>
    <w:rsid w:val="0058759B"/>
    <w:rsid w:val="0058764D"/>
    <w:rsid w:val="0058799C"/>
    <w:rsid w:val="00587E70"/>
    <w:rsid w:val="00590203"/>
    <w:rsid w:val="0059030A"/>
    <w:rsid w:val="00590BF6"/>
    <w:rsid w:val="00591777"/>
    <w:rsid w:val="00591B9C"/>
    <w:rsid w:val="00592160"/>
    <w:rsid w:val="005923C9"/>
    <w:rsid w:val="0059254F"/>
    <w:rsid w:val="0059284F"/>
    <w:rsid w:val="005933E9"/>
    <w:rsid w:val="00593C95"/>
    <w:rsid w:val="00594131"/>
    <w:rsid w:val="005943C6"/>
    <w:rsid w:val="0059486D"/>
    <w:rsid w:val="00594E28"/>
    <w:rsid w:val="005952ED"/>
    <w:rsid w:val="005954F2"/>
    <w:rsid w:val="00595777"/>
    <w:rsid w:val="00595E99"/>
    <w:rsid w:val="00595EA3"/>
    <w:rsid w:val="0059626D"/>
    <w:rsid w:val="00596308"/>
    <w:rsid w:val="005968C4"/>
    <w:rsid w:val="005968F0"/>
    <w:rsid w:val="00596A56"/>
    <w:rsid w:val="00596A5B"/>
    <w:rsid w:val="0059715B"/>
    <w:rsid w:val="005973C7"/>
    <w:rsid w:val="00597605"/>
    <w:rsid w:val="00597A36"/>
    <w:rsid w:val="00597E86"/>
    <w:rsid w:val="005A05C6"/>
    <w:rsid w:val="005A05DF"/>
    <w:rsid w:val="005A0753"/>
    <w:rsid w:val="005A0CB6"/>
    <w:rsid w:val="005A1310"/>
    <w:rsid w:val="005A1446"/>
    <w:rsid w:val="005A1D03"/>
    <w:rsid w:val="005A2196"/>
    <w:rsid w:val="005A2229"/>
    <w:rsid w:val="005A24DB"/>
    <w:rsid w:val="005A2E08"/>
    <w:rsid w:val="005A2E28"/>
    <w:rsid w:val="005A320D"/>
    <w:rsid w:val="005A36E3"/>
    <w:rsid w:val="005A3A31"/>
    <w:rsid w:val="005A3B1E"/>
    <w:rsid w:val="005A40D5"/>
    <w:rsid w:val="005A4999"/>
    <w:rsid w:val="005A4E38"/>
    <w:rsid w:val="005A50CE"/>
    <w:rsid w:val="005A588D"/>
    <w:rsid w:val="005A58C3"/>
    <w:rsid w:val="005A59CF"/>
    <w:rsid w:val="005A5E54"/>
    <w:rsid w:val="005A67F8"/>
    <w:rsid w:val="005A6A3A"/>
    <w:rsid w:val="005A6FA1"/>
    <w:rsid w:val="005A72C5"/>
    <w:rsid w:val="005A74AE"/>
    <w:rsid w:val="005A7933"/>
    <w:rsid w:val="005A7F72"/>
    <w:rsid w:val="005B0787"/>
    <w:rsid w:val="005B0FB4"/>
    <w:rsid w:val="005B15D3"/>
    <w:rsid w:val="005B18EC"/>
    <w:rsid w:val="005B18F8"/>
    <w:rsid w:val="005B191D"/>
    <w:rsid w:val="005B1E41"/>
    <w:rsid w:val="005B291B"/>
    <w:rsid w:val="005B2D4D"/>
    <w:rsid w:val="005B2EB8"/>
    <w:rsid w:val="005B355C"/>
    <w:rsid w:val="005B3C58"/>
    <w:rsid w:val="005B3C7C"/>
    <w:rsid w:val="005B40D4"/>
    <w:rsid w:val="005B4911"/>
    <w:rsid w:val="005B4C5C"/>
    <w:rsid w:val="005B4E3D"/>
    <w:rsid w:val="005B4E83"/>
    <w:rsid w:val="005B541A"/>
    <w:rsid w:val="005B5425"/>
    <w:rsid w:val="005B54FE"/>
    <w:rsid w:val="005B5A55"/>
    <w:rsid w:val="005B5FCE"/>
    <w:rsid w:val="005B6030"/>
    <w:rsid w:val="005B64AE"/>
    <w:rsid w:val="005B6701"/>
    <w:rsid w:val="005B6FAE"/>
    <w:rsid w:val="005B703E"/>
    <w:rsid w:val="005B70E8"/>
    <w:rsid w:val="005B7231"/>
    <w:rsid w:val="005B7824"/>
    <w:rsid w:val="005C0625"/>
    <w:rsid w:val="005C06F4"/>
    <w:rsid w:val="005C0904"/>
    <w:rsid w:val="005C09BF"/>
    <w:rsid w:val="005C0A89"/>
    <w:rsid w:val="005C0A9F"/>
    <w:rsid w:val="005C0D61"/>
    <w:rsid w:val="005C0DDE"/>
    <w:rsid w:val="005C11DA"/>
    <w:rsid w:val="005C1225"/>
    <w:rsid w:val="005C132F"/>
    <w:rsid w:val="005C14CC"/>
    <w:rsid w:val="005C1752"/>
    <w:rsid w:val="005C1AEE"/>
    <w:rsid w:val="005C2144"/>
    <w:rsid w:val="005C2391"/>
    <w:rsid w:val="005C2D84"/>
    <w:rsid w:val="005C34ED"/>
    <w:rsid w:val="005C376D"/>
    <w:rsid w:val="005C3A65"/>
    <w:rsid w:val="005C3CDF"/>
    <w:rsid w:val="005C4B4D"/>
    <w:rsid w:val="005C4DE3"/>
    <w:rsid w:val="005C5379"/>
    <w:rsid w:val="005C55A1"/>
    <w:rsid w:val="005C5849"/>
    <w:rsid w:val="005C6295"/>
    <w:rsid w:val="005C69E0"/>
    <w:rsid w:val="005C6B35"/>
    <w:rsid w:val="005C7340"/>
    <w:rsid w:val="005C75B0"/>
    <w:rsid w:val="005C7A54"/>
    <w:rsid w:val="005C7CAD"/>
    <w:rsid w:val="005C7EF8"/>
    <w:rsid w:val="005D0102"/>
    <w:rsid w:val="005D02FA"/>
    <w:rsid w:val="005D047B"/>
    <w:rsid w:val="005D0493"/>
    <w:rsid w:val="005D0790"/>
    <w:rsid w:val="005D0AD7"/>
    <w:rsid w:val="005D1413"/>
    <w:rsid w:val="005D1C3E"/>
    <w:rsid w:val="005D1D82"/>
    <w:rsid w:val="005D20FC"/>
    <w:rsid w:val="005D241F"/>
    <w:rsid w:val="005D24A2"/>
    <w:rsid w:val="005D26D7"/>
    <w:rsid w:val="005D2A49"/>
    <w:rsid w:val="005D2B7E"/>
    <w:rsid w:val="005D2EE8"/>
    <w:rsid w:val="005D31D3"/>
    <w:rsid w:val="005D39A6"/>
    <w:rsid w:val="005D39EE"/>
    <w:rsid w:val="005D3B1F"/>
    <w:rsid w:val="005D3DB3"/>
    <w:rsid w:val="005D4278"/>
    <w:rsid w:val="005D4764"/>
    <w:rsid w:val="005D5499"/>
    <w:rsid w:val="005D54D6"/>
    <w:rsid w:val="005D576B"/>
    <w:rsid w:val="005D58D6"/>
    <w:rsid w:val="005D594D"/>
    <w:rsid w:val="005D5E46"/>
    <w:rsid w:val="005D609E"/>
    <w:rsid w:val="005D623F"/>
    <w:rsid w:val="005D64A5"/>
    <w:rsid w:val="005D6929"/>
    <w:rsid w:val="005D6B30"/>
    <w:rsid w:val="005D6E1C"/>
    <w:rsid w:val="005D7741"/>
    <w:rsid w:val="005D782C"/>
    <w:rsid w:val="005D7E04"/>
    <w:rsid w:val="005E0082"/>
    <w:rsid w:val="005E0DA4"/>
    <w:rsid w:val="005E129A"/>
    <w:rsid w:val="005E1385"/>
    <w:rsid w:val="005E1393"/>
    <w:rsid w:val="005E1A58"/>
    <w:rsid w:val="005E1C06"/>
    <w:rsid w:val="005E2E01"/>
    <w:rsid w:val="005E2E2C"/>
    <w:rsid w:val="005E33B8"/>
    <w:rsid w:val="005E35FD"/>
    <w:rsid w:val="005E383F"/>
    <w:rsid w:val="005E3D51"/>
    <w:rsid w:val="005E3E2F"/>
    <w:rsid w:val="005E46BF"/>
    <w:rsid w:val="005E48F7"/>
    <w:rsid w:val="005E4F80"/>
    <w:rsid w:val="005E4FBD"/>
    <w:rsid w:val="005E5009"/>
    <w:rsid w:val="005E53E3"/>
    <w:rsid w:val="005E54F9"/>
    <w:rsid w:val="005E5563"/>
    <w:rsid w:val="005E5599"/>
    <w:rsid w:val="005E578D"/>
    <w:rsid w:val="005E580A"/>
    <w:rsid w:val="005E66F1"/>
    <w:rsid w:val="005E6888"/>
    <w:rsid w:val="005E6AFB"/>
    <w:rsid w:val="005E6F1D"/>
    <w:rsid w:val="005E75D5"/>
    <w:rsid w:val="005E7698"/>
    <w:rsid w:val="005F031E"/>
    <w:rsid w:val="005F09B8"/>
    <w:rsid w:val="005F0B4C"/>
    <w:rsid w:val="005F0B53"/>
    <w:rsid w:val="005F0C46"/>
    <w:rsid w:val="005F1FE4"/>
    <w:rsid w:val="005F327D"/>
    <w:rsid w:val="005F369B"/>
    <w:rsid w:val="005F39DC"/>
    <w:rsid w:val="005F3F27"/>
    <w:rsid w:val="005F3F7F"/>
    <w:rsid w:val="005F40E5"/>
    <w:rsid w:val="005F450D"/>
    <w:rsid w:val="005F46D9"/>
    <w:rsid w:val="005F4950"/>
    <w:rsid w:val="005F4C49"/>
    <w:rsid w:val="005F509E"/>
    <w:rsid w:val="005F6195"/>
    <w:rsid w:val="005F627A"/>
    <w:rsid w:val="005F646D"/>
    <w:rsid w:val="005F660A"/>
    <w:rsid w:val="005F6697"/>
    <w:rsid w:val="005F6F9C"/>
    <w:rsid w:val="005F6FFC"/>
    <w:rsid w:val="005F7213"/>
    <w:rsid w:val="005F75F1"/>
    <w:rsid w:val="005F7F11"/>
    <w:rsid w:val="006004DE"/>
    <w:rsid w:val="00601072"/>
    <w:rsid w:val="00601235"/>
    <w:rsid w:val="0060144E"/>
    <w:rsid w:val="0060161E"/>
    <w:rsid w:val="00601754"/>
    <w:rsid w:val="00601D4D"/>
    <w:rsid w:val="00601FCD"/>
    <w:rsid w:val="00602354"/>
    <w:rsid w:val="0060254B"/>
    <w:rsid w:val="0060268D"/>
    <w:rsid w:val="00602908"/>
    <w:rsid w:val="006039C5"/>
    <w:rsid w:val="00603B1B"/>
    <w:rsid w:val="00604148"/>
    <w:rsid w:val="006042F4"/>
    <w:rsid w:val="006043D7"/>
    <w:rsid w:val="00604594"/>
    <w:rsid w:val="00604708"/>
    <w:rsid w:val="00604725"/>
    <w:rsid w:val="006047EF"/>
    <w:rsid w:val="00604AAE"/>
    <w:rsid w:val="00604CFF"/>
    <w:rsid w:val="00605207"/>
    <w:rsid w:val="00605399"/>
    <w:rsid w:val="006054EE"/>
    <w:rsid w:val="00605544"/>
    <w:rsid w:val="0060591D"/>
    <w:rsid w:val="006059EC"/>
    <w:rsid w:val="00605B5D"/>
    <w:rsid w:val="00605F09"/>
    <w:rsid w:val="0060616C"/>
    <w:rsid w:val="00606DB4"/>
    <w:rsid w:val="00607039"/>
    <w:rsid w:val="006074B1"/>
    <w:rsid w:val="006076CD"/>
    <w:rsid w:val="006079D8"/>
    <w:rsid w:val="00607ADE"/>
    <w:rsid w:val="00607E68"/>
    <w:rsid w:val="00610122"/>
    <w:rsid w:val="0061024A"/>
    <w:rsid w:val="006102C6"/>
    <w:rsid w:val="006103F0"/>
    <w:rsid w:val="006113A9"/>
    <w:rsid w:val="00611EAD"/>
    <w:rsid w:val="006129B8"/>
    <w:rsid w:val="00612BC5"/>
    <w:rsid w:val="00612C73"/>
    <w:rsid w:val="00613036"/>
    <w:rsid w:val="006134CE"/>
    <w:rsid w:val="006135B6"/>
    <w:rsid w:val="006138D8"/>
    <w:rsid w:val="00614064"/>
    <w:rsid w:val="006141D8"/>
    <w:rsid w:val="00614CB4"/>
    <w:rsid w:val="00614D1E"/>
    <w:rsid w:val="0061524B"/>
    <w:rsid w:val="0061565F"/>
    <w:rsid w:val="00615BDB"/>
    <w:rsid w:val="00616885"/>
    <w:rsid w:val="00616F3C"/>
    <w:rsid w:val="0061717F"/>
    <w:rsid w:val="006171DC"/>
    <w:rsid w:val="006175CF"/>
    <w:rsid w:val="0061773D"/>
    <w:rsid w:val="006201A2"/>
    <w:rsid w:val="00620254"/>
    <w:rsid w:val="00620686"/>
    <w:rsid w:val="006209E8"/>
    <w:rsid w:val="00621B6A"/>
    <w:rsid w:val="00621C0B"/>
    <w:rsid w:val="00621C72"/>
    <w:rsid w:val="00621CAD"/>
    <w:rsid w:val="0062245F"/>
    <w:rsid w:val="0062286B"/>
    <w:rsid w:val="00622900"/>
    <w:rsid w:val="00623081"/>
    <w:rsid w:val="00623427"/>
    <w:rsid w:val="00623EF3"/>
    <w:rsid w:val="00624AFA"/>
    <w:rsid w:val="00624C6E"/>
    <w:rsid w:val="00624FB3"/>
    <w:rsid w:val="00625B24"/>
    <w:rsid w:val="0062602A"/>
    <w:rsid w:val="0062657C"/>
    <w:rsid w:val="00626703"/>
    <w:rsid w:val="00626AEB"/>
    <w:rsid w:val="00626C25"/>
    <w:rsid w:val="00626C88"/>
    <w:rsid w:val="00626E64"/>
    <w:rsid w:val="0062732C"/>
    <w:rsid w:val="00627803"/>
    <w:rsid w:val="006278A3"/>
    <w:rsid w:val="00627BA3"/>
    <w:rsid w:val="00627C39"/>
    <w:rsid w:val="00627E44"/>
    <w:rsid w:val="006300D7"/>
    <w:rsid w:val="00630988"/>
    <w:rsid w:val="00630BED"/>
    <w:rsid w:val="00630F93"/>
    <w:rsid w:val="00631007"/>
    <w:rsid w:val="00631826"/>
    <w:rsid w:val="00631CF3"/>
    <w:rsid w:val="00631D84"/>
    <w:rsid w:val="00632102"/>
    <w:rsid w:val="00632507"/>
    <w:rsid w:val="006326BC"/>
    <w:rsid w:val="00632927"/>
    <w:rsid w:val="00632A0E"/>
    <w:rsid w:val="00632A4C"/>
    <w:rsid w:val="00633951"/>
    <w:rsid w:val="00633965"/>
    <w:rsid w:val="00633B5E"/>
    <w:rsid w:val="00633C0A"/>
    <w:rsid w:val="00633D62"/>
    <w:rsid w:val="0063405E"/>
    <w:rsid w:val="006341AD"/>
    <w:rsid w:val="006347F5"/>
    <w:rsid w:val="00635EDC"/>
    <w:rsid w:val="00635F56"/>
    <w:rsid w:val="00636094"/>
    <w:rsid w:val="006367B0"/>
    <w:rsid w:val="0063681F"/>
    <w:rsid w:val="00636A76"/>
    <w:rsid w:val="00637128"/>
    <w:rsid w:val="006373C7"/>
    <w:rsid w:val="006374F0"/>
    <w:rsid w:val="00637628"/>
    <w:rsid w:val="0063787D"/>
    <w:rsid w:val="00637AE4"/>
    <w:rsid w:val="00637DF6"/>
    <w:rsid w:val="00637E00"/>
    <w:rsid w:val="006401C6"/>
    <w:rsid w:val="00640207"/>
    <w:rsid w:val="00640222"/>
    <w:rsid w:val="00640529"/>
    <w:rsid w:val="006409F3"/>
    <w:rsid w:val="00640C93"/>
    <w:rsid w:val="00641061"/>
    <w:rsid w:val="0064111A"/>
    <w:rsid w:val="0064157D"/>
    <w:rsid w:val="006419ED"/>
    <w:rsid w:val="00642A2E"/>
    <w:rsid w:val="00642D10"/>
    <w:rsid w:val="00642F1A"/>
    <w:rsid w:val="006431FE"/>
    <w:rsid w:val="00643769"/>
    <w:rsid w:val="006437A9"/>
    <w:rsid w:val="00643973"/>
    <w:rsid w:val="0064415E"/>
    <w:rsid w:val="00644200"/>
    <w:rsid w:val="0064428B"/>
    <w:rsid w:val="00644309"/>
    <w:rsid w:val="00644511"/>
    <w:rsid w:val="0064459A"/>
    <w:rsid w:val="00644842"/>
    <w:rsid w:val="0064486C"/>
    <w:rsid w:val="00644E60"/>
    <w:rsid w:val="00645376"/>
    <w:rsid w:val="006457B7"/>
    <w:rsid w:val="006459D1"/>
    <w:rsid w:val="00646449"/>
    <w:rsid w:val="00646587"/>
    <w:rsid w:val="00647706"/>
    <w:rsid w:val="00647778"/>
    <w:rsid w:val="00647CB3"/>
    <w:rsid w:val="00647D60"/>
    <w:rsid w:val="00650150"/>
    <w:rsid w:val="00650854"/>
    <w:rsid w:val="00650CF1"/>
    <w:rsid w:val="00650D1E"/>
    <w:rsid w:val="00650D20"/>
    <w:rsid w:val="00650EB8"/>
    <w:rsid w:val="00650F7C"/>
    <w:rsid w:val="00650FBE"/>
    <w:rsid w:val="006513D5"/>
    <w:rsid w:val="006518B1"/>
    <w:rsid w:val="00651AD3"/>
    <w:rsid w:val="00651FA0"/>
    <w:rsid w:val="00652403"/>
    <w:rsid w:val="006526E6"/>
    <w:rsid w:val="00652896"/>
    <w:rsid w:val="00652BB4"/>
    <w:rsid w:val="00653273"/>
    <w:rsid w:val="006534BA"/>
    <w:rsid w:val="00654058"/>
    <w:rsid w:val="00654346"/>
    <w:rsid w:val="006544F6"/>
    <w:rsid w:val="00654B42"/>
    <w:rsid w:val="00654C81"/>
    <w:rsid w:val="00654E6E"/>
    <w:rsid w:val="00655070"/>
    <w:rsid w:val="00655143"/>
    <w:rsid w:val="00655223"/>
    <w:rsid w:val="00655780"/>
    <w:rsid w:val="0065594D"/>
    <w:rsid w:val="00656136"/>
    <w:rsid w:val="006561FF"/>
    <w:rsid w:val="006563CF"/>
    <w:rsid w:val="006563F7"/>
    <w:rsid w:val="00656846"/>
    <w:rsid w:val="00656D6F"/>
    <w:rsid w:val="00657005"/>
    <w:rsid w:val="006578D9"/>
    <w:rsid w:val="00657C59"/>
    <w:rsid w:val="00657E2A"/>
    <w:rsid w:val="00657F67"/>
    <w:rsid w:val="006601F9"/>
    <w:rsid w:val="006602D1"/>
    <w:rsid w:val="006605DC"/>
    <w:rsid w:val="006607E4"/>
    <w:rsid w:val="00661386"/>
    <w:rsid w:val="00661636"/>
    <w:rsid w:val="00661CC2"/>
    <w:rsid w:val="00662166"/>
    <w:rsid w:val="00662BB0"/>
    <w:rsid w:val="00662DBF"/>
    <w:rsid w:val="00662E0D"/>
    <w:rsid w:val="00662FA2"/>
    <w:rsid w:val="006635DC"/>
    <w:rsid w:val="006637C8"/>
    <w:rsid w:val="00663908"/>
    <w:rsid w:val="0066402E"/>
    <w:rsid w:val="006646F4"/>
    <w:rsid w:val="00665229"/>
    <w:rsid w:val="00665316"/>
    <w:rsid w:val="006654E8"/>
    <w:rsid w:val="0066568F"/>
    <w:rsid w:val="00665CCE"/>
    <w:rsid w:val="00665D36"/>
    <w:rsid w:val="006672FC"/>
    <w:rsid w:val="00667A27"/>
    <w:rsid w:val="00667B91"/>
    <w:rsid w:val="006704BF"/>
    <w:rsid w:val="00670AD6"/>
    <w:rsid w:val="00670ECD"/>
    <w:rsid w:val="00671C8F"/>
    <w:rsid w:val="00672190"/>
    <w:rsid w:val="006724DA"/>
    <w:rsid w:val="00672966"/>
    <w:rsid w:val="006729A2"/>
    <w:rsid w:val="006729CE"/>
    <w:rsid w:val="00672AA7"/>
    <w:rsid w:val="00672F44"/>
    <w:rsid w:val="0067330E"/>
    <w:rsid w:val="006735BC"/>
    <w:rsid w:val="006737DD"/>
    <w:rsid w:val="00673A0B"/>
    <w:rsid w:val="00673BDE"/>
    <w:rsid w:val="00673CCB"/>
    <w:rsid w:val="00673EB7"/>
    <w:rsid w:val="00673FBF"/>
    <w:rsid w:val="006740C8"/>
    <w:rsid w:val="006742D6"/>
    <w:rsid w:val="00674389"/>
    <w:rsid w:val="00674460"/>
    <w:rsid w:val="00674681"/>
    <w:rsid w:val="006748CD"/>
    <w:rsid w:val="0067517B"/>
    <w:rsid w:val="0067530E"/>
    <w:rsid w:val="006754D6"/>
    <w:rsid w:val="00675652"/>
    <w:rsid w:val="00675750"/>
    <w:rsid w:val="006757DC"/>
    <w:rsid w:val="00675A80"/>
    <w:rsid w:val="006766A9"/>
    <w:rsid w:val="006767B8"/>
    <w:rsid w:val="00676E70"/>
    <w:rsid w:val="006775ED"/>
    <w:rsid w:val="00677725"/>
    <w:rsid w:val="00677A3C"/>
    <w:rsid w:val="0068013A"/>
    <w:rsid w:val="0068093E"/>
    <w:rsid w:val="00680A97"/>
    <w:rsid w:val="00680F30"/>
    <w:rsid w:val="00680F81"/>
    <w:rsid w:val="0068102D"/>
    <w:rsid w:val="006819F6"/>
    <w:rsid w:val="0068226B"/>
    <w:rsid w:val="00682318"/>
    <w:rsid w:val="00682A1A"/>
    <w:rsid w:val="00682A4A"/>
    <w:rsid w:val="00682ED3"/>
    <w:rsid w:val="00683C64"/>
    <w:rsid w:val="00683D7F"/>
    <w:rsid w:val="0068423F"/>
    <w:rsid w:val="00684258"/>
    <w:rsid w:val="00685725"/>
    <w:rsid w:val="00685D3B"/>
    <w:rsid w:val="00685D81"/>
    <w:rsid w:val="00685F67"/>
    <w:rsid w:val="0068623E"/>
    <w:rsid w:val="00686366"/>
    <w:rsid w:val="0068653A"/>
    <w:rsid w:val="00686552"/>
    <w:rsid w:val="0068669B"/>
    <w:rsid w:val="0068673B"/>
    <w:rsid w:val="00686C10"/>
    <w:rsid w:val="00686E72"/>
    <w:rsid w:val="0068721F"/>
    <w:rsid w:val="00690360"/>
    <w:rsid w:val="00690D12"/>
    <w:rsid w:val="00690F0E"/>
    <w:rsid w:val="006919C5"/>
    <w:rsid w:val="00691D43"/>
    <w:rsid w:val="0069242A"/>
    <w:rsid w:val="00692602"/>
    <w:rsid w:val="00692799"/>
    <w:rsid w:val="006927F0"/>
    <w:rsid w:val="00692979"/>
    <w:rsid w:val="00692A0D"/>
    <w:rsid w:val="00692DF8"/>
    <w:rsid w:val="00693077"/>
    <w:rsid w:val="00693295"/>
    <w:rsid w:val="00693CA1"/>
    <w:rsid w:val="00693D6C"/>
    <w:rsid w:val="006942B0"/>
    <w:rsid w:val="006943ED"/>
    <w:rsid w:val="0069447C"/>
    <w:rsid w:val="006949AD"/>
    <w:rsid w:val="00695E5D"/>
    <w:rsid w:val="00695E95"/>
    <w:rsid w:val="00696244"/>
    <w:rsid w:val="006969D6"/>
    <w:rsid w:val="00696D82"/>
    <w:rsid w:val="0069703D"/>
    <w:rsid w:val="00697137"/>
    <w:rsid w:val="006971A2"/>
    <w:rsid w:val="0069726F"/>
    <w:rsid w:val="006974AE"/>
    <w:rsid w:val="006974C3"/>
    <w:rsid w:val="0069755C"/>
    <w:rsid w:val="006979DC"/>
    <w:rsid w:val="00697C2C"/>
    <w:rsid w:val="006A05EF"/>
    <w:rsid w:val="006A083C"/>
    <w:rsid w:val="006A0942"/>
    <w:rsid w:val="006A18AC"/>
    <w:rsid w:val="006A18CF"/>
    <w:rsid w:val="006A18DD"/>
    <w:rsid w:val="006A2158"/>
    <w:rsid w:val="006A2347"/>
    <w:rsid w:val="006A24B3"/>
    <w:rsid w:val="006A2A36"/>
    <w:rsid w:val="006A2D0E"/>
    <w:rsid w:val="006A2E66"/>
    <w:rsid w:val="006A3227"/>
    <w:rsid w:val="006A3396"/>
    <w:rsid w:val="006A3450"/>
    <w:rsid w:val="006A3574"/>
    <w:rsid w:val="006A3661"/>
    <w:rsid w:val="006A3C0A"/>
    <w:rsid w:val="006A3D68"/>
    <w:rsid w:val="006A3F94"/>
    <w:rsid w:val="006A3FFD"/>
    <w:rsid w:val="006A4113"/>
    <w:rsid w:val="006A43BE"/>
    <w:rsid w:val="006A453E"/>
    <w:rsid w:val="006A457C"/>
    <w:rsid w:val="006A4584"/>
    <w:rsid w:val="006A484F"/>
    <w:rsid w:val="006A49B5"/>
    <w:rsid w:val="006A4CAF"/>
    <w:rsid w:val="006A5185"/>
    <w:rsid w:val="006A5210"/>
    <w:rsid w:val="006A5493"/>
    <w:rsid w:val="006A56A5"/>
    <w:rsid w:val="006A5A45"/>
    <w:rsid w:val="006A5CA3"/>
    <w:rsid w:val="006A5E26"/>
    <w:rsid w:val="006A5ED0"/>
    <w:rsid w:val="006A6725"/>
    <w:rsid w:val="006A69D7"/>
    <w:rsid w:val="006A6B69"/>
    <w:rsid w:val="006A6FD6"/>
    <w:rsid w:val="006A7574"/>
    <w:rsid w:val="006A7BF2"/>
    <w:rsid w:val="006A7C40"/>
    <w:rsid w:val="006A7FDD"/>
    <w:rsid w:val="006B0489"/>
    <w:rsid w:val="006B0C66"/>
    <w:rsid w:val="006B0D3A"/>
    <w:rsid w:val="006B113F"/>
    <w:rsid w:val="006B14F4"/>
    <w:rsid w:val="006B163E"/>
    <w:rsid w:val="006B166D"/>
    <w:rsid w:val="006B18B8"/>
    <w:rsid w:val="006B19B2"/>
    <w:rsid w:val="006B1A21"/>
    <w:rsid w:val="006B1DA2"/>
    <w:rsid w:val="006B1F5F"/>
    <w:rsid w:val="006B1F72"/>
    <w:rsid w:val="006B20F8"/>
    <w:rsid w:val="006B21E9"/>
    <w:rsid w:val="006B242D"/>
    <w:rsid w:val="006B2A76"/>
    <w:rsid w:val="006B2EC9"/>
    <w:rsid w:val="006B393F"/>
    <w:rsid w:val="006B3E55"/>
    <w:rsid w:val="006B48F0"/>
    <w:rsid w:val="006B4D4E"/>
    <w:rsid w:val="006B50E5"/>
    <w:rsid w:val="006B6452"/>
    <w:rsid w:val="006B6AD0"/>
    <w:rsid w:val="006B6BA3"/>
    <w:rsid w:val="006B6C95"/>
    <w:rsid w:val="006B725C"/>
    <w:rsid w:val="006B74CA"/>
    <w:rsid w:val="006B7864"/>
    <w:rsid w:val="006B789D"/>
    <w:rsid w:val="006C03B2"/>
    <w:rsid w:val="006C09DD"/>
    <w:rsid w:val="006C09EE"/>
    <w:rsid w:val="006C0A1A"/>
    <w:rsid w:val="006C14F8"/>
    <w:rsid w:val="006C1B3F"/>
    <w:rsid w:val="006C2DE5"/>
    <w:rsid w:val="006C2E30"/>
    <w:rsid w:val="006C346E"/>
    <w:rsid w:val="006C375B"/>
    <w:rsid w:val="006C377A"/>
    <w:rsid w:val="006C3E0A"/>
    <w:rsid w:val="006C3F40"/>
    <w:rsid w:val="006C44D3"/>
    <w:rsid w:val="006C45C1"/>
    <w:rsid w:val="006C4628"/>
    <w:rsid w:val="006C4B0F"/>
    <w:rsid w:val="006C4B11"/>
    <w:rsid w:val="006C4D69"/>
    <w:rsid w:val="006C50C3"/>
    <w:rsid w:val="006C51CF"/>
    <w:rsid w:val="006C5215"/>
    <w:rsid w:val="006C566C"/>
    <w:rsid w:val="006C56F9"/>
    <w:rsid w:val="006C57EC"/>
    <w:rsid w:val="006C5A4C"/>
    <w:rsid w:val="006C5C20"/>
    <w:rsid w:val="006C5FF1"/>
    <w:rsid w:val="006C6287"/>
    <w:rsid w:val="006C6621"/>
    <w:rsid w:val="006C677C"/>
    <w:rsid w:val="006C6E92"/>
    <w:rsid w:val="006C74D4"/>
    <w:rsid w:val="006C75C9"/>
    <w:rsid w:val="006C7AE7"/>
    <w:rsid w:val="006D0233"/>
    <w:rsid w:val="006D03CD"/>
    <w:rsid w:val="006D0A70"/>
    <w:rsid w:val="006D0AD9"/>
    <w:rsid w:val="006D0DED"/>
    <w:rsid w:val="006D167C"/>
    <w:rsid w:val="006D19ED"/>
    <w:rsid w:val="006D1A23"/>
    <w:rsid w:val="006D1F1A"/>
    <w:rsid w:val="006D21FF"/>
    <w:rsid w:val="006D2627"/>
    <w:rsid w:val="006D2851"/>
    <w:rsid w:val="006D2B29"/>
    <w:rsid w:val="006D31AF"/>
    <w:rsid w:val="006D31DD"/>
    <w:rsid w:val="006D35A7"/>
    <w:rsid w:val="006D369C"/>
    <w:rsid w:val="006D444E"/>
    <w:rsid w:val="006D457F"/>
    <w:rsid w:val="006D492A"/>
    <w:rsid w:val="006D493C"/>
    <w:rsid w:val="006D4DBD"/>
    <w:rsid w:val="006D4F72"/>
    <w:rsid w:val="006D53E3"/>
    <w:rsid w:val="006D54B3"/>
    <w:rsid w:val="006D59BF"/>
    <w:rsid w:val="006D5AE7"/>
    <w:rsid w:val="006D5EC2"/>
    <w:rsid w:val="006D5FEF"/>
    <w:rsid w:val="006D615D"/>
    <w:rsid w:val="006D7598"/>
    <w:rsid w:val="006D78EF"/>
    <w:rsid w:val="006D7B93"/>
    <w:rsid w:val="006D7DAD"/>
    <w:rsid w:val="006D7FAF"/>
    <w:rsid w:val="006E02F8"/>
    <w:rsid w:val="006E03A3"/>
    <w:rsid w:val="006E0B16"/>
    <w:rsid w:val="006E0E5E"/>
    <w:rsid w:val="006E0E60"/>
    <w:rsid w:val="006E0ED0"/>
    <w:rsid w:val="006E176F"/>
    <w:rsid w:val="006E1B3E"/>
    <w:rsid w:val="006E22CC"/>
    <w:rsid w:val="006E2AA6"/>
    <w:rsid w:val="006E2FD4"/>
    <w:rsid w:val="006E3D3A"/>
    <w:rsid w:val="006E459B"/>
    <w:rsid w:val="006E4ECC"/>
    <w:rsid w:val="006E512D"/>
    <w:rsid w:val="006E5151"/>
    <w:rsid w:val="006E51E8"/>
    <w:rsid w:val="006E54EC"/>
    <w:rsid w:val="006E554E"/>
    <w:rsid w:val="006E691F"/>
    <w:rsid w:val="006E6A05"/>
    <w:rsid w:val="006E6CAB"/>
    <w:rsid w:val="006E6DA9"/>
    <w:rsid w:val="006E6EC9"/>
    <w:rsid w:val="006E6F03"/>
    <w:rsid w:val="006E71A8"/>
    <w:rsid w:val="006E7320"/>
    <w:rsid w:val="006E7496"/>
    <w:rsid w:val="006E792F"/>
    <w:rsid w:val="006E7969"/>
    <w:rsid w:val="006E7D53"/>
    <w:rsid w:val="006E7E49"/>
    <w:rsid w:val="006E7F41"/>
    <w:rsid w:val="006E7F71"/>
    <w:rsid w:val="006F05C2"/>
    <w:rsid w:val="006F090B"/>
    <w:rsid w:val="006F0AA0"/>
    <w:rsid w:val="006F0C12"/>
    <w:rsid w:val="006F0EB1"/>
    <w:rsid w:val="006F0EF0"/>
    <w:rsid w:val="006F1008"/>
    <w:rsid w:val="006F1D86"/>
    <w:rsid w:val="006F22CB"/>
    <w:rsid w:val="006F291E"/>
    <w:rsid w:val="006F2E21"/>
    <w:rsid w:val="006F3052"/>
    <w:rsid w:val="006F314D"/>
    <w:rsid w:val="006F3738"/>
    <w:rsid w:val="006F3796"/>
    <w:rsid w:val="006F3B01"/>
    <w:rsid w:val="006F3BDF"/>
    <w:rsid w:val="006F4072"/>
    <w:rsid w:val="006F4189"/>
    <w:rsid w:val="006F46BC"/>
    <w:rsid w:val="006F4A19"/>
    <w:rsid w:val="006F5462"/>
    <w:rsid w:val="006F5466"/>
    <w:rsid w:val="006F557B"/>
    <w:rsid w:val="006F5B41"/>
    <w:rsid w:val="006F6689"/>
    <w:rsid w:val="006F6740"/>
    <w:rsid w:val="006F6BCD"/>
    <w:rsid w:val="006F746D"/>
    <w:rsid w:val="006F76EF"/>
    <w:rsid w:val="006F7726"/>
    <w:rsid w:val="006F7A92"/>
    <w:rsid w:val="006F7C53"/>
    <w:rsid w:val="006F7D44"/>
    <w:rsid w:val="006F7E42"/>
    <w:rsid w:val="00700042"/>
    <w:rsid w:val="0070023A"/>
    <w:rsid w:val="00700F43"/>
    <w:rsid w:val="007017EA"/>
    <w:rsid w:val="0070181F"/>
    <w:rsid w:val="0070193E"/>
    <w:rsid w:val="00701B27"/>
    <w:rsid w:val="00702BA7"/>
    <w:rsid w:val="00702BFC"/>
    <w:rsid w:val="00702E65"/>
    <w:rsid w:val="007034BC"/>
    <w:rsid w:val="007035F6"/>
    <w:rsid w:val="007036E5"/>
    <w:rsid w:val="007041F5"/>
    <w:rsid w:val="00704302"/>
    <w:rsid w:val="007047A7"/>
    <w:rsid w:val="00704A33"/>
    <w:rsid w:val="00704DEB"/>
    <w:rsid w:val="00705584"/>
    <w:rsid w:val="007055ED"/>
    <w:rsid w:val="00705B7D"/>
    <w:rsid w:val="00705E96"/>
    <w:rsid w:val="0070614A"/>
    <w:rsid w:val="00706E08"/>
    <w:rsid w:val="00706E34"/>
    <w:rsid w:val="0070711F"/>
    <w:rsid w:val="00707308"/>
    <w:rsid w:val="0070743B"/>
    <w:rsid w:val="00707D21"/>
    <w:rsid w:val="007101EE"/>
    <w:rsid w:val="00710879"/>
    <w:rsid w:val="00710994"/>
    <w:rsid w:val="007109CD"/>
    <w:rsid w:val="00710A3E"/>
    <w:rsid w:val="00710D33"/>
    <w:rsid w:val="00710E93"/>
    <w:rsid w:val="00710EE6"/>
    <w:rsid w:val="007110FE"/>
    <w:rsid w:val="00711760"/>
    <w:rsid w:val="007117D6"/>
    <w:rsid w:val="0071196B"/>
    <w:rsid w:val="00711A0F"/>
    <w:rsid w:val="00711AE4"/>
    <w:rsid w:val="00711D10"/>
    <w:rsid w:val="00711D73"/>
    <w:rsid w:val="00711E0C"/>
    <w:rsid w:val="0071233C"/>
    <w:rsid w:val="0071254C"/>
    <w:rsid w:val="00712738"/>
    <w:rsid w:val="00712806"/>
    <w:rsid w:val="00712A0F"/>
    <w:rsid w:val="00712C53"/>
    <w:rsid w:val="00712FDB"/>
    <w:rsid w:val="0071374D"/>
    <w:rsid w:val="00714312"/>
    <w:rsid w:val="00714722"/>
    <w:rsid w:val="00714916"/>
    <w:rsid w:val="00714917"/>
    <w:rsid w:val="00714B16"/>
    <w:rsid w:val="00714BF2"/>
    <w:rsid w:val="00714D6A"/>
    <w:rsid w:val="00715488"/>
    <w:rsid w:val="00715A06"/>
    <w:rsid w:val="00715F49"/>
    <w:rsid w:val="0071614C"/>
    <w:rsid w:val="00716249"/>
    <w:rsid w:val="007162F2"/>
    <w:rsid w:val="007163BF"/>
    <w:rsid w:val="00716463"/>
    <w:rsid w:val="0071649C"/>
    <w:rsid w:val="0071688D"/>
    <w:rsid w:val="00716FC0"/>
    <w:rsid w:val="00717267"/>
    <w:rsid w:val="00717505"/>
    <w:rsid w:val="007178EE"/>
    <w:rsid w:val="00717B0A"/>
    <w:rsid w:val="00720759"/>
    <w:rsid w:val="00720BD4"/>
    <w:rsid w:val="00720C84"/>
    <w:rsid w:val="007215A9"/>
    <w:rsid w:val="007218A9"/>
    <w:rsid w:val="0072190B"/>
    <w:rsid w:val="00721E1D"/>
    <w:rsid w:val="00722B72"/>
    <w:rsid w:val="007232CD"/>
    <w:rsid w:val="0072360A"/>
    <w:rsid w:val="00723701"/>
    <w:rsid w:val="00723CEA"/>
    <w:rsid w:val="00723EC3"/>
    <w:rsid w:val="00724426"/>
    <w:rsid w:val="00725068"/>
    <w:rsid w:val="007254B1"/>
    <w:rsid w:val="00725516"/>
    <w:rsid w:val="0072560E"/>
    <w:rsid w:val="00725CB6"/>
    <w:rsid w:val="00725D75"/>
    <w:rsid w:val="00725DC5"/>
    <w:rsid w:val="00725FB8"/>
    <w:rsid w:val="0072602E"/>
    <w:rsid w:val="0072607E"/>
    <w:rsid w:val="00726281"/>
    <w:rsid w:val="00726585"/>
    <w:rsid w:val="0072665F"/>
    <w:rsid w:val="00726B86"/>
    <w:rsid w:val="00727E9F"/>
    <w:rsid w:val="007300E6"/>
    <w:rsid w:val="00730302"/>
    <w:rsid w:val="0073128B"/>
    <w:rsid w:val="0073171A"/>
    <w:rsid w:val="00731A41"/>
    <w:rsid w:val="00731D37"/>
    <w:rsid w:val="00731E4B"/>
    <w:rsid w:val="00732321"/>
    <w:rsid w:val="00732588"/>
    <w:rsid w:val="00733315"/>
    <w:rsid w:val="00733858"/>
    <w:rsid w:val="00733A74"/>
    <w:rsid w:val="00733A80"/>
    <w:rsid w:val="00733AA9"/>
    <w:rsid w:val="00733BCB"/>
    <w:rsid w:val="00733F4E"/>
    <w:rsid w:val="0073497A"/>
    <w:rsid w:val="007356D0"/>
    <w:rsid w:val="0073637C"/>
    <w:rsid w:val="00736D7B"/>
    <w:rsid w:val="00737131"/>
    <w:rsid w:val="00737774"/>
    <w:rsid w:val="007377ED"/>
    <w:rsid w:val="007379C8"/>
    <w:rsid w:val="007405BD"/>
    <w:rsid w:val="00740698"/>
    <w:rsid w:val="007406C0"/>
    <w:rsid w:val="00740AC1"/>
    <w:rsid w:val="00740B6B"/>
    <w:rsid w:val="00740CD3"/>
    <w:rsid w:val="0074108B"/>
    <w:rsid w:val="00741B48"/>
    <w:rsid w:val="00742016"/>
    <w:rsid w:val="007420C9"/>
    <w:rsid w:val="00742235"/>
    <w:rsid w:val="007424E2"/>
    <w:rsid w:val="0074255E"/>
    <w:rsid w:val="00742695"/>
    <w:rsid w:val="00742A51"/>
    <w:rsid w:val="00742BFB"/>
    <w:rsid w:val="00742DB6"/>
    <w:rsid w:val="00742EC0"/>
    <w:rsid w:val="00743757"/>
    <w:rsid w:val="00743867"/>
    <w:rsid w:val="00744055"/>
    <w:rsid w:val="00744162"/>
    <w:rsid w:val="00744437"/>
    <w:rsid w:val="00744527"/>
    <w:rsid w:val="00744C56"/>
    <w:rsid w:val="00744E0A"/>
    <w:rsid w:val="00744FB1"/>
    <w:rsid w:val="0074553C"/>
    <w:rsid w:val="0074557F"/>
    <w:rsid w:val="0074576E"/>
    <w:rsid w:val="00745EBB"/>
    <w:rsid w:val="00746167"/>
    <w:rsid w:val="00746199"/>
    <w:rsid w:val="0074644A"/>
    <w:rsid w:val="007467E3"/>
    <w:rsid w:val="00747040"/>
    <w:rsid w:val="007472EC"/>
    <w:rsid w:val="00747357"/>
    <w:rsid w:val="00747446"/>
    <w:rsid w:val="00747BD8"/>
    <w:rsid w:val="00747E09"/>
    <w:rsid w:val="00747F05"/>
    <w:rsid w:val="0075038A"/>
    <w:rsid w:val="0075038D"/>
    <w:rsid w:val="0075051D"/>
    <w:rsid w:val="007509F9"/>
    <w:rsid w:val="007514DA"/>
    <w:rsid w:val="007515C8"/>
    <w:rsid w:val="007517D1"/>
    <w:rsid w:val="00751C38"/>
    <w:rsid w:val="00751F76"/>
    <w:rsid w:val="00752497"/>
    <w:rsid w:val="007524DC"/>
    <w:rsid w:val="0075288B"/>
    <w:rsid w:val="007528FC"/>
    <w:rsid w:val="00752FE7"/>
    <w:rsid w:val="00752FFA"/>
    <w:rsid w:val="007536BB"/>
    <w:rsid w:val="00753B9D"/>
    <w:rsid w:val="00753F01"/>
    <w:rsid w:val="00753FD1"/>
    <w:rsid w:val="0075412E"/>
    <w:rsid w:val="00754D64"/>
    <w:rsid w:val="007558C6"/>
    <w:rsid w:val="00755B06"/>
    <w:rsid w:val="00755E06"/>
    <w:rsid w:val="007564B4"/>
    <w:rsid w:val="007565E2"/>
    <w:rsid w:val="00757032"/>
    <w:rsid w:val="007570A3"/>
    <w:rsid w:val="00757210"/>
    <w:rsid w:val="007572E9"/>
    <w:rsid w:val="00757495"/>
    <w:rsid w:val="00757A61"/>
    <w:rsid w:val="00757CD9"/>
    <w:rsid w:val="00757D4D"/>
    <w:rsid w:val="00757E8E"/>
    <w:rsid w:val="00757FE8"/>
    <w:rsid w:val="007600CF"/>
    <w:rsid w:val="007604E2"/>
    <w:rsid w:val="00760756"/>
    <w:rsid w:val="00760D76"/>
    <w:rsid w:val="00760D79"/>
    <w:rsid w:val="00760E75"/>
    <w:rsid w:val="007613AF"/>
    <w:rsid w:val="007619FB"/>
    <w:rsid w:val="00761AE7"/>
    <w:rsid w:val="00761B1B"/>
    <w:rsid w:val="0076200C"/>
    <w:rsid w:val="00762273"/>
    <w:rsid w:val="007624B9"/>
    <w:rsid w:val="00762509"/>
    <w:rsid w:val="00762924"/>
    <w:rsid w:val="0076295C"/>
    <w:rsid w:val="00763055"/>
    <w:rsid w:val="0076375B"/>
    <w:rsid w:val="00763D32"/>
    <w:rsid w:val="00764E4E"/>
    <w:rsid w:val="00764EB8"/>
    <w:rsid w:val="00765098"/>
    <w:rsid w:val="0076598E"/>
    <w:rsid w:val="00765EE0"/>
    <w:rsid w:val="00765EF2"/>
    <w:rsid w:val="00765FDC"/>
    <w:rsid w:val="00766559"/>
    <w:rsid w:val="007667D5"/>
    <w:rsid w:val="00766B0E"/>
    <w:rsid w:val="00766B60"/>
    <w:rsid w:val="00766BFB"/>
    <w:rsid w:val="00766DB5"/>
    <w:rsid w:val="00766DFE"/>
    <w:rsid w:val="0076731C"/>
    <w:rsid w:val="00767416"/>
    <w:rsid w:val="0076747C"/>
    <w:rsid w:val="007678B6"/>
    <w:rsid w:val="007704F5"/>
    <w:rsid w:val="00770C43"/>
    <w:rsid w:val="00770CEE"/>
    <w:rsid w:val="007719E0"/>
    <w:rsid w:val="007721AD"/>
    <w:rsid w:val="007722D7"/>
    <w:rsid w:val="00772CBC"/>
    <w:rsid w:val="00772D15"/>
    <w:rsid w:val="00772DC3"/>
    <w:rsid w:val="007733C4"/>
    <w:rsid w:val="00773A61"/>
    <w:rsid w:val="00774099"/>
    <w:rsid w:val="007743A1"/>
    <w:rsid w:val="007744EF"/>
    <w:rsid w:val="007750DC"/>
    <w:rsid w:val="00775330"/>
    <w:rsid w:val="0077585B"/>
    <w:rsid w:val="00775BAA"/>
    <w:rsid w:val="00775EFD"/>
    <w:rsid w:val="00775F11"/>
    <w:rsid w:val="007762CD"/>
    <w:rsid w:val="007766DF"/>
    <w:rsid w:val="007768F2"/>
    <w:rsid w:val="00776B6B"/>
    <w:rsid w:val="00776E9E"/>
    <w:rsid w:val="00777053"/>
    <w:rsid w:val="007775E9"/>
    <w:rsid w:val="007777B4"/>
    <w:rsid w:val="00777CD9"/>
    <w:rsid w:val="00777EE9"/>
    <w:rsid w:val="00780256"/>
    <w:rsid w:val="00780657"/>
    <w:rsid w:val="00780980"/>
    <w:rsid w:val="007809E1"/>
    <w:rsid w:val="0078106D"/>
    <w:rsid w:val="007811C2"/>
    <w:rsid w:val="0078146E"/>
    <w:rsid w:val="00781633"/>
    <w:rsid w:val="0078165E"/>
    <w:rsid w:val="007816FD"/>
    <w:rsid w:val="00781B9A"/>
    <w:rsid w:val="00781DAD"/>
    <w:rsid w:val="00781DE3"/>
    <w:rsid w:val="00782266"/>
    <w:rsid w:val="0078243D"/>
    <w:rsid w:val="00782D8A"/>
    <w:rsid w:val="00783315"/>
    <w:rsid w:val="007833C3"/>
    <w:rsid w:val="007834AA"/>
    <w:rsid w:val="007837BE"/>
    <w:rsid w:val="0078380D"/>
    <w:rsid w:val="007842FE"/>
    <w:rsid w:val="00784338"/>
    <w:rsid w:val="00784702"/>
    <w:rsid w:val="007847ED"/>
    <w:rsid w:val="00784C31"/>
    <w:rsid w:val="00784EA1"/>
    <w:rsid w:val="00784FC7"/>
    <w:rsid w:val="00785061"/>
    <w:rsid w:val="007861D1"/>
    <w:rsid w:val="00786272"/>
    <w:rsid w:val="007862D6"/>
    <w:rsid w:val="007864B2"/>
    <w:rsid w:val="00786620"/>
    <w:rsid w:val="007868B7"/>
    <w:rsid w:val="00786BC0"/>
    <w:rsid w:val="0078756D"/>
    <w:rsid w:val="007876C4"/>
    <w:rsid w:val="00787736"/>
    <w:rsid w:val="00787977"/>
    <w:rsid w:val="00787A55"/>
    <w:rsid w:val="00787FF1"/>
    <w:rsid w:val="00790074"/>
    <w:rsid w:val="007910C5"/>
    <w:rsid w:val="007912CC"/>
    <w:rsid w:val="007916D2"/>
    <w:rsid w:val="00791ADE"/>
    <w:rsid w:val="00791B11"/>
    <w:rsid w:val="00791BEA"/>
    <w:rsid w:val="00792385"/>
    <w:rsid w:val="00792458"/>
    <w:rsid w:val="007926B7"/>
    <w:rsid w:val="00792E78"/>
    <w:rsid w:val="00792ECC"/>
    <w:rsid w:val="00792F70"/>
    <w:rsid w:val="007933DE"/>
    <w:rsid w:val="0079373B"/>
    <w:rsid w:val="007939C7"/>
    <w:rsid w:val="00793F70"/>
    <w:rsid w:val="007947FB"/>
    <w:rsid w:val="007954AC"/>
    <w:rsid w:val="0079601B"/>
    <w:rsid w:val="007962E1"/>
    <w:rsid w:val="0079663F"/>
    <w:rsid w:val="00796866"/>
    <w:rsid w:val="00796E86"/>
    <w:rsid w:val="00796F91"/>
    <w:rsid w:val="00797BB2"/>
    <w:rsid w:val="00797DAA"/>
    <w:rsid w:val="00797FCF"/>
    <w:rsid w:val="007A0616"/>
    <w:rsid w:val="007A08CF"/>
    <w:rsid w:val="007A0AE4"/>
    <w:rsid w:val="007A0DAC"/>
    <w:rsid w:val="007A0FE4"/>
    <w:rsid w:val="007A1189"/>
    <w:rsid w:val="007A152E"/>
    <w:rsid w:val="007A15BA"/>
    <w:rsid w:val="007A166E"/>
    <w:rsid w:val="007A1B63"/>
    <w:rsid w:val="007A1C40"/>
    <w:rsid w:val="007A1CAB"/>
    <w:rsid w:val="007A1EE8"/>
    <w:rsid w:val="007A2213"/>
    <w:rsid w:val="007A2416"/>
    <w:rsid w:val="007A2BFF"/>
    <w:rsid w:val="007A2DE7"/>
    <w:rsid w:val="007A300F"/>
    <w:rsid w:val="007A3040"/>
    <w:rsid w:val="007A3373"/>
    <w:rsid w:val="007A3395"/>
    <w:rsid w:val="007A3505"/>
    <w:rsid w:val="007A358C"/>
    <w:rsid w:val="007A3611"/>
    <w:rsid w:val="007A3BF2"/>
    <w:rsid w:val="007A3CE3"/>
    <w:rsid w:val="007A3ED8"/>
    <w:rsid w:val="007A4264"/>
    <w:rsid w:val="007A43F5"/>
    <w:rsid w:val="007A4AF1"/>
    <w:rsid w:val="007A5067"/>
    <w:rsid w:val="007A5288"/>
    <w:rsid w:val="007A618D"/>
    <w:rsid w:val="007A6333"/>
    <w:rsid w:val="007A6477"/>
    <w:rsid w:val="007A6909"/>
    <w:rsid w:val="007A75A3"/>
    <w:rsid w:val="007A7C65"/>
    <w:rsid w:val="007B01A3"/>
    <w:rsid w:val="007B0253"/>
    <w:rsid w:val="007B06CC"/>
    <w:rsid w:val="007B06FD"/>
    <w:rsid w:val="007B073B"/>
    <w:rsid w:val="007B0865"/>
    <w:rsid w:val="007B09ED"/>
    <w:rsid w:val="007B0B92"/>
    <w:rsid w:val="007B1061"/>
    <w:rsid w:val="007B1F9A"/>
    <w:rsid w:val="007B21A9"/>
    <w:rsid w:val="007B2638"/>
    <w:rsid w:val="007B314C"/>
    <w:rsid w:val="007B3191"/>
    <w:rsid w:val="007B322B"/>
    <w:rsid w:val="007B3476"/>
    <w:rsid w:val="007B3D55"/>
    <w:rsid w:val="007B40AD"/>
    <w:rsid w:val="007B448A"/>
    <w:rsid w:val="007B44DC"/>
    <w:rsid w:val="007B4543"/>
    <w:rsid w:val="007B4937"/>
    <w:rsid w:val="007B5A66"/>
    <w:rsid w:val="007B630D"/>
    <w:rsid w:val="007B6923"/>
    <w:rsid w:val="007B697F"/>
    <w:rsid w:val="007B6E30"/>
    <w:rsid w:val="007B7A8D"/>
    <w:rsid w:val="007C0880"/>
    <w:rsid w:val="007C0BD2"/>
    <w:rsid w:val="007C0F3A"/>
    <w:rsid w:val="007C1065"/>
    <w:rsid w:val="007C1537"/>
    <w:rsid w:val="007C15F8"/>
    <w:rsid w:val="007C1909"/>
    <w:rsid w:val="007C1B94"/>
    <w:rsid w:val="007C1C4D"/>
    <w:rsid w:val="007C2A39"/>
    <w:rsid w:val="007C2DA2"/>
    <w:rsid w:val="007C30FE"/>
    <w:rsid w:val="007C3D88"/>
    <w:rsid w:val="007C3F14"/>
    <w:rsid w:val="007C3F68"/>
    <w:rsid w:val="007C40DE"/>
    <w:rsid w:val="007C45D9"/>
    <w:rsid w:val="007C508D"/>
    <w:rsid w:val="007C515A"/>
    <w:rsid w:val="007C52ED"/>
    <w:rsid w:val="007C56CE"/>
    <w:rsid w:val="007C592E"/>
    <w:rsid w:val="007C5AB0"/>
    <w:rsid w:val="007C5CE6"/>
    <w:rsid w:val="007C5DB6"/>
    <w:rsid w:val="007C5F0B"/>
    <w:rsid w:val="007C61E0"/>
    <w:rsid w:val="007C64BC"/>
    <w:rsid w:val="007C6761"/>
    <w:rsid w:val="007C6939"/>
    <w:rsid w:val="007C6941"/>
    <w:rsid w:val="007C6D8A"/>
    <w:rsid w:val="007C73D8"/>
    <w:rsid w:val="007C7D5C"/>
    <w:rsid w:val="007C7EF3"/>
    <w:rsid w:val="007D020B"/>
    <w:rsid w:val="007D0311"/>
    <w:rsid w:val="007D0677"/>
    <w:rsid w:val="007D0779"/>
    <w:rsid w:val="007D096E"/>
    <w:rsid w:val="007D098C"/>
    <w:rsid w:val="007D0CEE"/>
    <w:rsid w:val="007D11B6"/>
    <w:rsid w:val="007D149C"/>
    <w:rsid w:val="007D1558"/>
    <w:rsid w:val="007D1B7C"/>
    <w:rsid w:val="007D1D84"/>
    <w:rsid w:val="007D214A"/>
    <w:rsid w:val="007D2574"/>
    <w:rsid w:val="007D31F1"/>
    <w:rsid w:val="007D357E"/>
    <w:rsid w:val="007D3889"/>
    <w:rsid w:val="007D39A2"/>
    <w:rsid w:val="007D39D7"/>
    <w:rsid w:val="007D3C2D"/>
    <w:rsid w:val="007D4FF2"/>
    <w:rsid w:val="007D512C"/>
    <w:rsid w:val="007D526F"/>
    <w:rsid w:val="007D5888"/>
    <w:rsid w:val="007D59AF"/>
    <w:rsid w:val="007D6310"/>
    <w:rsid w:val="007D647B"/>
    <w:rsid w:val="007D673F"/>
    <w:rsid w:val="007D68F4"/>
    <w:rsid w:val="007D6C84"/>
    <w:rsid w:val="007D6CA0"/>
    <w:rsid w:val="007D6CE5"/>
    <w:rsid w:val="007D6D62"/>
    <w:rsid w:val="007D6EF0"/>
    <w:rsid w:val="007D7042"/>
    <w:rsid w:val="007D7059"/>
    <w:rsid w:val="007D73FC"/>
    <w:rsid w:val="007D75EF"/>
    <w:rsid w:val="007D7876"/>
    <w:rsid w:val="007D794A"/>
    <w:rsid w:val="007D7CBE"/>
    <w:rsid w:val="007D7E94"/>
    <w:rsid w:val="007E0162"/>
    <w:rsid w:val="007E01FA"/>
    <w:rsid w:val="007E02CC"/>
    <w:rsid w:val="007E07FD"/>
    <w:rsid w:val="007E0981"/>
    <w:rsid w:val="007E0986"/>
    <w:rsid w:val="007E0C30"/>
    <w:rsid w:val="007E0C8C"/>
    <w:rsid w:val="007E1479"/>
    <w:rsid w:val="007E152B"/>
    <w:rsid w:val="007E1A55"/>
    <w:rsid w:val="007E1ABA"/>
    <w:rsid w:val="007E1CB1"/>
    <w:rsid w:val="007E201B"/>
    <w:rsid w:val="007E2146"/>
    <w:rsid w:val="007E2B64"/>
    <w:rsid w:val="007E48CD"/>
    <w:rsid w:val="007E48E4"/>
    <w:rsid w:val="007E4F0D"/>
    <w:rsid w:val="007E52CE"/>
    <w:rsid w:val="007E531F"/>
    <w:rsid w:val="007E5892"/>
    <w:rsid w:val="007E5A14"/>
    <w:rsid w:val="007E5FFD"/>
    <w:rsid w:val="007E6735"/>
    <w:rsid w:val="007E67F4"/>
    <w:rsid w:val="007E6EF1"/>
    <w:rsid w:val="007E7A88"/>
    <w:rsid w:val="007E7B2B"/>
    <w:rsid w:val="007E7CBA"/>
    <w:rsid w:val="007E7EF7"/>
    <w:rsid w:val="007F032C"/>
    <w:rsid w:val="007F03D5"/>
    <w:rsid w:val="007F05E0"/>
    <w:rsid w:val="007F0B77"/>
    <w:rsid w:val="007F0DD3"/>
    <w:rsid w:val="007F18C0"/>
    <w:rsid w:val="007F1E33"/>
    <w:rsid w:val="007F22A5"/>
    <w:rsid w:val="007F237A"/>
    <w:rsid w:val="007F2DBB"/>
    <w:rsid w:val="007F2ED4"/>
    <w:rsid w:val="007F3DE6"/>
    <w:rsid w:val="007F3FB0"/>
    <w:rsid w:val="007F43A9"/>
    <w:rsid w:val="007F4B74"/>
    <w:rsid w:val="007F5608"/>
    <w:rsid w:val="007F5874"/>
    <w:rsid w:val="007F5C79"/>
    <w:rsid w:val="007F5D4A"/>
    <w:rsid w:val="007F6562"/>
    <w:rsid w:val="007F65F2"/>
    <w:rsid w:val="007F70D6"/>
    <w:rsid w:val="007F7393"/>
    <w:rsid w:val="007F73DC"/>
    <w:rsid w:val="007F7864"/>
    <w:rsid w:val="007F795B"/>
    <w:rsid w:val="007F7B6D"/>
    <w:rsid w:val="007F7C2F"/>
    <w:rsid w:val="007F7F04"/>
    <w:rsid w:val="00800104"/>
    <w:rsid w:val="00800184"/>
    <w:rsid w:val="008007DA"/>
    <w:rsid w:val="00800874"/>
    <w:rsid w:val="00800994"/>
    <w:rsid w:val="00800D5F"/>
    <w:rsid w:val="008013B8"/>
    <w:rsid w:val="0080152E"/>
    <w:rsid w:val="0080179D"/>
    <w:rsid w:val="00801838"/>
    <w:rsid w:val="008018F6"/>
    <w:rsid w:val="00801FBC"/>
    <w:rsid w:val="0080211F"/>
    <w:rsid w:val="00802410"/>
    <w:rsid w:val="00802587"/>
    <w:rsid w:val="008029C7"/>
    <w:rsid w:val="00803E2E"/>
    <w:rsid w:val="008041E1"/>
    <w:rsid w:val="00804646"/>
    <w:rsid w:val="00804867"/>
    <w:rsid w:val="00804B2F"/>
    <w:rsid w:val="00804B57"/>
    <w:rsid w:val="00805F8B"/>
    <w:rsid w:val="00806979"/>
    <w:rsid w:val="0080699F"/>
    <w:rsid w:val="00806D29"/>
    <w:rsid w:val="008070DA"/>
    <w:rsid w:val="008076A7"/>
    <w:rsid w:val="0080770D"/>
    <w:rsid w:val="00807D28"/>
    <w:rsid w:val="00807D5E"/>
    <w:rsid w:val="00807E1B"/>
    <w:rsid w:val="00807E85"/>
    <w:rsid w:val="0081012C"/>
    <w:rsid w:val="008101C0"/>
    <w:rsid w:val="00810C3E"/>
    <w:rsid w:val="00810DE9"/>
    <w:rsid w:val="00810EAE"/>
    <w:rsid w:val="00811036"/>
    <w:rsid w:val="008116CA"/>
    <w:rsid w:val="00811EF6"/>
    <w:rsid w:val="008123D5"/>
    <w:rsid w:val="008124FE"/>
    <w:rsid w:val="008127B0"/>
    <w:rsid w:val="0081389D"/>
    <w:rsid w:val="00813B1C"/>
    <w:rsid w:val="00813CE0"/>
    <w:rsid w:val="00813E07"/>
    <w:rsid w:val="0081433F"/>
    <w:rsid w:val="008143A0"/>
    <w:rsid w:val="00814834"/>
    <w:rsid w:val="00814A14"/>
    <w:rsid w:val="00814B38"/>
    <w:rsid w:val="00814B65"/>
    <w:rsid w:val="00814C34"/>
    <w:rsid w:val="00814D2B"/>
    <w:rsid w:val="00814DCA"/>
    <w:rsid w:val="00815442"/>
    <w:rsid w:val="008154B6"/>
    <w:rsid w:val="008155E8"/>
    <w:rsid w:val="00815706"/>
    <w:rsid w:val="00815F01"/>
    <w:rsid w:val="00815F85"/>
    <w:rsid w:val="008162BE"/>
    <w:rsid w:val="00816654"/>
    <w:rsid w:val="008169FF"/>
    <w:rsid w:val="00816A54"/>
    <w:rsid w:val="00816D94"/>
    <w:rsid w:val="00817126"/>
    <w:rsid w:val="00817508"/>
    <w:rsid w:val="0081787C"/>
    <w:rsid w:val="00817B8F"/>
    <w:rsid w:val="00817C96"/>
    <w:rsid w:val="00817D2A"/>
    <w:rsid w:val="00817F27"/>
    <w:rsid w:val="00820324"/>
    <w:rsid w:val="00820DF1"/>
    <w:rsid w:val="008213A0"/>
    <w:rsid w:val="0082172C"/>
    <w:rsid w:val="008226FB"/>
    <w:rsid w:val="00823335"/>
    <w:rsid w:val="008237B2"/>
    <w:rsid w:val="00823F61"/>
    <w:rsid w:val="0082449E"/>
    <w:rsid w:val="0082487A"/>
    <w:rsid w:val="008249FF"/>
    <w:rsid w:val="00824F70"/>
    <w:rsid w:val="008251EC"/>
    <w:rsid w:val="008256DA"/>
    <w:rsid w:val="00825C1F"/>
    <w:rsid w:val="00825DD4"/>
    <w:rsid w:val="00826204"/>
    <w:rsid w:val="00826375"/>
    <w:rsid w:val="00826A0A"/>
    <w:rsid w:val="00826D90"/>
    <w:rsid w:val="00826FAA"/>
    <w:rsid w:val="00827015"/>
    <w:rsid w:val="00827109"/>
    <w:rsid w:val="00827648"/>
    <w:rsid w:val="00827A41"/>
    <w:rsid w:val="00827AF3"/>
    <w:rsid w:val="0083056F"/>
    <w:rsid w:val="00830B40"/>
    <w:rsid w:val="00830F16"/>
    <w:rsid w:val="00831198"/>
    <w:rsid w:val="00831404"/>
    <w:rsid w:val="008314BC"/>
    <w:rsid w:val="00831EA0"/>
    <w:rsid w:val="00832142"/>
    <w:rsid w:val="00832C18"/>
    <w:rsid w:val="00832CAF"/>
    <w:rsid w:val="008330DB"/>
    <w:rsid w:val="00833EF5"/>
    <w:rsid w:val="0083417A"/>
    <w:rsid w:val="00834212"/>
    <w:rsid w:val="00834463"/>
    <w:rsid w:val="00834512"/>
    <w:rsid w:val="008346A5"/>
    <w:rsid w:val="00834746"/>
    <w:rsid w:val="008349E7"/>
    <w:rsid w:val="008354F3"/>
    <w:rsid w:val="00835795"/>
    <w:rsid w:val="00835B0A"/>
    <w:rsid w:val="00835B82"/>
    <w:rsid w:val="00836133"/>
    <w:rsid w:val="0083657B"/>
    <w:rsid w:val="0083695F"/>
    <w:rsid w:val="00836B5B"/>
    <w:rsid w:val="00836D1D"/>
    <w:rsid w:val="00836FC2"/>
    <w:rsid w:val="00837034"/>
    <w:rsid w:val="0083768C"/>
    <w:rsid w:val="008376B9"/>
    <w:rsid w:val="008378E6"/>
    <w:rsid w:val="008379A7"/>
    <w:rsid w:val="00837B9F"/>
    <w:rsid w:val="00837CB5"/>
    <w:rsid w:val="00837DFE"/>
    <w:rsid w:val="008401C3"/>
    <w:rsid w:val="008403BA"/>
    <w:rsid w:val="008404D7"/>
    <w:rsid w:val="00840634"/>
    <w:rsid w:val="008408B9"/>
    <w:rsid w:val="00840A68"/>
    <w:rsid w:val="00840A83"/>
    <w:rsid w:val="00840CAD"/>
    <w:rsid w:val="00840D46"/>
    <w:rsid w:val="00841374"/>
    <w:rsid w:val="00841573"/>
    <w:rsid w:val="00841775"/>
    <w:rsid w:val="008419A1"/>
    <w:rsid w:val="00841EB3"/>
    <w:rsid w:val="00842061"/>
    <w:rsid w:val="008420F8"/>
    <w:rsid w:val="008424D6"/>
    <w:rsid w:val="008426B0"/>
    <w:rsid w:val="00842DB7"/>
    <w:rsid w:val="00843374"/>
    <w:rsid w:val="0084387F"/>
    <w:rsid w:val="00843AFD"/>
    <w:rsid w:val="008444F8"/>
    <w:rsid w:val="00844750"/>
    <w:rsid w:val="00845F51"/>
    <w:rsid w:val="00845F6D"/>
    <w:rsid w:val="00846106"/>
    <w:rsid w:val="008461CB"/>
    <w:rsid w:val="008462E7"/>
    <w:rsid w:val="008463A3"/>
    <w:rsid w:val="008463DD"/>
    <w:rsid w:val="00846467"/>
    <w:rsid w:val="00846CC4"/>
    <w:rsid w:val="008473B0"/>
    <w:rsid w:val="008476ED"/>
    <w:rsid w:val="00847991"/>
    <w:rsid w:val="00847C4E"/>
    <w:rsid w:val="008502A0"/>
    <w:rsid w:val="0085106C"/>
    <w:rsid w:val="0085130C"/>
    <w:rsid w:val="00851391"/>
    <w:rsid w:val="008514AE"/>
    <w:rsid w:val="00851B22"/>
    <w:rsid w:val="00851B9A"/>
    <w:rsid w:val="00851E9C"/>
    <w:rsid w:val="0085207B"/>
    <w:rsid w:val="008521C5"/>
    <w:rsid w:val="00852338"/>
    <w:rsid w:val="00852F3B"/>
    <w:rsid w:val="008531BF"/>
    <w:rsid w:val="00853570"/>
    <w:rsid w:val="00853994"/>
    <w:rsid w:val="00853B2A"/>
    <w:rsid w:val="00853C45"/>
    <w:rsid w:val="00854090"/>
    <w:rsid w:val="008540E5"/>
    <w:rsid w:val="0085417C"/>
    <w:rsid w:val="00854983"/>
    <w:rsid w:val="00854B60"/>
    <w:rsid w:val="00856301"/>
    <w:rsid w:val="00856562"/>
    <w:rsid w:val="008566E7"/>
    <w:rsid w:val="008569DF"/>
    <w:rsid w:val="00856E4A"/>
    <w:rsid w:val="00856FF3"/>
    <w:rsid w:val="00857205"/>
    <w:rsid w:val="0085722A"/>
    <w:rsid w:val="00857349"/>
    <w:rsid w:val="00857483"/>
    <w:rsid w:val="008577BE"/>
    <w:rsid w:val="00857C34"/>
    <w:rsid w:val="008600DD"/>
    <w:rsid w:val="00860156"/>
    <w:rsid w:val="00860315"/>
    <w:rsid w:val="0086037F"/>
    <w:rsid w:val="0086096B"/>
    <w:rsid w:val="00860C1E"/>
    <w:rsid w:val="00860C2D"/>
    <w:rsid w:val="00861B41"/>
    <w:rsid w:val="00861D65"/>
    <w:rsid w:val="00861DA1"/>
    <w:rsid w:val="008620C2"/>
    <w:rsid w:val="00862173"/>
    <w:rsid w:val="008621D8"/>
    <w:rsid w:val="00862290"/>
    <w:rsid w:val="008626B0"/>
    <w:rsid w:val="00862857"/>
    <w:rsid w:val="00862967"/>
    <w:rsid w:val="00862988"/>
    <w:rsid w:val="00863089"/>
    <w:rsid w:val="00863479"/>
    <w:rsid w:val="00863AA0"/>
    <w:rsid w:val="00864A9F"/>
    <w:rsid w:val="008650AB"/>
    <w:rsid w:val="00865696"/>
    <w:rsid w:val="00865D4C"/>
    <w:rsid w:val="00865DE1"/>
    <w:rsid w:val="00866024"/>
    <w:rsid w:val="00866453"/>
    <w:rsid w:val="00866781"/>
    <w:rsid w:val="008674CD"/>
    <w:rsid w:val="00867F66"/>
    <w:rsid w:val="00870018"/>
    <w:rsid w:val="00870588"/>
    <w:rsid w:val="00870793"/>
    <w:rsid w:val="00870A1C"/>
    <w:rsid w:val="00870E13"/>
    <w:rsid w:val="00871029"/>
    <w:rsid w:val="00871096"/>
    <w:rsid w:val="008710EF"/>
    <w:rsid w:val="00871171"/>
    <w:rsid w:val="008712B8"/>
    <w:rsid w:val="00871BF2"/>
    <w:rsid w:val="00871CDF"/>
    <w:rsid w:val="00871D14"/>
    <w:rsid w:val="0087229F"/>
    <w:rsid w:val="008722B0"/>
    <w:rsid w:val="0087250F"/>
    <w:rsid w:val="008734E7"/>
    <w:rsid w:val="00873820"/>
    <w:rsid w:val="00873BF0"/>
    <w:rsid w:val="008741FF"/>
    <w:rsid w:val="00874779"/>
    <w:rsid w:val="00874D5F"/>
    <w:rsid w:val="00874E33"/>
    <w:rsid w:val="00874FAC"/>
    <w:rsid w:val="0087504C"/>
    <w:rsid w:val="008750C0"/>
    <w:rsid w:val="00875905"/>
    <w:rsid w:val="00875E7F"/>
    <w:rsid w:val="00875E9E"/>
    <w:rsid w:val="00875F79"/>
    <w:rsid w:val="00875FBD"/>
    <w:rsid w:val="00876AC7"/>
    <w:rsid w:val="00877076"/>
    <w:rsid w:val="0087721D"/>
    <w:rsid w:val="0087746C"/>
    <w:rsid w:val="00877C57"/>
    <w:rsid w:val="00877FA3"/>
    <w:rsid w:val="0088011E"/>
    <w:rsid w:val="00880275"/>
    <w:rsid w:val="008804C9"/>
    <w:rsid w:val="0088052B"/>
    <w:rsid w:val="008809EB"/>
    <w:rsid w:val="00880ABB"/>
    <w:rsid w:val="00880B3D"/>
    <w:rsid w:val="00880BBA"/>
    <w:rsid w:val="00880D84"/>
    <w:rsid w:val="008810DF"/>
    <w:rsid w:val="008810FA"/>
    <w:rsid w:val="00881821"/>
    <w:rsid w:val="00881842"/>
    <w:rsid w:val="00881F28"/>
    <w:rsid w:val="00882600"/>
    <w:rsid w:val="0088261A"/>
    <w:rsid w:val="00882BB1"/>
    <w:rsid w:val="00883004"/>
    <w:rsid w:val="00883ACD"/>
    <w:rsid w:val="00883D18"/>
    <w:rsid w:val="00883ED6"/>
    <w:rsid w:val="00883F8F"/>
    <w:rsid w:val="00884255"/>
    <w:rsid w:val="0088425B"/>
    <w:rsid w:val="0088579F"/>
    <w:rsid w:val="0088591B"/>
    <w:rsid w:val="0088599D"/>
    <w:rsid w:val="00885D5D"/>
    <w:rsid w:val="00885F46"/>
    <w:rsid w:val="00886116"/>
    <w:rsid w:val="0088651F"/>
    <w:rsid w:val="00887771"/>
    <w:rsid w:val="00887839"/>
    <w:rsid w:val="008878DF"/>
    <w:rsid w:val="00887E8B"/>
    <w:rsid w:val="0089003F"/>
    <w:rsid w:val="008901D5"/>
    <w:rsid w:val="0089023A"/>
    <w:rsid w:val="0089035C"/>
    <w:rsid w:val="00890689"/>
    <w:rsid w:val="008907B2"/>
    <w:rsid w:val="00890B03"/>
    <w:rsid w:val="00890BCD"/>
    <w:rsid w:val="00890F04"/>
    <w:rsid w:val="00890F2B"/>
    <w:rsid w:val="008911A2"/>
    <w:rsid w:val="0089163D"/>
    <w:rsid w:val="00891F63"/>
    <w:rsid w:val="0089207F"/>
    <w:rsid w:val="008922DC"/>
    <w:rsid w:val="008922DF"/>
    <w:rsid w:val="00893024"/>
    <w:rsid w:val="00893676"/>
    <w:rsid w:val="00893747"/>
    <w:rsid w:val="00893B3B"/>
    <w:rsid w:val="00894304"/>
    <w:rsid w:val="00894485"/>
    <w:rsid w:val="00895243"/>
    <w:rsid w:val="008953A0"/>
    <w:rsid w:val="00895A0C"/>
    <w:rsid w:val="00895AD0"/>
    <w:rsid w:val="00896831"/>
    <w:rsid w:val="00896A6F"/>
    <w:rsid w:val="00896D10"/>
    <w:rsid w:val="00896DF5"/>
    <w:rsid w:val="00897C07"/>
    <w:rsid w:val="008A0103"/>
    <w:rsid w:val="008A0173"/>
    <w:rsid w:val="008A0339"/>
    <w:rsid w:val="008A03A0"/>
    <w:rsid w:val="008A0473"/>
    <w:rsid w:val="008A04C7"/>
    <w:rsid w:val="008A0548"/>
    <w:rsid w:val="008A07AE"/>
    <w:rsid w:val="008A111D"/>
    <w:rsid w:val="008A1707"/>
    <w:rsid w:val="008A197B"/>
    <w:rsid w:val="008A1C65"/>
    <w:rsid w:val="008A1C6C"/>
    <w:rsid w:val="008A1EA1"/>
    <w:rsid w:val="008A24BD"/>
    <w:rsid w:val="008A2AAE"/>
    <w:rsid w:val="008A2F26"/>
    <w:rsid w:val="008A2F9B"/>
    <w:rsid w:val="008A3360"/>
    <w:rsid w:val="008A36ED"/>
    <w:rsid w:val="008A3898"/>
    <w:rsid w:val="008A42D8"/>
    <w:rsid w:val="008A4486"/>
    <w:rsid w:val="008A457F"/>
    <w:rsid w:val="008A4A82"/>
    <w:rsid w:val="008A5066"/>
    <w:rsid w:val="008A53C3"/>
    <w:rsid w:val="008A540D"/>
    <w:rsid w:val="008A59E9"/>
    <w:rsid w:val="008A631F"/>
    <w:rsid w:val="008A668F"/>
    <w:rsid w:val="008A67BE"/>
    <w:rsid w:val="008A72A4"/>
    <w:rsid w:val="008A758D"/>
    <w:rsid w:val="008A75C5"/>
    <w:rsid w:val="008A7669"/>
    <w:rsid w:val="008A7819"/>
    <w:rsid w:val="008A798A"/>
    <w:rsid w:val="008A7BEA"/>
    <w:rsid w:val="008A7C09"/>
    <w:rsid w:val="008B012F"/>
    <w:rsid w:val="008B01A2"/>
    <w:rsid w:val="008B07A4"/>
    <w:rsid w:val="008B097E"/>
    <w:rsid w:val="008B0BC8"/>
    <w:rsid w:val="008B0C49"/>
    <w:rsid w:val="008B0CD0"/>
    <w:rsid w:val="008B0FE8"/>
    <w:rsid w:val="008B1287"/>
    <w:rsid w:val="008B130E"/>
    <w:rsid w:val="008B1651"/>
    <w:rsid w:val="008B175A"/>
    <w:rsid w:val="008B179A"/>
    <w:rsid w:val="008B1830"/>
    <w:rsid w:val="008B1E44"/>
    <w:rsid w:val="008B1EFF"/>
    <w:rsid w:val="008B21F5"/>
    <w:rsid w:val="008B269F"/>
    <w:rsid w:val="008B2A2E"/>
    <w:rsid w:val="008B2C7E"/>
    <w:rsid w:val="008B2D1D"/>
    <w:rsid w:val="008B2D21"/>
    <w:rsid w:val="008B2DEB"/>
    <w:rsid w:val="008B31BA"/>
    <w:rsid w:val="008B35ED"/>
    <w:rsid w:val="008B3F6B"/>
    <w:rsid w:val="008B41EF"/>
    <w:rsid w:val="008B4230"/>
    <w:rsid w:val="008B424E"/>
    <w:rsid w:val="008B447F"/>
    <w:rsid w:val="008B4B0D"/>
    <w:rsid w:val="008B4B33"/>
    <w:rsid w:val="008B51FA"/>
    <w:rsid w:val="008B5577"/>
    <w:rsid w:val="008B584F"/>
    <w:rsid w:val="008B5C96"/>
    <w:rsid w:val="008B60E9"/>
    <w:rsid w:val="008B60ED"/>
    <w:rsid w:val="008B6746"/>
    <w:rsid w:val="008B6B1B"/>
    <w:rsid w:val="008B6E5C"/>
    <w:rsid w:val="008B766A"/>
    <w:rsid w:val="008B7A0E"/>
    <w:rsid w:val="008C0A92"/>
    <w:rsid w:val="008C10C8"/>
    <w:rsid w:val="008C1882"/>
    <w:rsid w:val="008C1AB9"/>
    <w:rsid w:val="008C2426"/>
    <w:rsid w:val="008C2453"/>
    <w:rsid w:val="008C249A"/>
    <w:rsid w:val="008C26B4"/>
    <w:rsid w:val="008C28BA"/>
    <w:rsid w:val="008C2F22"/>
    <w:rsid w:val="008C3059"/>
    <w:rsid w:val="008C3240"/>
    <w:rsid w:val="008C351E"/>
    <w:rsid w:val="008C3D11"/>
    <w:rsid w:val="008C4188"/>
    <w:rsid w:val="008C4794"/>
    <w:rsid w:val="008C489B"/>
    <w:rsid w:val="008C4AED"/>
    <w:rsid w:val="008C4B47"/>
    <w:rsid w:val="008C5436"/>
    <w:rsid w:val="008C59D5"/>
    <w:rsid w:val="008C5B10"/>
    <w:rsid w:val="008C6B81"/>
    <w:rsid w:val="008C6C7A"/>
    <w:rsid w:val="008C6F4F"/>
    <w:rsid w:val="008C74CC"/>
    <w:rsid w:val="008C7F77"/>
    <w:rsid w:val="008D02CB"/>
    <w:rsid w:val="008D03AA"/>
    <w:rsid w:val="008D0459"/>
    <w:rsid w:val="008D05D2"/>
    <w:rsid w:val="008D0E41"/>
    <w:rsid w:val="008D0F7C"/>
    <w:rsid w:val="008D11DD"/>
    <w:rsid w:val="008D13DC"/>
    <w:rsid w:val="008D149D"/>
    <w:rsid w:val="008D1E23"/>
    <w:rsid w:val="008D2461"/>
    <w:rsid w:val="008D2B43"/>
    <w:rsid w:val="008D3208"/>
    <w:rsid w:val="008D3858"/>
    <w:rsid w:val="008D3B9E"/>
    <w:rsid w:val="008D3F21"/>
    <w:rsid w:val="008D4277"/>
    <w:rsid w:val="008D4295"/>
    <w:rsid w:val="008D431A"/>
    <w:rsid w:val="008D453F"/>
    <w:rsid w:val="008D4668"/>
    <w:rsid w:val="008D508F"/>
    <w:rsid w:val="008D51D9"/>
    <w:rsid w:val="008D538D"/>
    <w:rsid w:val="008D592F"/>
    <w:rsid w:val="008D5EEC"/>
    <w:rsid w:val="008D5FCD"/>
    <w:rsid w:val="008D6733"/>
    <w:rsid w:val="008D6EDF"/>
    <w:rsid w:val="008D6F90"/>
    <w:rsid w:val="008D72A4"/>
    <w:rsid w:val="008D7378"/>
    <w:rsid w:val="008D7554"/>
    <w:rsid w:val="008D7615"/>
    <w:rsid w:val="008D76A0"/>
    <w:rsid w:val="008D782B"/>
    <w:rsid w:val="008D78C3"/>
    <w:rsid w:val="008D7DEB"/>
    <w:rsid w:val="008E037E"/>
    <w:rsid w:val="008E042C"/>
    <w:rsid w:val="008E04B5"/>
    <w:rsid w:val="008E0CDD"/>
    <w:rsid w:val="008E0E89"/>
    <w:rsid w:val="008E0E8C"/>
    <w:rsid w:val="008E1217"/>
    <w:rsid w:val="008E1A25"/>
    <w:rsid w:val="008E1FDF"/>
    <w:rsid w:val="008E2051"/>
    <w:rsid w:val="008E20EC"/>
    <w:rsid w:val="008E2562"/>
    <w:rsid w:val="008E2733"/>
    <w:rsid w:val="008E284C"/>
    <w:rsid w:val="008E290D"/>
    <w:rsid w:val="008E2B47"/>
    <w:rsid w:val="008E2C59"/>
    <w:rsid w:val="008E329C"/>
    <w:rsid w:val="008E35C0"/>
    <w:rsid w:val="008E378A"/>
    <w:rsid w:val="008E3822"/>
    <w:rsid w:val="008E388C"/>
    <w:rsid w:val="008E3ACB"/>
    <w:rsid w:val="008E3F52"/>
    <w:rsid w:val="008E412D"/>
    <w:rsid w:val="008E4237"/>
    <w:rsid w:val="008E427C"/>
    <w:rsid w:val="008E451A"/>
    <w:rsid w:val="008E45E5"/>
    <w:rsid w:val="008E4820"/>
    <w:rsid w:val="008E4973"/>
    <w:rsid w:val="008E4EF7"/>
    <w:rsid w:val="008E580D"/>
    <w:rsid w:val="008E5B5F"/>
    <w:rsid w:val="008E5D5A"/>
    <w:rsid w:val="008E5EA3"/>
    <w:rsid w:val="008E624F"/>
    <w:rsid w:val="008E6333"/>
    <w:rsid w:val="008E6788"/>
    <w:rsid w:val="008E6A5F"/>
    <w:rsid w:val="008E7180"/>
    <w:rsid w:val="008E737D"/>
    <w:rsid w:val="008E7DB3"/>
    <w:rsid w:val="008F01AB"/>
    <w:rsid w:val="008F0460"/>
    <w:rsid w:val="008F0D27"/>
    <w:rsid w:val="008F1088"/>
    <w:rsid w:val="008F1144"/>
    <w:rsid w:val="008F1824"/>
    <w:rsid w:val="008F1CF8"/>
    <w:rsid w:val="008F1DAC"/>
    <w:rsid w:val="008F20D9"/>
    <w:rsid w:val="008F2201"/>
    <w:rsid w:val="008F22AA"/>
    <w:rsid w:val="008F2595"/>
    <w:rsid w:val="008F2B4B"/>
    <w:rsid w:val="008F3D2D"/>
    <w:rsid w:val="008F3D7C"/>
    <w:rsid w:val="008F3DC9"/>
    <w:rsid w:val="008F4107"/>
    <w:rsid w:val="008F465B"/>
    <w:rsid w:val="008F473A"/>
    <w:rsid w:val="008F4BFE"/>
    <w:rsid w:val="008F4E3F"/>
    <w:rsid w:val="008F5184"/>
    <w:rsid w:val="008F55C0"/>
    <w:rsid w:val="008F595E"/>
    <w:rsid w:val="008F60AC"/>
    <w:rsid w:val="008F6188"/>
    <w:rsid w:val="008F6609"/>
    <w:rsid w:val="008F6649"/>
    <w:rsid w:val="008F6CD1"/>
    <w:rsid w:val="008F7BD6"/>
    <w:rsid w:val="008F7BE9"/>
    <w:rsid w:val="008F7CEF"/>
    <w:rsid w:val="008F7DD0"/>
    <w:rsid w:val="009000FD"/>
    <w:rsid w:val="00900614"/>
    <w:rsid w:val="00900DDE"/>
    <w:rsid w:val="00900DF1"/>
    <w:rsid w:val="009012F5"/>
    <w:rsid w:val="00901845"/>
    <w:rsid w:val="009022BC"/>
    <w:rsid w:val="0090255A"/>
    <w:rsid w:val="00902734"/>
    <w:rsid w:val="00902997"/>
    <w:rsid w:val="00903281"/>
    <w:rsid w:val="009034A3"/>
    <w:rsid w:val="00903F59"/>
    <w:rsid w:val="009040F3"/>
    <w:rsid w:val="0090411E"/>
    <w:rsid w:val="00904234"/>
    <w:rsid w:val="009045C7"/>
    <w:rsid w:val="0090480E"/>
    <w:rsid w:val="00904A52"/>
    <w:rsid w:val="00904A62"/>
    <w:rsid w:val="00904B6D"/>
    <w:rsid w:val="00905A04"/>
    <w:rsid w:val="00905A06"/>
    <w:rsid w:val="00906100"/>
    <w:rsid w:val="009067B8"/>
    <w:rsid w:val="00906EED"/>
    <w:rsid w:val="00907071"/>
    <w:rsid w:val="0090715C"/>
    <w:rsid w:val="009072C0"/>
    <w:rsid w:val="0090756B"/>
    <w:rsid w:val="00907A9B"/>
    <w:rsid w:val="009108A7"/>
    <w:rsid w:val="00910C01"/>
    <w:rsid w:val="00910DD3"/>
    <w:rsid w:val="00910ED6"/>
    <w:rsid w:val="00911109"/>
    <w:rsid w:val="00911E1A"/>
    <w:rsid w:val="009123B9"/>
    <w:rsid w:val="00912BA3"/>
    <w:rsid w:val="00913C16"/>
    <w:rsid w:val="00913F4C"/>
    <w:rsid w:val="0091404B"/>
    <w:rsid w:val="0091423A"/>
    <w:rsid w:val="00914A5D"/>
    <w:rsid w:val="00914F86"/>
    <w:rsid w:val="00914FA9"/>
    <w:rsid w:val="00915032"/>
    <w:rsid w:val="00915227"/>
    <w:rsid w:val="0091537E"/>
    <w:rsid w:val="009154BD"/>
    <w:rsid w:val="009154BF"/>
    <w:rsid w:val="009156D6"/>
    <w:rsid w:val="0091573B"/>
    <w:rsid w:val="0091610F"/>
    <w:rsid w:val="009161BA"/>
    <w:rsid w:val="00916827"/>
    <w:rsid w:val="009168AC"/>
    <w:rsid w:val="0091734E"/>
    <w:rsid w:val="00917446"/>
    <w:rsid w:val="009204A6"/>
    <w:rsid w:val="00920AFE"/>
    <w:rsid w:val="00920E6D"/>
    <w:rsid w:val="00920FE4"/>
    <w:rsid w:val="00921140"/>
    <w:rsid w:val="0092134A"/>
    <w:rsid w:val="009214D0"/>
    <w:rsid w:val="009215C2"/>
    <w:rsid w:val="00921619"/>
    <w:rsid w:val="009216BF"/>
    <w:rsid w:val="009218D2"/>
    <w:rsid w:val="00921A74"/>
    <w:rsid w:val="00921C9F"/>
    <w:rsid w:val="00921ED5"/>
    <w:rsid w:val="00921FA1"/>
    <w:rsid w:val="009225B6"/>
    <w:rsid w:val="0092286C"/>
    <w:rsid w:val="009229B7"/>
    <w:rsid w:val="00922AEE"/>
    <w:rsid w:val="0092300C"/>
    <w:rsid w:val="00923151"/>
    <w:rsid w:val="009233F8"/>
    <w:rsid w:val="00923ABA"/>
    <w:rsid w:val="00923C66"/>
    <w:rsid w:val="00924108"/>
    <w:rsid w:val="0092434B"/>
    <w:rsid w:val="009247D8"/>
    <w:rsid w:val="00924F5D"/>
    <w:rsid w:val="00925031"/>
    <w:rsid w:val="0092507E"/>
    <w:rsid w:val="00925161"/>
    <w:rsid w:val="00925836"/>
    <w:rsid w:val="00925DD1"/>
    <w:rsid w:val="00925FE1"/>
    <w:rsid w:val="009260EC"/>
    <w:rsid w:val="0092623A"/>
    <w:rsid w:val="00926264"/>
    <w:rsid w:val="00926353"/>
    <w:rsid w:val="00926595"/>
    <w:rsid w:val="0092662D"/>
    <w:rsid w:val="009267D4"/>
    <w:rsid w:val="0092698B"/>
    <w:rsid w:val="009269EB"/>
    <w:rsid w:val="00927211"/>
    <w:rsid w:val="00927445"/>
    <w:rsid w:val="00927752"/>
    <w:rsid w:val="00930234"/>
    <w:rsid w:val="00930305"/>
    <w:rsid w:val="0093063D"/>
    <w:rsid w:val="0093135E"/>
    <w:rsid w:val="0093195D"/>
    <w:rsid w:val="00932109"/>
    <w:rsid w:val="009322AC"/>
    <w:rsid w:val="009324B1"/>
    <w:rsid w:val="009327B5"/>
    <w:rsid w:val="00932907"/>
    <w:rsid w:val="00932A16"/>
    <w:rsid w:val="00932A20"/>
    <w:rsid w:val="0093311E"/>
    <w:rsid w:val="00933D61"/>
    <w:rsid w:val="00933DE4"/>
    <w:rsid w:val="0093457F"/>
    <w:rsid w:val="00934913"/>
    <w:rsid w:val="00934BD7"/>
    <w:rsid w:val="009352F8"/>
    <w:rsid w:val="009355F0"/>
    <w:rsid w:val="0093589E"/>
    <w:rsid w:val="00935B52"/>
    <w:rsid w:val="00936951"/>
    <w:rsid w:val="00936A90"/>
    <w:rsid w:val="00936B28"/>
    <w:rsid w:val="00936F28"/>
    <w:rsid w:val="009370A6"/>
    <w:rsid w:val="0093734E"/>
    <w:rsid w:val="00937AC7"/>
    <w:rsid w:val="00937D15"/>
    <w:rsid w:val="0094010D"/>
    <w:rsid w:val="009406F4"/>
    <w:rsid w:val="00940996"/>
    <w:rsid w:val="00940A5D"/>
    <w:rsid w:val="00940BCB"/>
    <w:rsid w:val="00940D85"/>
    <w:rsid w:val="00940DF4"/>
    <w:rsid w:val="00940FB5"/>
    <w:rsid w:val="0094148B"/>
    <w:rsid w:val="00941813"/>
    <w:rsid w:val="00941A1C"/>
    <w:rsid w:val="00941AB3"/>
    <w:rsid w:val="00941B97"/>
    <w:rsid w:val="00941E70"/>
    <w:rsid w:val="009426B3"/>
    <w:rsid w:val="009427D6"/>
    <w:rsid w:val="00942A23"/>
    <w:rsid w:val="00942BB8"/>
    <w:rsid w:val="0094335F"/>
    <w:rsid w:val="00943D09"/>
    <w:rsid w:val="00943DA0"/>
    <w:rsid w:val="009440AC"/>
    <w:rsid w:val="00944202"/>
    <w:rsid w:val="00944335"/>
    <w:rsid w:val="00944710"/>
    <w:rsid w:val="009447DC"/>
    <w:rsid w:val="00944AF4"/>
    <w:rsid w:val="00944D54"/>
    <w:rsid w:val="00945E49"/>
    <w:rsid w:val="0094607E"/>
    <w:rsid w:val="009462D8"/>
    <w:rsid w:val="00946388"/>
    <w:rsid w:val="00946DA5"/>
    <w:rsid w:val="00950062"/>
    <w:rsid w:val="009505C1"/>
    <w:rsid w:val="0095085F"/>
    <w:rsid w:val="009509D7"/>
    <w:rsid w:val="00950B09"/>
    <w:rsid w:val="00950D2B"/>
    <w:rsid w:val="00950DD1"/>
    <w:rsid w:val="009513A3"/>
    <w:rsid w:val="00951417"/>
    <w:rsid w:val="0095154C"/>
    <w:rsid w:val="009517A9"/>
    <w:rsid w:val="009518BD"/>
    <w:rsid w:val="00951995"/>
    <w:rsid w:val="00951C7E"/>
    <w:rsid w:val="00951CF6"/>
    <w:rsid w:val="0095225E"/>
    <w:rsid w:val="00952ACA"/>
    <w:rsid w:val="0095310D"/>
    <w:rsid w:val="009537A7"/>
    <w:rsid w:val="00953B1F"/>
    <w:rsid w:val="009548C3"/>
    <w:rsid w:val="0095506D"/>
    <w:rsid w:val="009550DC"/>
    <w:rsid w:val="009554A5"/>
    <w:rsid w:val="009555E2"/>
    <w:rsid w:val="009557DF"/>
    <w:rsid w:val="00955A2E"/>
    <w:rsid w:val="00956101"/>
    <w:rsid w:val="00957060"/>
    <w:rsid w:val="009572D6"/>
    <w:rsid w:val="00957487"/>
    <w:rsid w:val="0095772D"/>
    <w:rsid w:val="00957D9C"/>
    <w:rsid w:val="009603AB"/>
    <w:rsid w:val="009607AF"/>
    <w:rsid w:val="00960A88"/>
    <w:rsid w:val="00960C68"/>
    <w:rsid w:val="00960CB6"/>
    <w:rsid w:val="00960D27"/>
    <w:rsid w:val="00961023"/>
    <w:rsid w:val="009612F1"/>
    <w:rsid w:val="009613DF"/>
    <w:rsid w:val="009616FA"/>
    <w:rsid w:val="00961E6D"/>
    <w:rsid w:val="00961F21"/>
    <w:rsid w:val="009621FF"/>
    <w:rsid w:val="0096292B"/>
    <w:rsid w:val="00962A7D"/>
    <w:rsid w:val="00962B99"/>
    <w:rsid w:val="00962C3B"/>
    <w:rsid w:val="0096336E"/>
    <w:rsid w:val="0096392B"/>
    <w:rsid w:val="0096397B"/>
    <w:rsid w:val="0096397F"/>
    <w:rsid w:val="00963C4D"/>
    <w:rsid w:val="009640C7"/>
    <w:rsid w:val="00964E3C"/>
    <w:rsid w:val="00964E69"/>
    <w:rsid w:val="0096504D"/>
    <w:rsid w:val="0096548D"/>
    <w:rsid w:val="009654F0"/>
    <w:rsid w:val="009659EA"/>
    <w:rsid w:val="00965DD6"/>
    <w:rsid w:val="0096691D"/>
    <w:rsid w:val="00966CA1"/>
    <w:rsid w:val="00966D62"/>
    <w:rsid w:val="00966EC4"/>
    <w:rsid w:val="0096766C"/>
    <w:rsid w:val="00967851"/>
    <w:rsid w:val="00967D2D"/>
    <w:rsid w:val="0097058F"/>
    <w:rsid w:val="00970F7A"/>
    <w:rsid w:val="00970FE3"/>
    <w:rsid w:val="00971190"/>
    <w:rsid w:val="009714FA"/>
    <w:rsid w:val="00971EC5"/>
    <w:rsid w:val="00971F6B"/>
    <w:rsid w:val="00971FCC"/>
    <w:rsid w:val="00972681"/>
    <w:rsid w:val="0097298A"/>
    <w:rsid w:val="00972A0B"/>
    <w:rsid w:val="00972BB7"/>
    <w:rsid w:val="00972C06"/>
    <w:rsid w:val="00972F4C"/>
    <w:rsid w:val="00972F6B"/>
    <w:rsid w:val="00972FEB"/>
    <w:rsid w:val="00973257"/>
    <w:rsid w:val="0097383E"/>
    <w:rsid w:val="009738E5"/>
    <w:rsid w:val="009739F8"/>
    <w:rsid w:val="00973F29"/>
    <w:rsid w:val="00974182"/>
    <w:rsid w:val="009744FF"/>
    <w:rsid w:val="00974520"/>
    <w:rsid w:val="00974A81"/>
    <w:rsid w:val="00974EBD"/>
    <w:rsid w:val="00974EC4"/>
    <w:rsid w:val="009751BA"/>
    <w:rsid w:val="009751D6"/>
    <w:rsid w:val="00975859"/>
    <w:rsid w:val="00976685"/>
    <w:rsid w:val="009775C2"/>
    <w:rsid w:val="00977629"/>
    <w:rsid w:val="009777AA"/>
    <w:rsid w:val="00977852"/>
    <w:rsid w:val="009778AB"/>
    <w:rsid w:val="00977A89"/>
    <w:rsid w:val="00980403"/>
    <w:rsid w:val="009804CB"/>
    <w:rsid w:val="009809DD"/>
    <w:rsid w:val="00980F14"/>
    <w:rsid w:val="00981329"/>
    <w:rsid w:val="0098172B"/>
    <w:rsid w:val="009817F9"/>
    <w:rsid w:val="0098183B"/>
    <w:rsid w:val="00981F37"/>
    <w:rsid w:val="009822AF"/>
    <w:rsid w:val="009823A3"/>
    <w:rsid w:val="00982AB4"/>
    <w:rsid w:val="00982B3A"/>
    <w:rsid w:val="00982E67"/>
    <w:rsid w:val="00983061"/>
    <w:rsid w:val="00983154"/>
    <w:rsid w:val="00983223"/>
    <w:rsid w:val="009838CE"/>
    <w:rsid w:val="00983B21"/>
    <w:rsid w:val="00983C41"/>
    <w:rsid w:val="00984206"/>
    <w:rsid w:val="00984499"/>
    <w:rsid w:val="009850E7"/>
    <w:rsid w:val="0098511E"/>
    <w:rsid w:val="009852B3"/>
    <w:rsid w:val="0098541D"/>
    <w:rsid w:val="0098549A"/>
    <w:rsid w:val="009855C1"/>
    <w:rsid w:val="00985A95"/>
    <w:rsid w:val="00985CA4"/>
    <w:rsid w:val="00985D6D"/>
    <w:rsid w:val="00986956"/>
    <w:rsid w:val="00986AD4"/>
    <w:rsid w:val="0098725F"/>
    <w:rsid w:val="009876A0"/>
    <w:rsid w:val="009879B5"/>
    <w:rsid w:val="009879F4"/>
    <w:rsid w:val="009903AE"/>
    <w:rsid w:val="009907F2"/>
    <w:rsid w:val="009914A2"/>
    <w:rsid w:val="009917F3"/>
    <w:rsid w:val="00991F39"/>
    <w:rsid w:val="0099200D"/>
    <w:rsid w:val="00992624"/>
    <w:rsid w:val="009927C4"/>
    <w:rsid w:val="00992B8A"/>
    <w:rsid w:val="009930C0"/>
    <w:rsid w:val="0099311D"/>
    <w:rsid w:val="0099324C"/>
    <w:rsid w:val="00993627"/>
    <w:rsid w:val="00993658"/>
    <w:rsid w:val="0099367D"/>
    <w:rsid w:val="009936F0"/>
    <w:rsid w:val="00993720"/>
    <w:rsid w:val="00993DA5"/>
    <w:rsid w:val="009945CF"/>
    <w:rsid w:val="00994615"/>
    <w:rsid w:val="00994E8E"/>
    <w:rsid w:val="00995360"/>
    <w:rsid w:val="009954AD"/>
    <w:rsid w:val="00995897"/>
    <w:rsid w:val="00995A51"/>
    <w:rsid w:val="00995AEC"/>
    <w:rsid w:val="00996546"/>
    <w:rsid w:val="00996A8B"/>
    <w:rsid w:val="00996CD1"/>
    <w:rsid w:val="00996CD4"/>
    <w:rsid w:val="0099713E"/>
    <w:rsid w:val="0099731A"/>
    <w:rsid w:val="009976A9"/>
    <w:rsid w:val="009979D6"/>
    <w:rsid w:val="00997AD9"/>
    <w:rsid w:val="00997CA3"/>
    <w:rsid w:val="009A0212"/>
    <w:rsid w:val="009A031F"/>
    <w:rsid w:val="009A041C"/>
    <w:rsid w:val="009A0AFE"/>
    <w:rsid w:val="009A0B3D"/>
    <w:rsid w:val="009A1349"/>
    <w:rsid w:val="009A1E77"/>
    <w:rsid w:val="009A20F1"/>
    <w:rsid w:val="009A2180"/>
    <w:rsid w:val="009A246A"/>
    <w:rsid w:val="009A3183"/>
    <w:rsid w:val="009A3757"/>
    <w:rsid w:val="009A37AC"/>
    <w:rsid w:val="009A3AB5"/>
    <w:rsid w:val="009A3F77"/>
    <w:rsid w:val="009A4DB0"/>
    <w:rsid w:val="009A516A"/>
    <w:rsid w:val="009A528E"/>
    <w:rsid w:val="009A560D"/>
    <w:rsid w:val="009A6127"/>
    <w:rsid w:val="009A637B"/>
    <w:rsid w:val="009A6456"/>
    <w:rsid w:val="009A6A77"/>
    <w:rsid w:val="009A6BAA"/>
    <w:rsid w:val="009A6C74"/>
    <w:rsid w:val="009A7154"/>
    <w:rsid w:val="009A78D1"/>
    <w:rsid w:val="009B003C"/>
    <w:rsid w:val="009B0097"/>
    <w:rsid w:val="009B031F"/>
    <w:rsid w:val="009B169B"/>
    <w:rsid w:val="009B28A7"/>
    <w:rsid w:val="009B29DA"/>
    <w:rsid w:val="009B3221"/>
    <w:rsid w:val="009B346F"/>
    <w:rsid w:val="009B3745"/>
    <w:rsid w:val="009B3C79"/>
    <w:rsid w:val="009B40A1"/>
    <w:rsid w:val="009B41A8"/>
    <w:rsid w:val="009B4821"/>
    <w:rsid w:val="009B4BED"/>
    <w:rsid w:val="009B4C24"/>
    <w:rsid w:val="009B4FDD"/>
    <w:rsid w:val="009B5821"/>
    <w:rsid w:val="009B59B0"/>
    <w:rsid w:val="009B616B"/>
    <w:rsid w:val="009B6314"/>
    <w:rsid w:val="009B64C2"/>
    <w:rsid w:val="009B65DD"/>
    <w:rsid w:val="009B68AD"/>
    <w:rsid w:val="009B6C13"/>
    <w:rsid w:val="009B7BB7"/>
    <w:rsid w:val="009B7FF4"/>
    <w:rsid w:val="009B7FFA"/>
    <w:rsid w:val="009C00EF"/>
    <w:rsid w:val="009C07F7"/>
    <w:rsid w:val="009C0BC1"/>
    <w:rsid w:val="009C0C31"/>
    <w:rsid w:val="009C0CE1"/>
    <w:rsid w:val="009C0DBE"/>
    <w:rsid w:val="009C10DF"/>
    <w:rsid w:val="009C1A35"/>
    <w:rsid w:val="009C1D4B"/>
    <w:rsid w:val="009C1E0C"/>
    <w:rsid w:val="009C264C"/>
    <w:rsid w:val="009C281C"/>
    <w:rsid w:val="009C2A64"/>
    <w:rsid w:val="009C3D88"/>
    <w:rsid w:val="009C3E09"/>
    <w:rsid w:val="009C46E0"/>
    <w:rsid w:val="009C47AE"/>
    <w:rsid w:val="009C50F7"/>
    <w:rsid w:val="009C520B"/>
    <w:rsid w:val="009C5686"/>
    <w:rsid w:val="009C5785"/>
    <w:rsid w:val="009C5874"/>
    <w:rsid w:val="009C5DD3"/>
    <w:rsid w:val="009C60E5"/>
    <w:rsid w:val="009C6768"/>
    <w:rsid w:val="009C6894"/>
    <w:rsid w:val="009C6B3B"/>
    <w:rsid w:val="009C6B7B"/>
    <w:rsid w:val="009C6E93"/>
    <w:rsid w:val="009C6F28"/>
    <w:rsid w:val="009C7147"/>
    <w:rsid w:val="009C737A"/>
    <w:rsid w:val="009C76FC"/>
    <w:rsid w:val="009C7A08"/>
    <w:rsid w:val="009C7C0B"/>
    <w:rsid w:val="009C7F47"/>
    <w:rsid w:val="009D0361"/>
    <w:rsid w:val="009D0720"/>
    <w:rsid w:val="009D079F"/>
    <w:rsid w:val="009D0897"/>
    <w:rsid w:val="009D0AFE"/>
    <w:rsid w:val="009D0C30"/>
    <w:rsid w:val="009D1016"/>
    <w:rsid w:val="009D162E"/>
    <w:rsid w:val="009D1724"/>
    <w:rsid w:val="009D1745"/>
    <w:rsid w:val="009D1AA7"/>
    <w:rsid w:val="009D2118"/>
    <w:rsid w:val="009D22EA"/>
    <w:rsid w:val="009D2C43"/>
    <w:rsid w:val="009D3CC0"/>
    <w:rsid w:val="009D3D45"/>
    <w:rsid w:val="009D422C"/>
    <w:rsid w:val="009D4303"/>
    <w:rsid w:val="009D478C"/>
    <w:rsid w:val="009D49A4"/>
    <w:rsid w:val="009D4A8E"/>
    <w:rsid w:val="009D4DA3"/>
    <w:rsid w:val="009D5317"/>
    <w:rsid w:val="009D5B59"/>
    <w:rsid w:val="009D610C"/>
    <w:rsid w:val="009D62E7"/>
    <w:rsid w:val="009D6A37"/>
    <w:rsid w:val="009D70BA"/>
    <w:rsid w:val="009D75A4"/>
    <w:rsid w:val="009E0278"/>
    <w:rsid w:val="009E06E3"/>
    <w:rsid w:val="009E0C2A"/>
    <w:rsid w:val="009E0F55"/>
    <w:rsid w:val="009E11A9"/>
    <w:rsid w:val="009E176B"/>
    <w:rsid w:val="009E176E"/>
    <w:rsid w:val="009E1844"/>
    <w:rsid w:val="009E1B65"/>
    <w:rsid w:val="009E1E13"/>
    <w:rsid w:val="009E1F70"/>
    <w:rsid w:val="009E1FFC"/>
    <w:rsid w:val="009E27DD"/>
    <w:rsid w:val="009E2F97"/>
    <w:rsid w:val="009E30BA"/>
    <w:rsid w:val="009E3235"/>
    <w:rsid w:val="009E32D9"/>
    <w:rsid w:val="009E36F2"/>
    <w:rsid w:val="009E3790"/>
    <w:rsid w:val="009E4149"/>
    <w:rsid w:val="009E4301"/>
    <w:rsid w:val="009E44C7"/>
    <w:rsid w:val="009E457F"/>
    <w:rsid w:val="009E4DC3"/>
    <w:rsid w:val="009E53AA"/>
    <w:rsid w:val="009E53D6"/>
    <w:rsid w:val="009E5656"/>
    <w:rsid w:val="009E5A2E"/>
    <w:rsid w:val="009E5AB4"/>
    <w:rsid w:val="009E605E"/>
    <w:rsid w:val="009E641D"/>
    <w:rsid w:val="009E6861"/>
    <w:rsid w:val="009E6F6E"/>
    <w:rsid w:val="009E74AF"/>
    <w:rsid w:val="009E798E"/>
    <w:rsid w:val="009F06F6"/>
    <w:rsid w:val="009F0C38"/>
    <w:rsid w:val="009F0CD1"/>
    <w:rsid w:val="009F1033"/>
    <w:rsid w:val="009F187B"/>
    <w:rsid w:val="009F1933"/>
    <w:rsid w:val="009F2B56"/>
    <w:rsid w:val="009F2C15"/>
    <w:rsid w:val="009F2E7E"/>
    <w:rsid w:val="009F300E"/>
    <w:rsid w:val="009F3153"/>
    <w:rsid w:val="009F34E8"/>
    <w:rsid w:val="009F34FC"/>
    <w:rsid w:val="009F3A4B"/>
    <w:rsid w:val="009F3DA4"/>
    <w:rsid w:val="009F41E1"/>
    <w:rsid w:val="009F4375"/>
    <w:rsid w:val="009F4834"/>
    <w:rsid w:val="009F4F05"/>
    <w:rsid w:val="009F55D5"/>
    <w:rsid w:val="009F5606"/>
    <w:rsid w:val="009F5CA4"/>
    <w:rsid w:val="009F5E48"/>
    <w:rsid w:val="009F6410"/>
    <w:rsid w:val="009F6457"/>
    <w:rsid w:val="009F669B"/>
    <w:rsid w:val="009F66DF"/>
    <w:rsid w:val="009F671F"/>
    <w:rsid w:val="009F7169"/>
    <w:rsid w:val="009F73EE"/>
    <w:rsid w:val="009F76CB"/>
    <w:rsid w:val="009F7883"/>
    <w:rsid w:val="00A00519"/>
    <w:rsid w:val="00A00540"/>
    <w:rsid w:val="00A0060C"/>
    <w:rsid w:val="00A01006"/>
    <w:rsid w:val="00A01128"/>
    <w:rsid w:val="00A011C6"/>
    <w:rsid w:val="00A02345"/>
    <w:rsid w:val="00A026A4"/>
    <w:rsid w:val="00A02B26"/>
    <w:rsid w:val="00A0337B"/>
    <w:rsid w:val="00A03865"/>
    <w:rsid w:val="00A03893"/>
    <w:rsid w:val="00A0394B"/>
    <w:rsid w:val="00A04541"/>
    <w:rsid w:val="00A04846"/>
    <w:rsid w:val="00A04A92"/>
    <w:rsid w:val="00A0559E"/>
    <w:rsid w:val="00A05A1F"/>
    <w:rsid w:val="00A05BA9"/>
    <w:rsid w:val="00A05DFF"/>
    <w:rsid w:val="00A05E7D"/>
    <w:rsid w:val="00A05FF8"/>
    <w:rsid w:val="00A0668A"/>
    <w:rsid w:val="00A06F57"/>
    <w:rsid w:val="00A07654"/>
    <w:rsid w:val="00A07B16"/>
    <w:rsid w:val="00A07C63"/>
    <w:rsid w:val="00A07EA6"/>
    <w:rsid w:val="00A105DB"/>
    <w:rsid w:val="00A106FE"/>
    <w:rsid w:val="00A1077A"/>
    <w:rsid w:val="00A10B48"/>
    <w:rsid w:val="00A11257"/>
    <w:rsid w:val="00A114B5"/>
    <w:rsid w:val="00A115BF"/>
    <w:rsid w:val="00A11ACA"/>
    <w:rsid w:val="00A11B72"/>
    <w:rsid w:val="00A11E0F"/>
    <w:rsid w:val="00A121EA"/>
    <w:rsid w:val="00A12206"/>
    <w:rsid w:val="00A12301"/>
    <w:rsid w:val="00A1260C"/>
    <w:rsid w:val="00A12618"/>
    <w:rsid w:val="00A12757"/>
    <w:rsid w:val="00A12A73"/>
    <w:rsid w:val="00A12BEE"/>
    <w:rsid w:val="00A12EE8"/>
    <w:rsid w:val="00A12F5C"/>
    <w:rsid w:val="00A131A4"/>
    <w:rsid w:val="00A13511"/>
    <w:rsid w:val="00A13715"/>
    <w:rsid w:val="00A1378A"/>
    <w:rsid w:val="00A13CF1"/>
    <w:rsid w:val="00A145D0"/>
    <w:rsid w:val="00A14743"/>
    <w:rsid w:val="00A14B5D"/>
    <w:rsid w:val="00A14DCD"/>
    <w:rsid w:val="00A152CD"/>
    <w:rsid w:val="00A1562F"/>
    <w:rsid w:val="00A157EC"/>
    <w:rsid w:val="00A16150"/>
    <w:rsid w:val="00A1630A"/>
    <w:rsid w:val="00A1637F"/>
    <w:rsid w:val="00A16A02"/>
    <w:rsid w:val="00A17345"/>
    <w:rsid w:val="00A1789B"/>
    <w:rsid w:val="00A20253"/>
    <w:rsid w:val="00A2049C"/>
    <w:rsid w:val="00A205BF"/>
    <w:rsid w:val="00A20A47"/>
    <w:rsid w:val="00A20AAC"/>
    <w:rsid w:val="00A2104B"/>
    <w:rsid w:val="00A21063"/>
    <w:rsid w:val="00A210E9"/>
    <w:rsid w:val="00A21153"/>
    <w:rsid w:val="00A21552"/>
    <w:rsid w:val="00A21756"/>
    <w:rsid w:val="00A218AE"/>
    <w:rsid w:val="00A21A9D"/>
    <w:rsid w:val="00A21AAA"/>
    <w:rsid w:val="00A21E51"/>
    <w:rsid w:val="00A22132"/>
    <w:rsid w:val="00A22207"/>
    <w:rsid w:val="00A22312"/>
    <w:rsid w:val="00A226BE"/>
    <w:rsid w:val="00A22D9C"/>
    <w:rsid w:val="00A22ED1"/>
    <w:rsid w:val="00A23921"/>
    <w:rsid w:val="00A24150"/>
    <w:rsid w:val="00A241A0"/>
    <w:rsid w:val="00A2470A"/>
    <w:rsid w:val="00A2481C"/>
    <w:rsid w:val="00A24CCF"/>
    <w:rsid w:val="00A25A28"/>
    <w:rsid w:val="00A261E4"/>
    <w:rsid w:val="00A26883"/>
    <w:rsid w:val="00A26D60"/>
    <w:rsid w:val="00A26EE0"/>
    <w:rsid w:val="00A27023"/>
    <w:rsid w:val="00A3008A"/>
    <w:rsid w:val="00A301CC"/>
    <w:rsid w:val="00A3072C"/>
    <w:rsid w:val="00A30BAE"/>
    <w:rsid w:val="00A311F0"/>
    <w:rsid w:val="00A313D0"/>
    <w:rsid w:val="00A314A9"/>
    <w:rsid w:val="00A31591"/>
    <w:rsid w:val="00A315A8"/>
    <w:rsid w:val="00A3170C"/>
    <w:rsid w:val="00A31C37"/>
    <w:rsid w:val="00A31E88"/>
    <w:rsid w:val="00A321EE"/>
    <w:rsid w:val="00A32456"/>
    <w:rsid w:val="00A325C2"/>
    <w:rsid w:val="00A325CC"/>
    <w:rsid w:val="00A327E2"/>
    <w:rsid w:val="00A32896"/>
    <w:rsid w:val="00A32C37"/>
    <w:rsid w:val="00A3393D"/>
    <w:rsid w:val="00A33C3D"/>
    <w:rsid w:val="00A33C9E"/>
    <w:rsid w:val="00A35735"/>
    <w:rsid w:val="00A35A0B"/>
    <w:rsid w:val="00A35C9C"/>
    <w:rsid w:val="00A35FCE"/>
    <w:rsid w:val="00A362CB"/>
    <w:rsid w:val="00A36694"/>
    <w:rsid w:val="00A3680C"/>
    <w:rsid w:val="00A3747D"/>
    <w:rsid w:val="00A37551"/>
    <w:rsid w:val="00A379AA"/>
    <w:rsid w:val="00A37A26"/>
    <w:rsid w:val="00A37A59"/>
    <w:rsid w:val="00A40531"/>
    <w:rsid w:val="00A40889"/>
    <w:rsid w:val="00A41009"/>
    <w:rsid w:val="00A41179"/>
    <w:rsid w:val="00A41357"/>
    <w:rsid w:val="00A41381"/>
    <w:rsid w:val="00A41411"/>
    <w:rsid w:val="00A41666"/>
    <w:rsid w:val="00A41772"/>
    <w:rsid w:val="00A42659"/>
    <w:rsid w:val="00A42721"/>
    <w:rsid w:val="00A42897"/>
    <w:rsid w:val="00A429DE"/>
    <w:rsid w:val="00A42C47"/>
    <w:rsid w:val="00A4339C"/>
    <w:rsid w:val="00A436C3"/>
    <w:rsid w:val="00A43814"/>
    <w:rsid w:val="00A442BF"/>
    <w:rsid w:val="00A44882"/>
    <w:rsid w:val="00A44AA5"/>
    <w:rsid w:val="00A44E28"/>
    <w:rsid w:val="00A45349"/>
    <w:rsid w:val="00A4570E"/>
    <w:rsid w:val="00A4585C"/>
    <w:rsid w:val="00A45A3B"/>
    <w:rsid w:val="00A45B4F"/>
    <w:rsid w:val="00A46F2A"/>
    <w:rsid w:val="00A46FAD"/>
    <w:rsid w:val="00A470ED"/>
    <w:rsid w:val="00A47430"/>
    <w:rsid w:val="00A4761F"/>
    <w:rsid w:val="00A47B4B"/>
    <w:rsid w:val="00A50424"/>
    <w:rsid w:val="00A5044D"/>
    <w:rsid w:val="00A50813"/>
    <w:rsid w:val="00A50B00"/>
    <w:rsid w:val="00A50E66"/>
    <w:rsid w:val="00A511FB"/>
    <w:rsid w:val="00A514EB"/>
    <w:rsid w:val="00A521E0"/>
    <w:rsid w:val="00A523EC"/>
    <w:rsid w:val="00A52954"/>
    <w:rsid w:val="00A52D1E"/>
    <w:rsid w:val="00A52DA2"/>
    <w:rsid w:val="00A52E81"/>
    <w:rsid w:val="00A52FB8"/>
    <w:rsid w:val="00A530AF"/>
    <w:rsid w:val="00A539B0"/>
    <w:rsid w:val="00A53BD6"/>
    <w:rsid w:val="00A544BF"/>
    <w:rsid w:val="00A54A90"/>
    <w:rsid w:val="00A54D16"/>
    <w:rsid w:val="00A5579B"/>
    <w:rsid w:val="00A55877"/>
    <w:rsid w:val="00A55BB7"/>
    <w:rsid w:val="00A55CCE"/>
    <w:rsid w:val="00A55E76"/>
    <w:rsid w:val="00A5637C"/>
    <w:rsid w:val="00A56735"/>
    <w:rsid w:val="00A56C2C"/>
    <w:rsid w:val="00A570E9"/>
    <w:rsid w:val="00A57311"/>
    <w:rsid w:val="00A57C08"/>
    <w:rsid w:val="00A57F96"/>
    <w:rsid w:val="00A60740"/>
    <w:rsid w:val="00A6098D"/>
    <w:rsid w:val="00A60E1E"/>
    <w:rsid w:val="00A610F5"/>
    <w:rsid w:val="00A61828"/>
    <w:rsid w:val="00A620AA"/>
    <w:rsid w:val="00A6219C"/>
    <w:rsid w:val="00A62953"/>
    <w:rsid w:val="00A62961"/>
    <w:rsid w:val="00A62D25"/>
    <w:rsid w:val="00A630F5"/>
    <w:rsid w:val="00A63872"/>
    <w:rsid w:val="00A63A37"/>
    <w:rsid w:val="00A63A89"/>
    <w:rsid w:val="00A64196"/>
    <w:rsid w:val="00A641C9"/>
    <w:rsid w:val="00A64BC7"/>
    <w:rsid w:val="00A64D7C"/>
    <w:rsid w:val="00A64EB1"/>
    <w:rsid w:val="00A64FD2"/>
    <w:rsid w:val="00A650EB"/>
    <w:rsid w:val="00A65117"/>
    <w:rsid w:val="00A65354"/>
    <w:rsid w:val="00A657CF"/>
    <w:rsid w:val="00A65FBF"/>
    <w:rsid w:val="00A66089"/>
    <w:rsid w:val="00A66A5A"/>
    <w:rsid w:val="00A6753B"/>
    <w:rsid w:val="00A677C1"/>
    <w:rsid w:val="00A67A8E"/>
    <w:rsid w:val="00A67AC6"/>
    <w:rsid w:val="00A70478"/>
    <w:rsid w:val="00A70A35"/>
    <w:rsid w:val="00A71409"/>
    <w:rsid w:val="00A7141F"/>
    <w:rsid w:val="00A71D6B"/>
    <w:rsid w:val="00A71F1F"/>
    <w:rsid w:val="00A735DD"/>
    <w:rsid w:val="00A73624"/>
    <w:rsid w:val="00A73873"/>
    <w:rsid w:val="00A73899"/>
    <w:rsid w:val="00A744A2"/>
    <w:rsid w:val="00A745D9"/>
    <w:rsid w:val="00A7486F"/>
    <w:rsid w:val="00A74E04"/>
    <w:rsid w:val="00A74F6C"/>
    <w:rsid w:val="00A75212"/>
    <w:rsid w:val="00A7538B"/>
    <w:rsid w:val="00A75857"/>
    <w:rsid w:val="00A75920"/>
    <w:rsid w:val="00A76307"/>
    <w:rsid w:val="00A7634B"/>
    <w:rsid w:val="00A7662C"/>
    <w:rsid w:val="00A76696"/>
    <w:rsid w:val="00A76A52"/>
    <w:rsid w:val="00A76BF2"/>
    <w:rsid w:val="00A76FC0"/>
    <w:rsid w:val="00A770A5"/>
    <w:rsid w:val="00A7735F"/>
    <w:rsid w:val="00A77C0E"/>
    <w:rsid w:val="00A8048F"/>
    <w:rsid w:val="00A804DB"/>
    <w:rsid w:val="00A806D6"/>
    <w:rsid w:val="00A80E52"/>
    <w:rsid w:val="00A8127A"/>
    <w:rsid w:val="00A8135C"/>
    <w:rsid w:val="00A81396"/>
    <w:rsid w:val="00A81633"/>
    <w:rsid w:val="00A8221B"/>
    <w:rsid w:val="00A82665"/>
    <w:rsid w:val="00A829EA"/>
    <w:rsid w:val="00A831F0"/>
    <w:rsid w:val="00A834EC"/>
    <w:rsid w:val="00A83BF1"/>
    <w:rsid w:val="00A83C06"/>
    <w:rsid w:val="00A84298"/>
    <w:rsid w:val="00A8502D"/>
    <w:rsid w:val="00A8513A"/>
    <w:rsid w:val="00A8523D"/>
    <w:rsid w:val="00A853DF"/>
    <w:rsid w:val="00A85661"/>
    <w:rsid w:val="00A85920"/>
    <w:rsid w:val="00A85A46"/>
    <w:rsid w:val="00A85FFF"/>
    <w:rsid w:val="00A86A54"/>
    <w:rsid w:val="00A86ACD"/>
    <w:rsid w:val="00A86F80"/>
    <w:rsid w:val="00A86FEF"/>
    <w:rsid w:val="00A87482"/>
    <w:rsid w:val="00A87587"/>
    <w:rsid w:val="00A878DA"/>
    <w:rsid w:val="00A87C98"/>
    <w:rsid w:val="00A90399"/>
    <w:rsid w:val="00A905F1"/>
    <w:rsid w:val="00A90B39"/>
    <w:rsid w:val="00A90E27"/>
    <w:rsid w:val="00A91218"/>
    <w:rsid w:val="00A91469"/>
    <w:rsid w:val="00A9164F"/>
    <w:rsid w:val="00A91C9E"/>
    <w:rsid w:val="00A91F3E"/>
    <w:rsid w:val="00A92CCD"/>
    <w:rsid w:val="00A930F9"/>
    <w:rsid w:val="00A932E0"/>
    <w:rsid w:val="00A934FE"/>
    <w:rsid w:val="00A93715"/>
    <w:rsid w:val="00A9399B"/>
    <w:rsid w:val="00A939D3"/>
    <w:rsid w:val="00A93BDA"/>
    <w:rsid w:val="00A93E41"/>
    <w:rsid w:val="00A93E5C"/>
    <w:rsid w:val="00A941F6"/>
    <w:rsid w:val="00A94225"/>
    <w:rsid w:val="00A94873"/>
    <w:rsid w:val="00A94A70"/>
    <w:rsid w:val="00A9505F"/>
    <w:rsid w:val="00A9507B"/>
    <w:rsid w:val="00A9526D"/>
    <w:rsid w:val="00A955A9"/>
    <w:rsid w:val="00A95A3E"/>
    <w:rsid w:val="00A96058"/>
    <w:rsid w:val="00A96206"/>
    <w:rsid w:val="00A96801"/>
    <w:rsid w:val="00A96871"/>
    <w:rsid w:val="00A9692B"/>
    <w:rsid w:val="00A96D7E"/>
    <w:rsid w:val="00A97052"/>
    <w:rsid w:val="00A9727C"/>
    <w:rsid w:val="00A97666"/>
    <w:rsid w:val="00A97B8C"/>
    <w:rsid w:val="00A97E7B"/>
    <w:rsid w:val="00AA0003"/>
    <w:rsid w:val="00AA01B0"/>
    <w:rsid w:val="00AA0221"/>
    <w:rsid w:val="00AA0F8B"/>
    <w:rsid w:val="00AA14C9"/>
    <w:rsid w:val="00AA158B"/>
    <w:rsid w:val="00AA19B5"/>
    <w:rsid w:val="00AA1D12"/>
    <w:rsid w:val="00AA1EEC"/>
    <w:rsid w:val="00AA210C"/>
    <w:rsid w:val="00AA260C"/>
    <w:rsid w:val="00AA29F2"/>
    <w:rsid w:val="00AA2CD8"/>
    <w:rsid w:val="00AA2D01"/>
    <w:rsid w:val="00AA2F63"/>
    <w:rsid w:val="00AA30A2"/>
    <w:rsid w:val="00AA34E4"/>
    <w:rsid w:val="00AA3657"/>
    <w:rsid w:val="00AA36D7"/>
    <w:rsid w:val="00AA3788"/>
    <w:rsid w:val="00AA3927"/>
    <w:rsid w:val="00AA3B44"/>
    <w:rsid w:val="00AA3FF1"/>
    <w:rsid w:val="00AA429B"/>
    <w:rsid w:val="00AA461D"/>
    <w:rsid w:val="00AA4757"/>
    <w:rsid w:val="00AA4853"/>
    <w:rsid w:val="00AA4B1B"/>
    <w:rsid w:val="00AA5584"/>
    <w:rsid w:val="00AA596A"/>
    <w:rsid w:val="00AA6026"/>
    <w:rsid w:val="00AA6206"/>
    <w:rsid w:val="00AA629A"/>
    <w:rsid w:val="00AA630A"/>
    <w:rsid w:val="00AA69EF"/>
    <w:rsid w:val="00AA6B64"/>
    <w:rsid w:val="00AA6F9A"/>
    <w:rsid w:val="00AA70FE"/>
    <w:rsid w:val="00AA7542"/>
    <w:rsid w:val="00AA762E"/>
    <w:rsid w:val="00AA7A0B"/>
    <w:rsid w:val="00AA7C4F"/>
    <w:rsid w:val="00AB001C"/>
    <w:rsid w:val="00AB02A2"/>
    <w:rsid w:val="00AB02C8"/>
    <w:rsid w:val="00AB06B8"/>
    <w:rsid w:val="00AB075C"/>
    <w:rsid w:val="00AB0ADE"/>
    <w:rsid w:val="00AB0CA0"/>
    <w:rsid w:val="00AB0DA5"/>
    <w:rsid w:val="00AB0E1F"/>
    <w:rsid w:val="00AB1026"/>
    <w:rsid w:val="00AB102D"/>
    <w:rsid w:val="00AB1118"/>
    <w:rsid w:val="00AB1A33"/>
    <w:rsid w:val="00AB1C99"/>
    <w:rsid w:val="00AB1F48"/>
    <w:rsid w:val="00AB2857"/>
    <w:rsid w:val="00AB2EA1"/>
    <w:rsid w:val="00AB2F27"/>
    <w:rsid w:val="00AB323E"/>
    <w:rsid w:val="00AB3299"/>
    <w:rsid w:val="00AB3418"/>
    <w:rsid w:val="00AB3491"/>
    <w:rsid w:val="00AB3BB9"/>
    <w:rsid w:val="00AB3D94"/>
    <w:rsid w:val="00AB3E16"/>
    <w:rsid w:val="00AB3E3E"/>
    <w:rsid w:val="00AB3F13"/>
    <w:rsid w:val="00AB40B5"/>
    <w:rsid w:val="00AB4157"/>
    <w:rsid w:val="00AB42FF"/>
    <w:rsid w:val="00AB513E"/>
    <w:rsid w:val="00AB53BA"/>
    <w:rsid w:val="00AB57AD"/>
    <w:rsid w:val="00AB583A"/>
    <w:rsid w:val="00AB642C"/>
    <w:rsid w:val="00AB6F8F"/>
    <w:rsid w:val="00AB7134"/>
    <w:rsid w:val="00AB76D5"/>
    <w:rsid w:val="00AB7787"/>
    <w:rsid w:val="00AB78AC"/>
    <w:rsid w:val="00AC1191"/>
    <w:rsid w:val="00AC1281"/>
    <w:rsid w:val="00AC168A"/>
    <w:rsid w:val="00AC190F"/>
    <w:rsid w:val="00AC1EC1"/>
    <w:rsid w:val="00AC1F52"/>
    <w:rsid w:val="00AC2270"/>
    <w:rsid w:val="00AC2D4E"/>
    <w:rsid w:val="00AC3084"/>
    <w:rsid w:val="00AC31BB"/>
    <w:rsid w:val="00AC3343"/>
    <w:rsid w:val="00AC3431"/>
    <w:rsid w:val="00AC38E9"/>
    <w:rsid w:val="00AC4244"/>
    <w:rsid w:val="00AC45D6"/>
    <w:rsid w:val="00AC4D53"/>
    <w:rsid w:val="00AC4E2E"/>
    <w:rsid w:val="00AC528F"/>
    <w:rsid w:val="00AC545B"/>
    <w:rsid w:val="00AC5A3B"/>
    <w:rsid w:val="00AC5B21"/>
    <w:rsid w:val="00AC61B3"/>
    <w:rsid w:val="00AC63F4"/>
    <w:rsid w:val="00AC6521"/>
    <w:rsid w:val="00AC690A"/>
    <w:rsid w:val="00AC6D0A"/>
    <w:rsid w:val="00AC730E"/>
    <w:rsid w:val="00AC7A0C"/>
    <w:rsid w:val="00AD11E4"/>
    <w:rsid w:val="00AD12BD"/>
    <w:rsid w:val="00AD163D"/>
    <w:rsid w:val="00AD1DFE"/>
    <w:rsid w:val="00AD1F06"/>
    <w:rsid w:val="00AD284F"/>
    <w:rsid w:val="00AD28FD"/>
    <w:rsid w:val="00AD298D"/>
    <w:rsid w:val="00AD2ACB"/>
    <w:rsid w:val="00AD2BAD"/>
    <w:rsid w:val="00AD2D96"/>
    <w:rsid w:val="00AD3042"/>
    <w:rsid w:val="00AD3047"/>
    <w:rsid w:val="00AD33C3"/>
    <w:rsid w:val="00AD34A1"/>
    <w:rsid w:val="00AD36D4"/>
    <w:rsid w:val="00AD3BEC"/>
    <w:rsid w:val="00AD4036"/>
    <w:rsid w:val="00AD48F9"/>
    <w:rsid w:val="00AD514B"/>
    <w:rsid w:val="00AD57B9"/>
    <w:rsid w:val="00AD5E90"/>
    <w:rsid w:val="00AD6B85"/>
    <w:rsid w:val="00AD6C7F"/>
    <w:rsid w:val="00AD70C9"/>
    <w:rsid w:val="00AD732B"/>
    <w:rsid w:val="00AD75A6"/>
    <w:rsid w:val="00AD7927"/>
    <w:rsid w:val="00AD7DBA"/>
    <w:rsid w:val="00AE0D23"/>
    <w:rsid w:val="00AE0E9E"/>
    <w:rsid w:val="00AE1418"/>
    <w:rsid w:val="00AE14B7"/>
    <w:rsid w:val="00AE1FF0"/>
    <w:rsid w:val="00AE21EF"/>
    <w:rsid w:val="00AE2205"/>
    <w:rsid w:val="00AE232B"/>
    <w:rsid w:val="00AE28F6"/>
    <w:rsid w:val="00AE28FD"/>
    <w:rsid w:val="00AE2BFE"/>
    <w:rsid w:val="00AE3004"/>
    <w:rsid w:val="00AE3869"/>
    <w:rsid w:val="00AE397D"/>
    <w:rsid w:val="00AE3CE1"/>
    <w:rsid w:val="00AE3FC7"/>
    <w:rsid w:val="00AE40D9"/>
    <w:rsid w:val="00AE422F"/>
    <w:rsid w:val="00AE4430"/>
    <w:rsid w:val="00AE4557"/>
    <w:rsid w:val="00AE486A"/>
    <w:rsid w:val="00AE4A1F"/>
    <w:rsid w:val="00AE4B5C"/>
    <w:rsid w:val="00AE4B7B"/>
    <w:rsid w:val="00AE4C51"/>
    <w:rsid w:val="00AE4C55"/>
    <w:rsid w:val="00AE4F01"/>
    <w:rsid w:val="00AE51B7"/>
    <w:rsid w:val="00AE535F"/>
    <w:rsid w:val="00AE54CE"/>
    <w:rsid w:val="00AE552C"/>
    <w:rsid w:val="00AE567B"/>
    <w:rsid w:val="00AE5749"/>
    <w:rsid w:val="00AE57CA"/>
    <w:rsid w:val="00AE5E95"/>
    <w:rsid w:val="00AE6433"/>
    <w:rsid w:val="00AE646D"/>
    <w:rsid w:val="00AE6584"/>
    <w:rsid w:val="00AE65A0"/>
    <w:rsid w:val="00AE6963"/>
    <w:rsid w:val="00AE69BD"/>
    <w:rsid w:val="00AE6D12"/>
    <w:rsid w:val="00AE6EEB"/>
    <w:rsid w:val="00AE723D"/>
    <w:rsid w:val="00AE7492"/>
    <w:rsid w:val="00AE7992"/>
    <w:rsid w:val="00AF0801"/>
    <w:rsid w:val="00AF1414"/>
    <w:rsid w:val="00AF16C1"/>
    <w:rsid w:val="00AF23E7"/>
    <w:rsid w:val="00AF28B0"/>
    <w:rsid w:val="00AF2DED"/>
    <w:rsid w:val="00AF36B0"/>
    <w:rsid w:val="00AF3A22"/>
    <w:rsid w:val="00AF3C80"/>
    <w:rsid w:val="00AF3C8C"/>
    <w:rsid w:val="00AF4086"/>
    <w:rsid w:val="00AF41FC"/>
    <w:rsid w:val="00AF457C"/>
    <w:rsid w:val="00AF4648"/>
    <w:rsid w:val="00AF5021"/>
    <w:rsid w:val="00AF5363"/>
    <w:rsid w:val="00AF5F78"/>
    <w:rsid w:val="00AF60BD"/>
    <w:rsid w:val="00AF63A9"/>
    <w:rsid w:val="00AF6591"/>
    <w:rsid w:val="00AF66F1"/>
    <w:rsid w:val="00AF6978"/>
    <w:rsid w:val="00AF6AE3"/>
    <w:rsid w:val="00AF6B1B"/>
    <w:rsid w:val="00AF7054"/>
    <w:rsid w:val="00AF738A"/>
    <w:rsid w:val="00AF7756"/>
    <w:rsid w:val="00AF7880"/>
    <w:rsid w:val="00AF7F09"/>
    <w:rsid w:val="00B002BA"/>
    <w:rsid w:val="00B00306"/>
    <w:rsid w:val="00B00D62"/>
    <w:rsid w:val="00B010D3"/>
    <w:rsid w:val="00B01A7A"/>
    <w:rsid w:val="00B01CC2"/>
    <w:rsid w:val="00B01DC0"/>
    <w:rsid w:val="00B01F0D"/>
    <w:rsid w:val="00B02014"/>
    <w:rsid w:val="00B0226B"/>
    <w:rsid w:val="00B0226D"/>
    <w:rsid w:val="00B023FC"/>
    <w:rsid w:val="00B02A4C"/>
    <w:rsid w:val="00B02B39"/>
    <w:rsid w:val="00B03101"/>
    <w:rsid w:val="00B039CE"/>
    <w:rsid w:val="00B03D26"/>
    <w:rsid w:val="00B04D36"/>
    <w:rsid w:val="00B04F11"/>
    <w:rsid w:val="00B053EF"/>
    <w:rsid w:val="00B054CE"/>
    <w:rsid w:val="00B05576"/>
    <w:rsid w:val="00B05688"/>
    <w:rsid w:val="00B05B17"/>
    <w:rsid w:val="00B05F89"/>
    <w:rsid w:val="00B06006"/>
    <w:rsid w:val="00B06171"/>
    <w:rsid w:val="00B06597"/>
    <w:rsid w:val="00B06AF4"/>
    <w:rsid w:val="00B06C77"/>
    <w:rsid w:val="00B06DA3"/>
    <w:rsid w:val="00B075EC"/>
    <w:rsid w:val="00B07CBE"/>
    <w:rsid w:val="00B07F35"/>
    <w:rsid w:val="00B10200"/>
    <w:rsid w:val="00B10408"/>
    <w:rsid w:val="00B1093D"/>
    <w:rsid w:val="00B10BD1"/>
    <w:rsid w:val="00B10CE4"/>
    <w:rsid w:val="00B111BF"/>
    <w:rsid w:val="00B114C4"/>
    <w:rsid w:val="00B1156E"/>
    <w:rsid w:val="00B116C5"/>
    <w:rsid w:val="00B11882"/>
    <w:rsid w:val="00B11E29"/>
    <w:rsid w:val="00B1220F"/>
    <w:rsid w:val="00B12514"/>
    <w:rsid w:val="00B1274F"/>
    <w:rsid w:val="00B12CCF"/>
    <w:rsid w:val="00B12F78"/>
    <w:rsid w:val="00B137BE"/>
    <w:rsid w:val="00B137D3"/>
    <w:rsid w:val="00B137F3"/>
    <w:rsid w:val="00B1388A"/>
    <w:rsid w:val="00B13E42"/>
    <w:rsid w:val="00B13F1F"/>
    <w:rsid w:val="00B146EB"/>
    <w:rsid w:val="00B147CC"/>
    <w:rsid w:val="00B150B5"/>
    <w:rsid w:val="00B15141"/>
    <w:rsid w:val="00B1514B"/>
    <w:rsid w:val="00B151C6"/>
    <w:rsid w:val="00B15A0F"/>
    <w:rsid w:val="00B167A6"/>
    <w:rsid w:val="00B16B5F"/>
    <w:rsid w:val="00B1736C"/>
    <w:rsid w:val="00B17744"/>
    <w:rsid w:val="00B20057"/>
    <w:rsid w:val="00B2043A"/>
    <w:rsid w:val="00B2066D"/>
    <w:rsid w:val="00B20E2B"/>
    <w:rsid w:val="00B21016"/>
    <w:rsid w:val="00B211C2"/>
    <w:rsid w:val="00B215F9"/>
    <w:rsid w:val="00B216AF"/>
    <w:rsid w:val="00B21CA7"/>
    <w:rsid w:val="00B21D72"/>
    <w:rsid w:val="00B21D85"/>
    <w:rsid w:val="00B21DF9"/>
    <w:rsid w:val="00B21F49"/>
    <w:rsid w:val="00B22329"/>
    <w:rsid w:val="00B2262B"/>
    <w:rsid w:val="00B22B8D"/>
    <w:rsid w:val="00B233A9"/>
    <w:rsid w:val="00B239CC"/>
    <w:rsid w:val="00B24BFF"/>
    <w:rsid w:val="00B24CD0"/>
    <w:rsid w:val="00B24F49"/>
    <w:rsid w:val="00B254EC"/>
    <w:rsid w:val="00B25585"/>
    <w:rsid w:val="00B25A3C"/>
    <w:rsid w:val="00B25A70"/>
    <w:rsid w:val="00B25BD8"/>
    <w:rsid w:val="00B25DE8"/>
    <w:rsid w:val="00B25E1D"/>
    <w:rsid w:val="00B25F9A"/>
    <w:rsid w:val="00B2613A"/>
    <w:rsid w:val="00B26462"/>
    <w:rsid w:val="00B269CE"/>
    <w:rsid w:val="00B26E5B"/>
    <w:rsid w:val="00B2757B"/>
    <w:rsid w:val="00B27D54"/>
    <w:rsid w:val="00B3000F"/>
    <w:rsid w:val="00B301F5"/>
    <w:rsid w:val="00B3022E"/>
    <w:rsid w:val="00B30568"/>
    <w:rsid w:val="00B305C0"/>
    <w:rsid w:val="00B31E5F"/>
    <w:rsid w:val="00B32509"/>
    <w:rsid w:val="00B32607"/>
    <w:rsid w:val="00B326BE"/>
    <w:rsid w:val="00B32821"/>
    <w:rsid w:val="00B32CE3"/>
    <w:rsid w:val="00B32E87"/>
    <w:rsid w:val="00B33595"/>
    <w:rsid w:val="00B3396B"/>
    <w:rsid w:val="00B34886"/>
    <w:rsid w:val="00B3488B"/>
    <w:rsid w:val="00B3511C"/>
    <w:rsid w:val="00B3539A"/>
    <w:rsid w:val="00B35A73"/>
    <w:rsid w:val="00B35CB3"/>
    <w:rsid w:val="00B35F8E"/>
    <w:rsid w:val="00B37121"/>
    <w:rsid w:val="00B4003E"/>
    <w:rsid w:val="00B4008F"/>
    <w:rsid w:val="00B40292"/>
    <w:rsid w:val="00B406B2"/>
    <w:rsid w:val="00B40739"/>
    <w:rsid w:val="00B40A4F"/>
    <w:rsid w:val="00B40D73"/>
    <w:rsid w:val="00B40DA9"/>
    <w:rsid w:val="00B41071"/>
    <w:rsid w:val="00B411A3"/>
    <w:rsid w:val="00B411C4"/>
    <w:rsid w:val="00B412CB"/>
    <w:rsid w:val="00B41351"/>
    <w:rsid w:val="00B415EF"/>
    <w:rsid w:val="00B41894"/>
    <w:rsid w:val="00B41B34"/>
    <w:rsid w:val="00B41C56"/>
    <w:rsid w:val="00B41C9E"/>
    <w:rsid w:val="00B41D95"/>
    <w:rsid w:val="00B4261A"/>
    <w:rsid w:val="00B427E4"/>
    <w:rsid w:val="00B42879"/>
    <w:rsid w:val="00B42AC8"/>
    <w:rsid w:val="00B42B9A"/>
    <w:rsid w:val="00B430D3"/>
    <w:rsid w:val="00B432D4"/>
    <w:rsid w:val="00B432E5"/>
    <w:rsid w:val="00B4347F"/>
    <w:rsid w:val="00B437BD"/>
    <w:rsid w:val="00B43985"/>
    <w:rsid w:val="00B439FA"/>
    <w:rsid w:val="00B43D4D"/>
    <w:rsid w:val="00B440CF"/>
    <w:rsid w:val="00B44395"/>
    <w:rsid w:val="00B443C5"/>
    <w:rsid w:val="00B4485B"/>
    <w:rsid w:val="00B44BDE"/>
    <w:rsid w:val="00B44D90"/>
    <w:rsid w:val="00B44F77"/>
    <w:rsid w:val="00B45698"/>
    <w:rsid w:val="00B459C6"/>
    <w:rsid w:val="00B45A61"/>
    <w:rsid w:val="00B45D6C"/>
    <w:rsid w:val="00B462D6"/>
    <w:rsid w:val="00B46BBB"/>
    <w:rsid w:val="00B471E8"/>
    <w:rsid w:val="00B473A4"/>
    <w:rsid w:val="00B47784"/>
    <w:rsid w:val="00B4783F"/>
    <w:rsid w:val="00B47CEF"/>
    <w:rsid w:val="00B5025E"/>
    <w:rsid w:val="00B504F7"/>
    <w:rsid w:val="00B511DD"/>
    <w:rsid w:val="00B5132A"/>
    <w:rsid w:val="00B5133E"/>
    <w:rsid w:val="00B51420"/>
    <w:rsid w:val="00B514E1"/>
    <w:rsid w:val="00B51526"/>
    <w:rsid w:val="00B51A40"/>
    <w:rsid w:val="00B51BA7"/>
    <w:rsid w:val="00B52559"/>
    <w:rsid w:val="00B52646"/>
    <w:rsid w:val="00B526CF"/>
    <w:rsid w:val="00B529CA"/>
    <w:rsid w:val="00B529F2"/>
    <w:rsid w:val="00B52AAD"/>
    <w:rsid w:val="00B52F5C"/>
    <w:rsid w:val="00B53749"/>
    <w:rsid w:val="00B53A52"/>
    <w:rsid w:val="00B53EF5"/>
    <w:rsid w:val="00B5428C"/>
    <w:rsid w:val="00B5475E"/>
    <w:rsid w:val="00B54989"/>
    <w:rsid w:val="00B553CF"/>
    <w:rsid w:val="00B555B8"/>
    <w:rsid w:val="00B55ACA"/>
    <w:rsid w:val="00B5612F"/>
    <w:rsid w:val="00B566E0"/>
    <w:rsid w:val="00B56733"/>
    <w:rsid w:val="00B5685D"/>
    <w:rsid w:val="00B57861"/>
    <w:rsid w:val="00B607B8"/>
    <w:rsid w:val="00B60CF7"/>
    <w:rsid w:val="00B60E6E"/>
    <w:rsid w:val="00B6184F"/>
    <w:rsid w:val="00B619AF"/>
    <w:rsid w:val="00B61B85"/>
    <w:rsid w:val="00B61C28"/>
    <w:rsid w:val="00B61CFF"/>
    <w:rsid w:val="00B61F70"/>
    <w:rsid w:val="00B61FA6"/>
    <w:rsid w:val="00B6237B"/>
    <w:rsid w:val="00B62A18"/>
    <w:rsid w:val="00B63863"/>
    <w:rsid w:val="00B63870"/>
    <w:rsid w:val="00B638C2"/>
    <w:rsid w:val="00B640AB"/>
    <w:rsid w:val="00B64398"/>
    <w:rsid w:val="00B64484"/>
    <w:rsid w:val="00B645EE"/>
    <w:rsid w:val="00B645F8"/>
    <w:rsid w:val="00B646A6"/>
    <w:rsid w:val="00B652B0"/>
    <w:rsid w:val="00B65530"/>
    <w:rsid w:val="00B657B5"/>
    <w:rsid w:val="00B65D1C"/>
    <w:rsid w:val="00B6626F"/>
    <w:rsid w:val="00B664EC"/>
    <w:rsid w:val="00B66801"/>
    <w:rsid w:val="00B67240"/>
    <w:rsid w:val="00B6796C"/>
    <w:rsid w:val="00B67B2B"/>
    <w:rsid w:val="00B7000B"/>
    <w:rsid w:val="00B70333"/>
    <w:rsid w:val="00B70A49"/>
    <w:rsid w:val="00B70EDB"/>
    <w:rsid w:val="00B71A5D"/>
    <w:rsid w:val="00B72184"/>
    <w:rsid w:val="00B7273B"/>
    <w:rsid w:val="00B727B8"/>
    <w:rsid w:val="00B72848"/>
    <w:rsid w:val="00B72E31"/>
    <w:rsid w:val="00B73104"/>
    <w:rsid w:val="00B73259"/>
    <w:rsid w:val="00B733AC"/>
    <w:rsid w:val="00B73453"/>
    <w:rsid w:val="00B737C7"/>
    <w:rsid w:val="00B741DB"/>
    <w:rsid w:val="00B742E3"/>
    <w:rsid w:val="00B74A0D"/>
    <w:rsid w:val="00B74EC0"/>
    <w:rsid w:val="00B7538B"/>
    <w:rsid w:val="00B75667"/>
    <w:rsid w:val="00B75C09"/>
    <w:rsid w:val="00B75D20"/>
    <w:rsid w:val="00B76709"/>
    <w:rsid w:val="00B76727"/>
    <w:rsid w:val="00B76FC1"/>
    <w:rsid w:val="00B77062"/>
    <w:rsid w:val="00B7709F"/>
    <w:rsid w:val="00B774CC"/>
    <w:rsid w:val="00B77D8A"/>
    <w:rsid w:val="00B8053A"/>
    <w:rsid w:val="00B8053B"/>
    <w:rsid w:val="00B80795"/>
    <w:rsid w:val="00B80F5B"/>
    <w:rsid w:val="00B81578"/>
    <w:rsid w:val="00B81684"/>
    <w:rsid w:val="00B817F4"/>
    <w:rsid w:val="00B81F47"/>
    <w:rsid w:val="00B8206A"/>
    <w:rsid w:val="00B821AB"/>
    <w:rsid w:val="00B827A5"/>
    <w:rsid w:val="00B830F7"/>
    <w:rsid w:val="00B8321E"/>
    <w:rsid w:val="00B83364"/>
    <w:rsid w:val="00B83438"/>
    <w:rsid w:val="00B83AC3"/>
    <w:rsid w:val="00B83DF6"/>
    <w:rsid w:val="00B8408E"/>
    <w:rsid w:val="00B84BB1"/>
    <w:rsid w:val="00B84BE8"/>
    <w:rsid w:val="00B85650"/>
    <w:rsid w:val="00B85B80"/>
    <w:rsid w:val="00B85E03"/>
    <w:rsid w:val="00B85F67"/>
    <w:rsid w:val="00B86557"/>
    <w:rsid w:val="00B86734"/>
    <w:rsid w:val="00B8692C"/>
    <w:rsid w:val="00B86956"/>
    <w:rsid w:val="00B86B28"/>
    <w:rsid w:val="00B86BDC"/>
    <w:rsid w:val="00B86C5E"/>
    <w:rsid w:val="00B86EFE"/>
    <w:rsid w:val="00B870D2"/>
    <w:rsid w:val="00B874FB"/>
    <w:rsid w:val="00B8769E"/>
    <w:rsid w:val="00B87FE5"/>
    <w:rsid w:val="00B9002F"/>
    <w:rsid w:val="00B90BBF"/>
    <w:rsid w:val="00B90DC8"/>
    <w:rsid w:val="00B91356"/>
    <w:rsid w:val="00B91E0F"/>
    <w:rsid w:val="00B9226B"/>
    <w:rsid w:val="00B923C7"/>
    <w:rsid w:val="00B92433"/>
    <w:rsid w:val="00B92521"/>
    <w:rsid w:val="00B926E0"/>
    <w:rsid w:val="00B928B6"/>
    <w:rsid w:val="00B92FE9"/>
    <w:rsid w:val="00B9327E"/>
    <w:rsid w:val="00B93B55"/>
    <w:rsid w:val="00B93C36"/>
    <w:rsid w:val="00B94054"/>
    <w:rsid w:val="00B94253"/>
    <w:rsid w:val="00B9436E"/>
    <w:rsid w:val="00B94BC0"/>
    <w:rsid w:val="00B94FF9"/>
    <w:rsid w:val="00B950E8"/>
    <w:rsid w:val="00B95242"/>
    <w:rsid w:val="00B952D1"/>
    <w:rsid w:val="00B954FC"/>
    <w:rsid w:val="00B95A04"/>
    <w:rsid w:val="00B95C49"/>
    <w:rsid w:val="00B95EEF"/>
    <w:rsid w:val="00B96228"/>
    <w:rsid w:val="00B96276"/>
    <w:rsid w:val="00B96313"/>
    <w:rsid w:val="00B9660A"/>
    <w:rsid w:val="00B96ABF"/>
    <w:rsid w:val="00B96CBF"/>
    <w:rsid w:val="00B96CF0"/>
    <w:rsid w:val="00B96D78"/>
    <w:rsid w:val="00B96DA2"/>
    <w:rsid w:val="00B977E6"/>
    <w:rsid w:val="00B97B85"/>
    <w:rsid w:val="00B97C86"/>
    <w:rsid w:val="00BA067F"/>
    <w:rsid w:val="00BA13E0"/>
    <w:rsid w:val="00BA17C4"/>
    <w:rsid w:val="00BA1C20"/>
    <w:rsid w:val="00BA270E"/>
    <w:rsid w:val="00BA2729"/>
    <w:rsid w:val="00BA283C"/>
    <w:rsid w:val="00BA2996"/>
    <w:rsid w:val="00BA2AEB"/>
    <w:rsid w:val="00BA2DED"/>
    <w:rsid w:val="00BA3129"/>
    <w:rsid w:val="00BA3974"/>
    <w:rsid w:val="00BA3CC9"/>
    <w:rsid w:val="00BA3E83"/>
    <w:rsid w:val="00BA3F29"/>
    <w:rsid w:val="00BA40BE"/>
    <w:rsid w:val="00BA459F"/>
    <w:rsid w:val="00BA48E0"/>
    <w:rsid w:val="00BA4F7E"/>
    <w:rsid w:val="00BA5346"/>
    <w:rsid w:val="00BA5361"/>
    <w:rsid w:val="00BA54FB"/>
    <w:rsid w:val="00BA555F"/>
    <w:rsid w:val="00BA5C97"/>
    <w:rsid w:val="00BA5EFB"/>
    <w:rsid w:val="00BA6282"/>
    <w:rsid w:val="00BA659A"/>
    <w:rsid w:val="00BA66A6"/>
    <w:rsid w:val="00BA68C1"/>
    <w:rsid w:val="00BA6CFD"/>
    <w:rsid w:val="00BA7423"/>
    <w:rsid w:val="00BA7541"/>
    <w:rsid w:val="00BA7688"/>
    <w:rsid w:val="00BA7EB0"/>
    <w:rsid w:val="00BB0528"/>
    <w:rsid w:val="00BB070E"/>
    <w:rsid w:val="00BB080F"/>
    <w:rsid w:val="00BB0B3E"/>
    <w:rsid w:val="00BB0D75"/>
    <w:rsid w:val="00BB0E9B"/>
    <w:rsid w:val="00BB1709"/>
    <w:rsid w:val="00BB18D2"/>
    <w:rsid w:val="00BB1966"/>
    <w:rsid w:val="00BB1A52"/>
    <w:rsid w:val="00BB1B24"/>
    <w:rsid w:val="00BB1C4F"/>
    <w:rsid w:val="00BB1D50"/>
    <w:rsid w:val="00BB1FA0"/>
    <w:rsid w:val="00BB225D"/>
    <w:rsid w:val="00BB284E"/>
    <w:rsid w:val="00BB3355"/>
    <w:rsid w:val="00BB365A"/>
    <w:rsid w:val="00BB3D5C"/>
    <w:rsid w:val="00BB3F1D"/>
    <w:rsid w:val="00BB3F4C"/>
    <w:rsid w:val="00BB3F8F"/>
    <w:rsid w:val="00BB3FB1"/>
    <w:rsid w:val="00BB424D"/>
    <w:rsid w:val="00BB42D3"/>
    <w:rsid w:val="00BB4A42"/>
    <w:rsid w:val="00BB4F83"/>
    <w:rsid w:val="00BB5268"/>
    <w:rsid w:val="00BB52D2"/>
    <w:rsid w:val="00BB5321"/>
    <w:rsid w:val="00BB56F2"/>
    <w:rsid w:val="00BB56F3"/>
    <w:rsid w:val="00BB614B"/>
    <w:rsid w:val="00BB61DC"/>
    <w:rsid w:val="00BB6431"/>
    <w:rsid w:val="00BB6472"/>
    <w:rsid w:val="00BB6AF6"/>
    <w:rsid w:val="00BB6C81"/>
    <w:rsid w:val="00BB6D58"/>
    <w:rsid w:val="00BB7034"/>
    <w:rsid w:val="00BB70F3"/>
    <w:rsid w:val="00BB71EC"/>
    <w:rsid w:val="00BB723D"/>
    <w:rsid w:val="00BB724B"/>
    <w:rsid w:val="00BB7634"/>
    <w:rsid w:val="00BC0413"/>
    <w:rsid w:val="00BC1336"/>
    <w:rsid w:val="00BC16BF"/>
    <w:rsid w:val="00BC1A03"/>
    <w:rsid w:val="00BC1A99"/>
    <w:rsid w:val="00BC201A"/>
    <w:rsid w:val="00BC2092"/>
    <w:rsid w:val="00BC26A6"/>
    <w:rsid w:val="00BC2BC7"/>
    <w:rsid w:val="00BC2DB7"/>
    <w:rsid w:val="00BC2F45"/>
    <w:rsid w:val="00BC321B"/>
    <w:rsid w:val="00BC344E"/>
    <w:rsid w:val="00BC38B8"/>
    <w:rsid w:val="00BC3CF8"/>
    <w:rsid w:val="00BC3FE8"/>
    <w:rsid w:val="00BC499E"/>
    <w:rsid w:val="00BC4A88"/>
    <w:rsid w:val="00BC5759"/>
    <w:rsid w:val="00BC58CC"/>
    <w:rsid w:val="00BC5CE2"/>
    <w:rsid w:val="00BC5D7A"/>
    <w:rsid w:val="00BC66C5"/>
    <w:rsid w:val="00BC6EDE"/>
    <w:rsid w:val="00BC70D5"/>
    <w:rsid w:val="00BC71C5"/>
    <w:rsid w:val="00BC7659"/>
    <w:rsid w:val="00BC77C9"/>
    <w:rsid w:val="00BC7A42"/>
    <w:rsid w:val="00BD013E"/>
    <w:rsid w:val="00BD0209"/>
    <w:rsid w:val="00BD082C"/>
    <w:rsid w:val="00BD0FC4"/>
    <w:rsid w:val="00BD140B"/>
    <w:rsid w:val="00BD1EED"/>
    <w:rsid w:val="00BD238C"/>
    <w:rsid w:val="00BD2A08"/>
    <w:rsid w:val="00BD2F55"/>
    <w:rsid w:val="00BD317C"/>
    <w:rsid w:val="00BD33B7"/>
    <w:rsid w:val="00BD3837"/>
    <w:rsid w:val="00BD386B"/>
    <w:rsid w:val="00BD3C69"/>
    <w:rsid w:val="00BD3D7A"/>
    <w:rsid w:val="00BD4D65"/>
    <w:rsid w:val="00BD5888"/>
    <w:rsid w:val="00BD5A26"/>
    <w:rsid w:val="00BD5FA4"/>
    <w:rsid w:val="00BD628D"/>
    <w:rsid w:val="00BD63BA"/>
    <w:rsid w:val="00BD6509"/>
    <w:rsid w:val="00BD689C"/>
    <w:rsid w:val="00BD6A22"/>
    <w:rsid w:val="00BD71FF"/>
    <w:rsid w:val="00BD7A82"/>
    <w:rsid w:val="00BD7BBA"/>
    <w:rsid w:val="00BD7C39"/>
    <w:rsid w:val="00BD7F9E"/>
    <w:rsid w:val="00BE072F"/>
    <w:rsid w:val="00BE0B22"/>
    <w:rsid w:val="00BE0DA0"/>
    <w:rsid w:val="00BE13B8"/>
    <w:rsid w:val="00BE16C6"/>
    <w:rsid w:val="00BE1959"/>
    <w:rsid w:val="00BE197A"/>
    <w:rsid w:val="00BE1A06"/>
    <w:rsid w:val="00BE269D"/>
    <w:rsid w:val="00BE26A0"/>
    <w:rsid w:val="00BE271C"/>
    <w:rsid w:val="00BE28FE"/>
    <w:rsid w:val="00BE312F"/>
    <w:rsid w:val="00BE3327"/>
    <w:rsid w:val="00BE3399"/>
    <w:rsid w:val="00BE34B3"/>
    <w:rsid w:val="00BE3EA0"/>
    <w:rsid w:val="00BE403F"/>
    <w:rsid w:val="00BE417E"/>
    <w:rsid w:val="00BE46F5"/>
    <w:rsid w:val="00BE475F"/>
    <w:rsid w:val="00BE4CAA"/>
    <w:rsid w:val="00BE5519"/>
    <w:rsid w:val="00BE57B1"/>
    <w:rsid w:val="00BE5813"/>
    <w:rsid w:val="00BE5938"/>
    <w:rsid w:val="00BE65B3"/>
    <w:rsid w:val="00BE675B"/>
    <w:rsid w:val="00BE6A5E"/>
    <w:rsid w:val="00BE7030"/>
    <w:rsid w:val="00BE72FA"/>
    <w:rsid w:val="00BE74AF"/>
    <w:rsid w:val="00BE7B27"/>
    <w:rsid w:val="00BF0058"/>
    <w:rsid w:val="00BF02E6"/>
    <w:rsid w:val="00BF0738"/>
    <w:rsid w:val="00BF08B0"/>
    <w:rsid w:val="00BF0CEB"/>
    <w:rsid w:val="00BF0F15"/>
    <w:rsid w:val="00BF10D2"/>
    <w:rsid w:val="00BF120B"/>
    <w:rsid w:val="00BF12B0"/>
    <w:rsid w:val="00BF1309"/>
    <w:rsid w:val="00BF220D"/>
    <w:rsid w:val="00BF2372"/>
    <w:rsid w:val="00BF25D2"/>
    <w:rsid w:val="00BF2817"/>
    <w:rsid w:val="00BF31CB"/>
    <w:rsid w:val="00BF3BAD"/>
    <w:rsid w:val="00BF3C10"/>
    <w:rsid w:val="00BF3E57"/>
    <w:rsid w:val="00BF3FC2"/>
    <w:rsid w:val="00BF3FFA"/>
    <w:rsid w:val="00BF46F1"/>
    <w:rsid w:val="00BF48A2"/>
    <w:rsid w:val="00BF4B69"/>
    <w:rsid w:val="00BF4CB7"/>
    <w:rsid w:val="00BF4E3B"/>
    <w:rsid w:val="00BF56A8"/>
    <w:rsid w:val="00BF5D8D"/>
    <w:rsid w:val="00BF60E3"/>
    <w:rsid w:val="00BF613C"/>
    <w:rsid w:val="00BF6232"/>
    <w:rsid w:val="00BF6C19"/>
    <w:rsid w:val="00BF6FBF"/>
    <w:rsid w:val="00BF70A1"/>
    <w:rsid w:val="00BF70F8"/>
    <w:rsid w:val="00BF7250"/>
    <w:rsid w:val="00BF76B8"/>
    <w:rsid w:val="00BF7BC1"/>
    <w:rsid w:val="00BF7D39"/>
    <w:rsid w:val="00BF7D43"/>
    <w:rsid w:val="00C00DB2"/>
    <w:rsid w:val="00C00F1A"/>
    <w:rsid w:val="00C010F5"/>
    <w:rsid w:val="00C0150C"/>
    <w:rsid w:val="00C01835"/>
    <w:rsid w:val="00C02192"/>
    <w:rsid w:val="00C023FA"/>
    <w:rsid w:val="00C02CDE"/>
    <w:rsid w:val="00C03731"/>
    <w:rsid w:val="00C038A7"/>
    <w:rsid w:val="00C039B6"/>
    <w:rsid w:val="00C03B7B"/>
    <w:rsid w:val="00C04803"/>
    <w:rsid w:val="00C051ED"/>
    <w:rsid w:val="00C05567"/>
    <w:rsid w:val="00C057E0"/>
    <w:rsid w:val="00C05863"/>
    <w:rsid w:val="00C05C20"/>
    <w:rsid w:val="00C06066"/>
    <w:rsid w:val="00C0648A"/>
    <w:rsid w:val="00C066D7"/>
    <w:rsid w:val="00C067A4"/>
    <w:rsid w:val="00C06ADF"/>
    <w:rsid w:val="00C06BE9"/>
    <w:rsid w:val="00C07A6C"/>
    <w:rsid w:val="00C07AE3"/>
    <w:rsid w:val="00C07AE4"/>
    <w:rsid w:val="00C07D3E"/>
    <w:rsid w:val="00C10599"/>
    <w:rsid w:val="00C106DF"/>
    <w:rsid w:val="00C1114F"/>
    <w:rsid w:val="00C11183"/>
    <w:rsid w:val="00C11186"/>
    <w:rsid w:val="00C11197"/>
    <w:rsid w:val="00C11640"/>
    <w:rsid w:val="00C11C33"/>
    <w:rsid w:val="00C11C73"/>
    <w:rsid w:val="00C11D47"/>
    <w:rsid w:val="00C11FE5"/>
    <w:rsid w:val="00C11FF6"/>
    <w:rsid w:val="00C121C3"/>
    <w:rsid w:val="00C125D3"/>
    <w:rsid w:val="00C126E4"/>
    <w:rsid w:val="00C1286D"/>
    <w:rsid w:val="00C12EB5"/>
    <w:rsid w:val="00C13504"/>
    <w:rsid w:val="00C13C8A"/>
    <w:rsid w:val="00C13F22"/>
    <w:rsid w:val="00C13F33"/>
    <w:rsid w:val="00C140FE"/>
    <w:rsid w:val="00C14AFF"/>
    <w:rsid w:val="00C15135"/>
    <w:rsid w:val="00C159ED"/>
    <w:rsid w:val="00C16502"/>
    <w:rsid w:val="00C1662C"/>
    <w:rsid w:val="00C17099"/>
    <w:rsid w:val="00C1714E"/>
    <w:rsid w:val="00C1733B"/>
    <w:rsid w:val="00C1741D"/>
    <w:rsid w:val="00C174EC"/>
    <w:rsid w:val="00C17593"/>
    <w:rsid w:val="00C17D7E"/>
    <w:rsid w:val="00C17D89"/>
    <w:rsid w:val="00C202D5"/>
    <w:rsid w:val="00C205E4"/>
    <w:rsid w:val="00C2068D"/>
    <w:rsid w:val="00C206C4"/>
    <w:rsid w:val="00C206EC"/>
    <w:rsid w:val="00C20F77"/>
    <w:rsid w:val="00C215AB"/>
    <w:rsid w:val="00C21B1D"/>
    <w:rsid w:val="00C21E35"/>
    <w:rsid w:val="00C222CF"/>
    <w:rsid w:val="00C22FF4"/>
    <w:rsid w:val="00C232DD"/>
    <w:rsid w:val="00C239EA"/>
    <w:rsid w:val="00C2423A"/>
    <w:rsid w:val="00C24CA2"/>
    <w:rsid w:val="00C24EE5"/>
    <w:rsid w:val="00C24F74"/>
    <w:rsid w:val="00C250CF"/>
    <w:rsid w:val="00C2544D"/>
    <w:rsid w:val="00C25736"/>
    <w:rsid w:val="00C25D3A"/>
    <w:rsid w:val="00C263AE"/>
    <w:rsid w:val="00C26871"/>
    <w:rsid w:val="00C2695A"/>
    <w:rsid w:val="00C274B0"/>
    <w:rsid w:val="00C274BE"/>
    <w:rsid w:val="00C27C05"/>
    <w:rsid w:val="00C27C3F"/>
    <w:rsid w:val="00C30037"/>
    <w:rsid w:val="00C300A4"/>
    <w:rsid w:val="00C302B9"/>
    <w:rsid w:val="00C307FA"/>
    <w:rsid w:val="00C30A20"/>
    <w:rsid w:val="00C30D3F"/>
    <w:rsid w:val="00C30DAA"/>
    <w:rsid w:val="00C30F1F"/>
    <w:rsid w:val="00C30FB5"/>
    <w:rsid w:val="00C30FB7"/>
    <w:rsid w:val="00C31089"/>
    <w:rsid w:val="00C31237"/>
    <w:rsid w:val="00C3142B"/>
    <w:rsid w:val="00C314DF"/>
    <w:rsid w:val="00C3175A"/>
    <w:rsid w:val="00C319A2"/>
    <w:rsid w:val="00C31C22"/>
    <w:rsid w:val="00C3208A"/>
    <w:rsid w:val="00C32417"/>
    <w:rsid w:val="00C32BB7"/>
    <w:rsid w:val="00C339DE"/>
    <w:rsid w:val="00C33AA7"/>
    <w:rsid w:val="00C33DCE"/>
    <w:rsid w:val="00C344E9"/>
    <w:rsid w:val="00C3463A"/>
    <w:rsid w:val="00C3463F"/>
    <w:rsid w:val="00C346BB"/>
    <w:rsid w:val="00C346C1"/>
    <w:rsid w:val="00C34A97"/>
    <w:rsid w:val="00C34C05"/>
    <w:rsid w:val="00C3566B"/>
    <w:rsid w:val="00C35A42"/>
    <w:rsid w:val="00C35B23"/>
    <w:rsid w:val="00C35D4F"/>
    <w:rsid w:val="00C36DAD"/>
    <w:rsid w:val="00C37050"/>
    <w:rsid w:val="00C373B5"/>
    <w:rsid w:val="00C37493"/>
    <w:rsid w:val="00C37BB7"/>
    <w:rsid w:val="00C37E8D"/>
    <w:rsid w:val="00C37F07"/>
    <w:rsid w:val="00C37F85"/>
    <w:rsid w:val="00C37F8D"/>
    <w:rsid w:val="00C4018E"/>
    <w:rsid w:val="00C40195"/>
    <w:rsid w:val="00C40287"/>
    <w:rsid w:val="00C404D5"/>
    <w:rsid w:val="00C40B00"/>
    <w:rsid w:val="00C40B7D"/>
    <w:rsid w:val="00C41405"/>
    <w:rsid w:val="00C42130"/>
    <w:rsid w:val="00C4216A"/>
    <w:rsid w:val="00C4223B"/>
    <w:rsid w:val="00C42631"/>
    <w:rsid w:val="00C42784"/>
    <w:rsid w:val="00C429E1"/>
    <w:rsid w:val="00C43513"/>
    <w:rsid w:val="00C439F0"/>
    <w:rsid w:val="00C43CE7"/>
    <w:rsid w:val="00C44086"/>
    <w:rsid w:val="00C44189"/>
    <w:rsid w:val="00C4464F"/>
    <w:rsid w:val="00C4471E"/>
    <w:rsid w:val="00C44733"/>
    <w:rsid w:val="00C447FB"/>
    <w:rsid w:val="00C44ADA"/>
    <w:rsid w:val="00C45001"/>
    <w:rsid w:val="00C45682"/>
    <w:rsid w:val="00C45A9C"/>
    <w:rsid w:val="00C46235"/>
    <w:rsid w:val="00C46B53"/>
    <w:rsid w:val="00C470AA"/>
    <w:rsid w:val="00C47273"/>
    <w:rsid w:val="00C474C4"/>
    <w:rsid w:val="00C47AE8"/>
    <w:rsid w:val="00C47BDC"/>
    <w:rsid w:val="00C47C7A"/>
    <w:rsid w:val="00C50108"/>
    <w:rsid w:val="00C508B7"/>
    <w:rsid w:val="00C50DB9"/>
    <w:rsid w:val="00C51531"/>
    <w:rsid w:val="00C51D11"/>
    <w:rsid w:val="00C5257E"/>
    <w:rsid w:val="00C530DF"/>
    <w:rsid w:val="00C531B4"/>
    <w:rsid w:val="00C532F9"/>
    <w:rsid w:val="00C534D1"/>
    <w:rsid w:val="00C53E12"/>
    <w:rsid w:val="00C53E22"/>
    <w:rsid w:val="00C54C62"/>
    <w:rsid w:val="00C55209"/>
    <w:rsid w:val="00C55619"/>
    <w:rsid w:val="00C55830"/>
    <w:rsid w:val="00C55ADC"/>
    <w:rsid w:val="00C5638E"/>
    <w:rsid w:val="00C56918"/>
    <w:rsid w:val="00C569CA"/>
    <w:rsid w:val="00C56E44"/>
    <w:rsid w:val="00C5707E"/>
    <w:rsid w:val="00C5759C"/>
    <w:rsid w:val="00C5772C"/>
    <w:rsid w:val="00C57CC6"/>
    <w:rsid w:val="00C601EB"/>
    <w:rsid w:val="00C60EC1"/>
    <w:rsid w:val="00C62027"/>
    <w:rsid w:val="00C62163"/>
    <w:rsid w:val="00C626C5"/>
    <w:rsid w:val="00C62997"/>
    <w:rsid w:val="00C62A8E"/>
    <w:rsid w:val="00C62BE7"/>
    <w:rsid w:val="00C62C31"/>
    <w:rsid w:val="00C633AB"/>
    <w:rsid w:val="00C633BD"/>
    <w:rsid w:val="00C6343A"/>
    <w:rsid w:val="00C64376"/>
    <w:rsid w:val="00C64446"/>
    <w:rsid w:val="00C64626"/>
    <w:rsid w:val="00C64849"/>
    <w:rsid w:val="00C64960"/>
    <w:rsid w:val="00C64DA1"/>
    <w:rsid w:val="00C64EDC"/>
    <w:rsid w:val="00C65A43"/>
    <w:rsid w:val="00C65A6F"/>
    <w:rsid w:val="00C65D24"/>
    <w:rsid w:val="00C65F58"/>
    <w:rsid w:val="00C66571"/>
    <w:rsid w:val="00C666DB"/>
    <w:rsid w:val="00C667F6"/>
    <w:rsid w:val="00C6691D"/>
    <w:rsid w:val="00C66B89"/>
    <w:rsid w:val="00C66C34"/>
    <w:rsid w:val="00C67076"/>
    <w:rsid w:val="00C67231"/>
    <w:rsid w:val="00C6737D"/>
    <w:rsid w:val="00C674EA"/>
    <w:rsid w:val="00C67E0E"/>
    <w:rsid w:val="00C7040D"/>
    <w:rsid w:val="00C70B8C"/>
    <w:rsid w:val="00C71368"/>
    <w:rsid w:val="00C71468"/>
    <w:rsid w:val="00C71795"/>
    <w:rsid w:val="00C71DCC"/>
    <w:rsid w:val="00C723AF"/>
    <w:rsid w:val="00C724DF"/>
    <w:rsid w:val="00C72EF5"/>
    <w:rsid w:val="00C732C5"/>
    <w:rsid w:val="00C7357D"/>
    <w:rsid w:val="00C73A24"/>
    <w:rsid w:val="00C740FD"/>
    <w:rsid w:val="00C74157"/>
    <w:rsid w:val="00C7448E"/>
    <w:rsid w:val="00C744E1"/>
    <w:rsid w:val="00C746CE"/>
    <w:rsid w:val="00C748E2"/>
    <w:rsid w:val="00C75004"/>
    <w:rsid w:val="00C750A7"/>
    <w:rsid w:val="00C755E8"/>
    <w:rsid w:val="00C75970"/>
    <w:rsid w:val="00C75AC4"/>
    <w:rsid w:val="00C75B22"/>
    <w:rsid w:val="00C75C9D"/>
    <w:rsid w:val="00C76A56"/>
    <w:rsid w:val="00C76A6B"/>
    <w:rsid w:val="00C76F15"/>
    <w:rsid w:val="00C7731D"/>
    <w:rsid w:val="00C777D9"/>
    <w:rsid w:val="00C7799E"/>
    <w:rsid w:val="00C77DF7"/>
    <w:rsid w:val="00C77F24"/>
    <w:rsid w:val="00C802D5"/>
    <w:rsid w:val="00C80547"/>
    <w:rsid w:val="00C812B3"/>
    <w:rsid w:val="00C8172E"/>
    <w:rsid w:val="00C8198E"/>
    <w:rsid w:val="00C81B30"/>
    <w:rsid w:val="00C81FBF"/>
    <w:rsid w:val="00C82387"/>
    <w:rsid w:val="00C839C6"/>
    <w:rsid w:val="00C84ACC"/>
    <w:rsid w:val="00C84E61"/>
    <w:rsid w:val="00C8534D"/>
    <w:rsid w:val="00C8559C"/>
    <w:rsid w:val="00C8624E"/>
    <w:rsid w:val="00C86379"/>
    <w:rsid w:val="00C864DB"/>
    <w:rsid w:val="00C8781D"/>
    <w:rsid w:val="00C901A9"/>
    <w:rsid w:val="00C905AC"/>
    <w:rsid w:val="00C90B43"/>
    <w:rsid w:val="00C90C65"/>
    <w:rsid w:val="00C90C82"/>
    <w:rsid w:val="00C90F7A"/>
    <w:rsid w:val="00C91707"/>
    <w:rsid w:val="00C91CFB"/>
    <w:rsid w:val="00C91FAC"/>
    <w:rsid w:val="00C9220C"/>
    <w:rsid w:val="00C92215"/>
    <w:rsid w:val="00C922B3"/>
    <w:rsid w:val="00C922C5"/>
    <w:rsid w:val="00C92352"/>
    <w:rsid w:val="00C923C4"/>
    <w:rsid w:val="00C92610"/>
    <w:rsid w:val="00C92C2A"/>
    <w:rsid w:val="00C9318C"/>
    <w:rsid w:val="00C93297"/>
    <w:rsid w:val="00C93C84"/>
    <w:rsid w:val="00C93E65"/>
    <w:rsid w:val="00C945EC"/>
    <w:rsid w:val="00C94C81"/>
    <w:rsid w:val="00C94E45"/>
    <w:rsid w:val="00C95300"/>
    <w:rsid w:val="00C95548"/>
    <w:rsid w:val="00C95730"/>
    <w:rsid w:val="00C95962"/>
    <w:rsid w:val="00C95A2D"/>
    <w:rsid w:val="00C95CD4"/>
    <w:rsid w:val="00C9653B"/>
    <w:rsid w:val="00C96A34"/>
    <w:rsid w:val="00C96FE0"/>
    <w:rsid w:val="00C97AF1"/>
    <w:rsid w:val="00CA09AA"/>
    <w:rsid w:val="00CA0BAF"/>
    <w:rsid w:val="00CA1129"/>
    <w:rsid w:val="00CA114D"/>
    <w:rsid w:val="00CA1225"/>
    <w:rsid w:val="00CA18D2"/>
    <w:rsid w:val="00CA1E7C"/>
    <w:rsid w:val="00CA22FF"/>
    <w:rsid w:val="00CA2919"/>
    <w:rsid w:val="00CA2C56"/>
    <w:rsid w:val="00CA3186"/>
    <w:rsid w:val="00CA3BDA"/>
    <w:rsid w:val="00CA3CF1"/>
    <w:rsid w:val="00CA3D1A"/>
    <w:rsid w:val="00CA4A3F"/>
    <w:rsid w:val="00CA4C14"/>
    <w:rsid w:val="00CA4FE7"/>
    <w:rsid w:val="00CA51A0"/>
    <w:rsid w:val="00CA5F22"/>
    <w:rsid w:val="00CA6164"/>
    <w:rsid w:val="00CA6262"/>
    <w:rsid w:val="00CA73B2"/>
    <w:rsid w:val="00CA74E8"/>
    <w:rsid w:val="00CA7BD3"/>
    <w:rsid w:val="00CB047F"/>
    <w:rsid w:val="00CB0C2A"/>
    <w:rsid w:val="00CB11BD"/>
    <w:rsid w:val="00CB1368"/>
    <w:rsid w:val="00CB1598"/>
    <w:rsid w:val="00CB1F2A"/>
    <w:rsid w:val="00CB209E"/>
    <w:rsid w:val="00CB2836"/>
    <w:rsid w:val="00CB2D7E"/>
    <w:rsid w:val="00CB3622"/>
    <w:rsid w:val="00CB464B"/>
    <w:rsid w:val="00CB480A"/>
    <w:rsid w:val="00CB4FA5"/>
    <w:rsid w:val="00CB5495"/>
    <w:rsid w:val="00CB558B"/>
    <w:rsid w:val="00CB58DD"/>
    <w:rsid w:val="00CB5947"/>
    <w:rsid w:val="00CB5A9F"/>
    <w:rsid w:val="00CB5EB0"/>
    <w:rsid w:val="00CB5EF8"/>
    <w:rsid w:val="00CB6343"/>
    <w:rsid w:val="00CB6545"/>
    <w:rsid w:val="00CB675D"/>
    <w:rsid w:val="00CB68B3"/>
    <w:rsid w:val="00CB6F9E"/>
    <w:rsid w:val="00CB7648"/>
    <w:rsid w:val="00CB7B6B"/>
    <w:rsid w:val="00CC009C"/>
    <w:rsid w:val="00CC00B7"/>
    <w:rsid w:val="00CC0117"/>
    <w:rsid w:val="00CC034B"/>
    <w:rsid w:val="00CC0AA7"/>
    <w:rsid w:val="00CC0E56"/>
    <w:rsid w:val="00CC157F"/>
    <w:rsid w:val="00CC172A"/>
    <w:rsid w:val="00CC1A18"/>
    <w:rsid w:val="00CC1C42"/>
    <w:rsid w:val="00CC1E3E"/>
    <w:rsid w:val="00CC1E40"/>
    <w:rsid w:val="00CC2559"/>
    <w:rsid w:val="00CC2727"/>
    <w:rsid w:val="00CC27F5"/>
    <w:rsid w:val="00CC2D18"/>
    <w:rsid w:val="00CC2EFE"/>
    <w:rsid w:val="00CC2FBF"/>
    <w:rsid w:val="00CC3D6B"/>
    <w:rsid w:val="00CC3E8C"/>
    <w:rsid w:val="00CC400F"/>
    <w:rsid w:val="00CC4365"/>
    <w:rsid w:val="00CC4C5E"/>
    <w:rsid w:val="00CC4CCF"/>
    <w:rsid w:val="00CC4F58"/>
    <w:rsid w:val="00CC50A5"/>
    <w:rsid w:val="00CC57AE"/>
    <w:rsid w:val="00CC58FD"/>
    <w:rsid w:val="00CC606C"/>
    <w:rsid w:val="00CC6B0F"/>
    <w:rsid w:val="00CC6C99"/>
    <w:rsid w:val="00CC728B"/>
    <w:rsid w:val="00CC7356"/>
    <w:rsid w:val="00CC74D5"/>
    <w:rsid w:val="00CC7A6D"/>
    <w:rsid w:val="00CC7BD9"/>
    <w:rsid w:val="00CC7DF5"/>
    <w:rsid w:val="00CC7E8C"/>
    <w:rsid w:val="00CD04B6"/>
    <w:rsid w:val="00CD04FE"/>
    <w:rsid w:val="00CD0740"/>
    <w:rsid w:val="00CD0768"/>
    <w:rsid w:val="00CD0BA9"/>
    <w:rsid w:val="00CD13B0"/>
    <w:rsid w:val="00CD14CB"/>
    <w:rsid w:val="00CD179D"/>
    <w:rsid w:val="00CD1E74"/>
    <w:rsid w:val="00CD223B"/>
    <w:rsid w:val="00CD2585"/>
    <w:rsid w:val="00CD25A6"/>
    <w:rsid w:val="00CD283A"/>
    <w:rsid w:val="00CD309B"/>
    <w:rsid w:val="00CD3122"/>
    <w:rsid w:val="00CD325D"/>
    <w:rsid w:val="00CD37E8"/>
    <w:rsid w:val="00CD3D0C"/>
    <w:rsid w:val="00CD3D62"/>
    <w:rsid w:val="00CD3E10"/>
    <w:rsid w:val="00CD3F09"/>
    <w:rsid w:val="00CD3FAF"/>
    <w:rsid w:val="00CD492B"/>
    <w:rsid w:val="00CD5958"/>
    <w:rsid w:val="00CD5BB7"/>
    <w:rsid w:val="00CD5C02"/>
    <w:rsid w:val="00CD5C79"/>
    <w:rsid w:val="00CD5E69"/>
    <w:rsid w:val="00CD61E3"/>
    <w:rsid w:val="00CD6814"/>
    <w:rsid w:val="00CD69DE"/>
    <w:rsid w:val="00CD6E0B"/>
    <w:rsid w:val="00CD6FC0"/>
    <w:rsid w:val="00CD787F"/>
    <w:rsid w:val="00CE025E"/>
    <w:rsid w:val="00CE030D"/>
    <w:rsid w:val="00CE03B6"/>
    <w:rsid w:val="00CE0486"/>
    <w:rsid w:val="00CE05F2"/>
    <w:rsid w:val="00CE0CBF"/>
    <w:rsid w:val="00CE112E"/>
    <w:rsid w:val="00CE1162"/>
    <w:rsid w:val="00CE1225"/>
    <w:rsid w:val="00CE132D"/>
    <w:rsid w:val="00CE152F"/>
    <w:rsid w:val="00CE19A0"/>
    <w:rsid w:val="00CE1E74"/>
    <w:rsid w:val="00CE1E7A"/>
    <w:rsid w:val="00CE212D"/>
    <w:rsid w:val="00CE253D"/>
    <w:rsid w:val="00CE2561"/>
    <w:rsid w:val="00CE2743"/>
    <w:rsid w:val="00CE2797"/>
    <w:rsid w:val="00CE2D1F"/>
    <w:rsid w:val="00CE3014"/>
    <w:rsid w:val="00CE3222"/>
    <w:rsid w:val="00CE3257"/>
    <w:rsid w:val="00CE34EB"/>
    <w:rsid w:val="00CE5E50"/>
    <w:rsid w:val="00CE697C"/>
    <w:rsid w:val="00CE69F3"/>
    <w:rsid w:val="00CE6AD5"/>
    <w:rsid w:val="00CE6E24"/>
    <w:rsid w:val="00CE7195"/>
    <w:rsid w:val="00CE75A7"/>
    <w:rsid w:val="00CE76BD"/>
    <w:rsid w:val="00CE7949"/>
    <w:rsid w:val="00CE79BC"/>
    <w:rsid w:val="00CE7A8D"/>
    <w:rsid w:val="00CE7F29"/>
    <w:rsid w:val="00CF02AC"/>
    <w:rsid w:val="00CF057C"/>
    <w:rsid w:val="00CF0698"/>
    <w:rsid w:val="00CF06E6"/>
    <w:rsid w:val="00CF173E"/>
    <w:rsid w:val="00CF18AB"/>
    <w:rsid w:val="00CF19A5"/>
    <w:rsid w:val="00CF1AA6"/>
    <w:rsid w:val="00CF20C8"/>
    <w:rsid w:val="00CF233B"/>
    <w:rsid w:val="00CF23D5"/>
    <w:rsid w:val="00CF2639"/>
    <w:rsid w:val="00CF277A"/>
    <w:rsid w:val="00CF2A8A"/>
    <w:rsid w:val="00CF2FBF"/>
    <w:rsid w:val="00CF33BA"/>
    <w:rsid w:val="00CF3F01"/>
    <w:rsid w:val="00CF46E1"/>
    <w:rsid w:val="00CF50A9"/>
    <w:rsid w:val="00CF56FA"/>
    <w:rsid w:val="00CF610B"/>
    <w:rsid w:val="00CF6131"/>
    <w:rsid w:val="00CF61A3"/>
    <w:rsid w:val="00CF6361"/>
    <w:rsid w:val="00CF66DE"/>
    <w:rsid w:val="00CF6848"/>
    <w:rsid w:val="00CF6AF3"/>
    <w:rsid w:val="00CF6C9A"/>
    <w:rsid w:val="00CF6F64"/>
    <w:rsid w:val="00CF7CCF"/>
    <w:rsid w:val="00D00522"/>
    <w:rsid w:val="00D00B22"/>
    <w:rsid w:val="00D00D08"/>
    <w:rsid w:val="00D017EE"/>
    <w:rsid w:val="00D0182B"/>
    <w:rsid w:val="00D0186E"/>
    <w:rsid w:val="00D01876"/>
    <w:rsid w:val="00D019C0"/>
    <w:rsid w:val="00D01C73"/>
    <w:rsid w:val="00D021E6"/>
    <w:rsid w:val="00D02369"/>
    <w:rsid w:val="00D02681"/>
    <w:rsid w:val="00D02882"/>
    <w:rsid w:val="00D02C36"/>
    <w:rsid w:val="00D02E17"/>
    <w:rsid w:val="00D034C7"/>
    <w:rsid w:val="00D03872"/>
    <w:rsid w:val="00D03A58"/>
    <w:rsid w:val="00D03B70"/>
    <w:rsid w:val="00D03E48"/>
    <w:rsid w:val="00D04226"/>
    <w:rsid w:val="00D04FC8"/>
    <w:rsid w:val="00D05393"/>
    <w:rsid w:val="00D05482"/>
    <w:rsid w:val="00D05C19"/>
    <w:rsid w:val="00D05FD4"/>
    <w:rsid w:val="00D06088"/>
    <w:rsid w:val="00D0675C"/>
    <w:rsid w:val="00D067A6"/>
    <w:rsid w:val="00D06800"/>
    <w:rsid w:val="00D06B22"/>
    <w:rsid w:val="00D06D78"/>
    <w:rsid w:val="00D06DED"/>
    <w:rsid w:val="00D070B9"/>
    <w:rsid w:val="00D0735B"/>
    <w:rsid w:val="00D0788C"/>
    <w:rsid w:val="00D078A9"/>
    <w:rsid w:val="00D078C9"/>
    <w:rsid w:val="00D07DCA"/>
    <w:rsid w:val="00D07F16"/>
    <w:rsid w:val="00D105EB"/>
    <w:rsid w:val="00D108AB"/>
    <w:rsid w:val="00D10B57"/>
    <w:rsid w:val="00D10DEB"/>
    <w:rsid w:val="00D117FB"/>
    <w:rsid w:val="00D11873"/>
    <w:rsid w:val="00D11C73"/>
    <w:rsid w:val="00D11EEE"/>
    <w:rsid w:val="00D11FAE"/>
    <w:rsid w:val="00D12440"/>
    <w:rsid w:val="00D1247E"/>
    <w:rsid w:val="00D12487"/>
    <w:rsid w:val="00D125E0"/>
    <w:rsid w:val="00D126E6"/>
    <w:rsid w:val="00D12B75"/>
    <w:rsid w:val="00D12BCD"/>
    <w:rsid w:val="00D13880"/>
    <w:rsid w:val="00D13BBC"/>
    <w:rsid w:val="00D13CCD"/>
    <w:rsid w:val="00D14204"/>
    <w:rsid w:val="00D14FF2"/>
    <w:rsid w:val="00D155DB"/>
    <w:rsid w:val="00D15D9D"/>
    <w:rsid w:val="00D15F77"/>
    <w:rsid w:val="00D1617E"/>
    <w:rsid w:val="00D1624D"/>
    <w:rsid w:val="00D16BA8"/>
    <w:rsid w:val="00D174E5"/>
    <w:rsid w:val="00D17F37"/>
    <w:rsid w:val="00D20171"/>
    <w:rsid w:val="00D202D3"/>
    <w:rsid w:val="00D20F77"/>
    <w:rsid w:val="00D2109E"/>
    <w:rsid w:val="00D213A2"/>
    <w:rsid w:val="00D215E6"/>
    <w:rsid w:val="00D2171B"/>
    <w:rsid w:val="00D217CE"/>
    <w:rsid w:val="00D21F46"/>
    <w:rsid w:val="00D22148"/>
    <w:rsid w:val="00D22192"/>
    <w:rsid w:val="00D22D2B"/>
    <w:rsid w:val="00D2300C"/>
    <w:rsid w:val="00D23272"/>
    <w:rsid w:val="00D23556"/>
    <w:rsid w:val="00D2390D"/>
    <w:rsid w:val="00D23B89"/>
    <w:rsid w:val="00D23CE2"/>
    <w:rsid w:val="00D23EAA"/>
    <w:rsid w:val="00D261FB"/>
    <w:rsid w:val="00D26283"/>
    <w:rsid w:val="00D263B5"/>
    <w:rsid w:val="00D26586"/>
    <w:rsid w:val="00D266CD"/>
    <w:rsid w:val="00D26DBE"/>
    <w:rsid w:val="00D27112"/>
    <w:rsid w:val="00D27526"/>
    <w:rsid w:val="00D27F01"/>
    <w:rsid w:val="00D27F25"/>
    <w:rsid w:val="00D30281"/>
    <w:rsid w:val="00D303CA"/>
    <w:rsid w:val="00D306A9"/>
    <w:rsid w:val="00D30C46"/>
    <w:rsid w:val="00D30C70"/>
    <w:rsid w:val="00D30FC7"/>
    <w:rsid w:val="00D31873"/>
    <w:rsid w:val="00D31B9F"/>
    <w:rsid w:val="00D31BEA"/>
    <w:rsid w:val="00D329BC"/>
    <w:rsid w:val="00D32B6E"/>
    <w:rsid w:val="00D33313"/>
    <w:rsid w:val="00D33410"/>
    <w:rsid w:val="00D33AB3"/>
    <w:rsid w:val="00D33AFC"/>
    <w:rsid w:val="00D33C60"/>
    <w:rsid w:val="00D33DA7"/>
    <w:rsid w:val="00D33E46"/>
    <w:rsid w:val="00D33E85"/>
    <w:rsid w:val="00D3401B"/>
    <w:rsid w:val="00D3410B"/>
    <w:rsid w:val="00D343D7"/>
    <w:rsid w:val="00D344C9"/>
    <w:rsid w:val="00D353FD"/>
    <w:rsid w:val="00D353FF"/>
    <w:rsid w:val="00D357BE"/>
    <w:rsid w:val="00D3609F"/>
    <w:rsid w:val="00D3610A"/>
    <w:rsid w:val="00D3646C"/>
    <w:rsid w:val="00D36499"/>
    <w:rsid w:val="00D3668C"/>
    <w:rsid w:val="00D369EA"/>
    <w:rsid w:val="00D36C8E"/>
    <w:rsid w:val="00D36E87"/>
    <w:rsid w:val="00D37B1F"/>
    <w:rsid w:val="00D37C2D"/>
    <w:rsid w:val="00D37D03"/>
    <w:rsid w:val="00D404CE"/>
    <w:rsid w:val="00D4074F"/>
    <w:rsid w:val="00D40D69"/>
    <w:rsid w:val="00D40E25"/>
    <w:rsid w:val="00D40E78"/>
    <w:rsid w:val="00D41009"/>
    <w:rsid w:val="00D41120"/>
    <w:rsid w:val="00D41732"/>
    <w:rsid w:val="00D41901"/>
    <w:rsid w:val="00D41CD0"/>
    <w:rsid w:val="00D41E82"/>
    <w:rsid w:val="00D421D9"/>
    <w:rsid w:val="00D422E4"/>
    <w:rsid w:val="00D42868"/>
    <w:rsid w:val="00D429DA"/>
    <w:rsid w:val="00D42B71"/>
    <w:rsid w:val="00D43319"/>
    <w:rsid w:val="00D435FC"/>
    <w:rsid w:val="00D43613"/>
    <w:rsid w:val="00D43888"/>
    <w:rsid w:val="00D440D2"/>
    <w:rsid w:val="00D4429F"/>
    <w:rsid w:val="00D44336"/>
    <w:rsid w:val="00D44822"/>
    <w:rsid w:val="00D448BD"/>
    <w:rsid w:val="00D44A5C"/>
    <w:rsid w:val="00D45581"/>
    <w:rsid w:val="00D45C69"/>
    <w:rsid w:val="00D463D6"/>
    <w:rsid w:val="00D4646E"/>
    <w:rsid w:val="00D466E5"/>
    <w:rsid w:val="00D467C7"/>
    <w:rsid w:val="00D4688E"/>
    <w:rsid w:val="00D46F2D"/>
    <w:rsid w:val="00D4719B"/>
    <w:rsid w:val="00D471EF"/>
    <w:rsid w:val="00D475CC"/>
    <w:rsid w:val="00D477E2"/>
    <w:rsid w:val="00D5044A"/>
    <w:rsid w:val="00D5067F"/>
    <w:rsid w:val="00D50979"/>
    <w:rsid w:val="00D50F95"/>
    <w:rsid w:val="00D5102A"/>
    <w:rsid w:val="00D513F0"/>
    <w:rsid w:val="00D51565"/>
    <w:rsid w:val="00D51AAF"/>
    <w:rsid w:val="00D51F84"/>
    <w:rsid w:val="00D52200"/>
    <w:rsid w:val="00D522C9"/>
    <w:rsid w:val="00D5276C"/>
    <w:rsid w:val="00D5294C"/>
    <w:rsid w:val="00D52D0B"/>
    <w:rsid w:val="00D52D80"/>
    <w:rsid w:val="00D52E96"/>
    <w:rsid w:val="00D5372E"/>
    <w:rsid w:val="00D53768"/>
    <w:rsid w:val="00D53B84"/>
    <w:rsid w:val="00D53C63"/>
    <w:rsid w:val="00D53D8F"/>
    <w:rsid w:val="00D54C59"/>
    <w:rsid w:val="00D54D88"/>
    <w:rsid w:val="00D55090"/>
    <w:rsid w:val="00D55115"/>
    <w:rsid w:val="00D5521C"/>
    <w:rsid w:val="00D552BA"/>
    <w:rsid w:val="00D554E6"/>
    <w:rsid w:val="00D55723"/>
    <w:rsid w:val="00D55B68"/>
    <w:rsid w:val="00D55C37"/>
    <w:rsid w:val="00D56330"/>
    <w:rsid w:val="00D563C2"/>
    <w:rsid w:val="00D56450"/>
    <w:rsid w:val="00D56C31"/>
    <w:rsid w:val="00D56D65"/>
    <w:rsid w:val="00D56DA5"/>
    <w:rsid w:val="00D56E74"/>
    <w:rsid w:val="00D572B2"/>
    <w:rsid w:val="00D578C5"/>
    <w:rsid w:val="00D57C20"/>
    <w:rsid w:val="00D57F0A"/>
    <w:rsid w:val="00D600BE"/>
    <w:rsid w:val="00D60207"/>
    <w:rsid w:val="00D60547"/>
    <w:rsid w:val="00D607F6"/>
    <w:rsid w:val="00D60BCB"/>
    <w:rsid w:val="00D60CB2"/>
    <w:rsid w:val="00D60DD4"/>
    <w:rsid w:val="00D61C2D"/>
    <w:rsid w:val="00D62243"/>
    <w:rsid w:val="00D6278F"/>
    <w:rsid w:val="00D62949"/>
    <w:rsid w:val="00D62A3C"/>
    <w:rsid w:val="00D62D68"/>
    <w:rsid w:val="00D62DEC"/>
    <w:rsid w:val="00D63516"/>
    <w:rsid w:val="00D63BAD"/>
    <w:rsid w:val="00D63C5F"/>
    <w:rsid w:val="00D6410E"/>
    <w:rsid w:val="00D6433E"/>
    <w:rsid w:val="00D64346"/>
    <w:rsid w:val="00D6447E"/>
    <w:rsid w:val="00D647F9"/>
    <w:rsid w:val="00D6485C"/>
    <w:rsid w:val="00D64CB8"/>
    <w:rsid w:val="00D64CE7"/>
    <w:rsid w:val="00D65300"/>
    <w:rsid w:val="00D65404"/>
    <w:rsid w:val="00D655B0"/>
    <w:rsid w:val="00D6575A"/>
    <w:rsid w:val="00D65837"/>
    <w:rsid w:val="00D65AAD"/>
    <w:rsid w:val="00D66022"/>
    <w:rsid w:val="00D66065"/>
    <w:rsid w:val="00D662E2"/>
    <w:rsid w:val="00D66DAA"/>
    <w:rsid w:val="00D671B4"/>
    <w:rsid w:val="00D679EF"/>
    <w:rsid w:val="00D7003A"/>
    <w:rsid w:val="00D7010A"/>
    <w:rsid w:val="00D7040B"/>
    <w:rsid w:val="00D7043F"/>
    <w:rsid w:val="00D70B22"/>
    <w:rsid w:val="00D70C64"/>
    <w:rsid w:val="00D70F5E"/>
    <w:rsid w:val="00D70F87"/>
    <w:rsid w:val="00D71210"/>
    <w:rsid w:val="00D7123A"/>
    <w:rsid w:val="00D71E14"/>
    <w:rsid w:val="00D73347"/>
    <w:rsid w:val="00D73A3C"/>
    <w:rsid w:val="00D73A6B"/>
    <w:rsid w:val="00D73DAD"/>
    <w:rsid w:val="00D73E0D"/>
    <w:rsid w:val="00D74461"/>
    <w:rsid w:val="00D7480B"/>
    <w:rsid w:val="00D74AF7"/>
    <w:rsid w:val="00D74EA0"/>
    <w:rsid w:val="00D7505F"/>
    <w:rsid w:val="00D7568F"/>
    <w:rsid w:val="00D75843"/>
    <w:rsid w:val="00D758A0"/>
    <w:rsid w:val="00D758A1"/>
    <w:rsid w:val="00D75CD8"/>
    <w:rsid w:val="00D75E85"/>
    <w:rsid w:val="00D761CB"/>
    <w:rsid w:val="00D7630D"/>
    <w:rsid w:val="00D76615"/>
    <w:rsid w:val="00D768CC"/>
    <w:rsid w:val="00D76A4B"/>
    <w:rsid w:val="00D76DDA"/>
    <w:rsid w:val="00D76E83"/>
    <w:rsid w:val="00D770E6"/>
    <w:rsid w:val="00D771C9"/>
    <w:rsid w:val="00D77A16"/>
    <w:rsid w:val="00D77B6A"/>
    <w:rsid w:val="00D800A1"/>
    <w:rsid w:val="00D80161"/>
    <w:rsid w:val="00D8036A"/>
    <w:rsid w:val="00D80AB8"/>
    <w:rsid w:val="00D80C93"/>
    <w:rsid w:val="00D80CCB"/>
    <w:rsid w:val="00D81307"/>
    <w:rsid w:val="00D81581"/>
    <w:rsid w:val="00D817FD"/>
    <w:rsid w:val="00D81E9C"/>
    <w:rsid w:val="00D820F3"/>
    <w:rsid w:val="00D829AC"/>
    <w:rsid w:val="00D83401"/>
    <w:rsid w:val="00D84268"/>
    <w:rsid w:val="00D846C5"/>
    <w:rsid w:val="00D860B3"/>
    <w:rsid w:val="00D865D6"/>
    <w:rsid w:val="00D86B37"/>
    <w:rsid w:val="00D86ED1"/>
    <w:rsid w:val="00D87154"/>
    <w:rsid w:val="00D8746C"/>
    <w:rsid w:val="00D8778A"/>
    <w:rsid w:val="00D87A13"/>
    <w:rsid w:val="00D87BBF"/>
    <w:rsid w:val="00D87CD9"/>
    <w:rsid w:val="00D90542"/>
    <w:rsid w:val="00D91009"/>
    <w:rsid w:val="00D91116"/>
    <w:rsid w:val="00D9120D"/>
    <w:rsid w:val="00D9126A"/>
    <w:rsid w:val="00D912DF"/>
    <w:rsid w:val="00D91B8C"/>
    <w:rsid w:val="00D91C54"/>
    <w:rsid w:val="00D91E52"/>
    <w:rsid w:val="00D91E9C"/>
    <w:rsid w:val="00D91F8C"/>
    <w:rsid w:val="00D92265"/>
    <w:rsid w:val="00D9230B"/>
    <w:rsid w:val="00D923B9"/>
    <w:rsid w:val="00D92558"/>
    <w:rsid w:val="00D92633"/>
    <w:rsid w:val="00D9278F"/>
    <w:rsid w:val="00D92CBC"/>
    <w:rsid w:val="00D92FD3"/>
    <w:rsid w:val="00D931F2"/>
    <w:rsid w:val="00D939D3"/>
    <w:rsid w:val="00D94160"/>
    <w:rsid w:val="00D948A0"/>
    <w:rsid w:val="00D94BB0"/>
    <w:rsid w:val="00D94FF3"/>
    <w:rsid w:val="00D95267"/>
    <w:rsid w:val="00D9551D"/>
    <w:rsid w:val="00D95726"/>
    <w:rsid w:val="00D95783"/>
    <w:rsid w:val="00D957C0"/>
    <w:rsid w:val="00D9585B"/>
    <w:rsid w:val="00D95BF0"/>
    <w:rsid w:val="00D95BFF"/>
    <w:rsid w:val="00D95C6D"/>
    <w:rsid w:val="00D96193"/>
    <w:rsid w:val="00D96DD2"/>
    <w:rsid w:val="00D9709C"/>
    <w:rsid w:val="00D978B9"/>
    <w:rsid w:val="00D97E86"/>
    <w:rsid w:val="00DA01AF"/>
    <w:rsid w:val="00DA0FC0"/>
    <w:rsid w:val="00DA15D3"/>
    <w:rsid w:val="00DA1D80"/>
    <w:rsid w:val="00DA1E7E"/>
    <w:rsid w:val="00DA2046"/>
    <w:rsid w:val="00DA23D2"/>
    <w:rsid w:val="00DA2796"/>
    <w:rsid w:val="00DA294E"/>
    <w:rsid w:val="00DA29C4"/>
    <w:rsid w:val="00DA2CD7"/>
    <w:rsid w:val="00DA2D90"/>
    <w:rsid w:val="00DA3B43"/>
    <w:rsid w:val="00DA3BE7"/>
    <w:rsid w:val="00DA3E94"/>
    <w:rsid w:val="00DA3F00"/>
    <w:rsid w:val="00DA43CA"/>
    <w:rsid w:val="00DA481D"/>
    <w:rsid w:val="00DA492A"/>
    <w:rsid w:val="00DA4D11"/>
    <w:rsid w:val="00DA55E6"/>
    <w:rsid w:val="00DA5A53"/>
    <w:rsid w:val="00DA5CA9"/>
    <w:rsid w:val="00DA5E7E"/>
    <w:rsid w:val="00DA62CE"/>
    <w:rsid w:val="00DA687E"/>
    <w:rsid w:val="00DA714A"/>
    <w:rsid w:val="00DA71AF"/>
    <w:rsid w:val="00DA727D"/>
    <w:rsid w:val="00DA7A85"/>
    <w:rsid w:val="00DA7BC7"/>
    <w:rsid w:val="00DA7E4C"/>
    <w:rsid w:val="00DA7F82"/>
    <w:rsid w:val="00DB00B4"/>
    <w:rsid w:val="00DB0487"/>
    <w:rsid w:val="00DB0564"/>
    <w:rsid w:val="00DB0AA0"/>
    <w:rsid w:val="00DB1311"/>
    <w:rsid w:val="00DB1539"/>
    <w:rsid w:val="00DB18C2"/>
    <w:rsid w:val="00DB1F98"/>
    <w:rsid w:val="00DB2551"/>
    <w:rsid w:val="00DB2802"/>
    <w:rsid w:val="00DB2B79"/>
    <w:rsid w:val="00DB2DB9"/>
    <w:rsid w:val="00DB35C7"/>
    <w:rsid w:val="00DB36F0"/>
    <w:rsid w:val="00DB39DE"/>
    <w:rsid w:val="00DB3AD5"/>
    <w:rsid w:val="00DB3D52"/>
    <w:rsid w:val="00DB42C3"/>
    <w:rsid w:val="00DB4322"/>
    <w:rsid w:val="00DB4999"/>
    <w:rsid w:val="00DB4A8A"/>
    <w:rsid w:val="00DB4F9D"/>
    <w:rsid w:val="00DB54EB"/>
    <w:rsid w:val="00DB5A21"/>
    <w:rsid w:val="00DB5BEA"/>
    <w:rsid w:val="00DB5DEB"/>
    <w:rsid w:val="00DB5EBF"/>
    <w:rsid w:val="00DB5EE5"/>
    <w:rsid w:val="00DB62A6"/>
    <w:rsid w:val="00DB6465"/>
    <w:rsid w:val="00DB6500"/>
    <w:rsid w:val="00DB6598"/>
    <w:rsid w:val="00DB68FF"/>
    <w:rsid w:val="00DB6FA9"/>
    <w:rsid w:val="00DB710A"/>
    <w:rsid w:val="00DB71FD"/>
    <w:rsid w:val="00DB72CA"/>
    <w:rsid w:val="00DB7427"/>
    <w:rsid w:val="00DB749A"/>
    <w:rsid w:val="00DB7A2A"/>
    <w:rsid w:val="00DB7E8C"/>
    <w:rsid w:val="00DC0203"/>
    <w:rsid w:val="00DC03E1"/>
    <w:rsid w:val="00DC0715"/>
    <w:rsid w:val="00DC072B"/>
    <w:rsid w:val="00DC0F93"/>
    <w:rsid w:val="00DC1384"/>
    <w:rsid w:val="00DC13D4"/>
    <w:rsid w:val="00DC1479"/>
    <w:rsid w:val="00DC1624"/>
    <w:rsid w:val="00DC1763"/>
    <w:rsid w:val="00DC22B7"/>
    <w:rsid w:val="00DC257F"/>
    <w:rsid w:val="00DC2898"/>
    <w:rsid w:val="00DC28A6"/>
    <w:rsid w:val="00DC28EC"/>
    <w:rsid w:val="00DC29A4"/>
    <w:rsid w:val="00DC3CE5"/>
    <w:rsid w:val="00DC3E1F"/>
    <w:rsid w:val="00DC4422"/>
    <w:rsid w:val="00DC4B72"/>
    <w:rsid w:val="00DC4D82"/>
    <w:rsid w:val="00DC4E9C"/>
    <w:rsid w:val="00DC522F"/>
    <w:rsid w:val="00DC588E"/>
    <w:rsid w:val="00DC65D8"/>
    <w:rsid w:val="00DC6A4C"/>
    <w:rsid w:val="00DC6A94"/>
    <w:rsid w:val="00DC7073"/>
    <w:rsid w:val="00DC70ED"/>
    <w:rsid w:val="00DC765F"/>
    <w:rsid w:val="00DC7722"/>
    <w:rsid w:val="00DC7836"/>
    <w:rsid w:val="00DC7890"/>
    <w:rsid w:val="00DD02C4"/>
    <w:rsid w:val="00DD089B"/>
    <w:rsid w:val="00DD0988"/>
    <w:rsid w:val="00DD0AC0"/>
    <w:rsid w:val="00DD0C93"/>
    <w:rsid w:val="00DD128A"/>
    <w:rsid w:val="00DD12B1"/>
    <w:rsid w:val="00DD12B5"/>
    <w:rsid w:val="00DD1422"/>
    <w:rsid w:val="00DD17FF"/>
    <w:rsid w:val="00DD1947"/>
    <w:rsid w:val="00DD1A59"/>
    <w:rsid w:val="00DD1D73"/>
    <w:rsid w:val="00DD1EA2"/>
    <w:rsid w:val="00DD1ED7"/>
    <w:rsid w:val="00DD242B"/>
    <w:rsid w:val="00DD2FE5"/>
    <w:rsid w:val="00DD3401"/>
    <w:rsid w:val="00DD3430"/>
    <w:rsid w:val="00DD3480"/>
    <w:rsid w:val="00DD3565"/>
    <w:rsid w:val="00DD4699"/>
    <w:rsid w:val="00DD497E"/>
    <w:rsid w:val="00DD49D3"/>
    <w:rsid w:val="00DD625B"/>
    <w:rsid w:val="00DD6396"/>
    <w:rsid w:val="00DD69E6"/>
    <w:rsid w:val="00DD6C70"/>
    <w:rsid w:val="00DD6CED"/>
    <w:rsid w:val="00DD6DA2"/>
    <w:rsid w:val="00DD70C8"/>
    <w:rsid w:val="00DD761C"/>
    <w:rsid w:val="00DD77BB"/>
    <w:rsid w:val="00DD7DF3"/>
    <w:rsid w:val="00DE0171"/>
    <w:rsid w:val="00DE0333"/>
    <w:rsid w:val="00DE0558"/>
    <w:rsid w:val="00DE0963"/>
    <w:rsid w:val="00DE21CF"/>
    <w:rsid w:val="00DE21DA"/>
    <w:rsid w:val="00DE22CF"/>
    <w:rsid w:val="00DE279F"/>
    <w:rsid w:val="00DE2A10"/>
    <w:rsid w:val="00DE2D4B"/>
    <w:rsid w:val="00DE3083"/>
    <w:rsid w:val="00DE31FE"/>
    <w:rsid w:val="00DE3493"/>
    <w:rsid w:val="00DE36C9"/>
    <w:rsid w:val="00DE3E7C"/>
    <w:rsid w:val="00DE43CA"/>
    <w:rsid w:val="00DE464E"/>
    <w:rsid w:val="00DE4664"/>
    <w:rsid w:val="00DE47CE"/>
    <w:rsid w:val="00DE480D"/>
    <w:rsid w:val="00DE4B0C"/>
    <w:rsid w:val="00DE4D74"/>
    <w:rsid w:val="00DE4E28"/>
    <w:rsid w:val="00DE4E2D"/>
    <w:rsid w:val="00DE516B"/>
    <w:rsid w:val="00DE6090"/>
    <w:rsid w:val="00DE61AA"/>
    <w:rsid w:val="00DE6AA0"/>
    <w:rsid w:val="00DE6D73"/>
    <w:rsid w:val="00DE7012"/>
    <w:rsid w:val="00DE7216"/>
    <w:rsid w:val="00DE7ADB"/>
    <w:rsid w:val="00DE7D03"/>
    <w:rsid w:val="00DF02EC"/>
    <w:rsid w:val="00DF0461"/>
    <w:rsid w:val="00DF0D33"/>
    <w:rsid w:val="00DF0E23"/>
    <w:rsid w:val="00DF0E2C"/>
    <w:rsid w:val="00DF0E63"/>
    <w:rsid w:val="00DF1300"/>
    <w:rsid w:val="00DF1783"/>
    <w:rsid w:val="00DF1ADA"/>
    <w:rsid w:val="00DF1DE2"/>
    <w:rsid w:val="00DF1FAB"/>
    <w:rsid w:val="00DF1FD6"/>
    <w:rsid w:val="00DF2334"/>
    <w:rsid w:val="00DF24A1"/>
    <w:rsid w:val="00DF2DDB"/>
    <w:rsid w:val="00DF2F23"/>
    <w:rsid w:val="00DF3195"/>
    <w:rsid w:val="00DF32AF"/>
    <w:rsid w:val="00DF3307"/>
    <w:rsid w:val="00DF3502"/>
    <w:rsid w:val="00DF3770"/>
    <w:rsid w:val="00DF3A17"/>
    <w:rsid w:val="00DF3A6C"/>
    <w:rsid w:val="00DF4158"/>
    <w:rsid w:val="00DF4430"/>
    <w:rsid w:val="00DF4521"/>
    <w:rsid w:val="00DF4920"/>
    <w:rsid w:val="00DF4C07"/>
    <w:rsid w:val="00DF4DEA"/>
    <w:rsid w:val="00DF4F19"/>
    <w:rsid w:val="00DF5270"/>
    <w:rsid w:val="00DF5FE5"/>
    <w:rsid w:val="00DF6014"/>
    <w:rsid w:val="00DF6769"/>
    <w:rsid w:val="00DF6824"/>
    <w:rsid w:val="00DF690B"/>
    <w:rsid w:val="00DF69BC"/>
    <w:rsid w:val="00DF6DFE"/>
    <w:rsid w:val="00DF7226"/>
    <w:rsid w:val="00DF76EF"/>
    <w:rsid w:val="00DF7AC3"/>
    <w:rsid w:val="00E004D1"/>
    <w:rsid w:val="00E00A07"/>
    <w:rsid w:val="00E00EFF"/>
    <w:rsid w:val="00E019EA"/>
    <w:rsid w:val="00E01EBA"/>
    <w:rsid w:val="00E028E6"/>
    <w:rsid w:val="00E02C20"/>
    <w:rsid w:val="00E02D8C"/>
    <w:rsid w:val="00E02FD2"/>
    <w:rsid w:val="00E032C1"/>
    <w:rsid w:val="00E039C0"/>
    <w:rsid w:val="00E04353"/>
    <w:rsid w:val="00E046C1"/>
    <w:rsid w:val="00E049EC"/>
    <w:rsid w:val="00E04EE6"/>
    <w:rsid w:val="00E053CB"/>
    <w:rsid w:val="00E05A43"/>
    <w:rsid w:val="00E05B03"/>
    <w:rsid w:val="00E060F9"/>
    <w:rsid w:val="00E06150"/>
    <w:rsid w:val="00E06295"/>
    <w:rsid w:val="00E065D4"/>
    <w:rsid w:val="00E06AF4"/>
    <w:rsid w:val="00E06BAA"/>
    <w:rsid w:val="00E07686"/>
    <w:rsid w:val="00E078E5"/>
    <w:rsid w:val="00E07D8F"/>
    <w:rsid w:val="00E07E45"/>
    <w:rsid w:val="00E07E90"/>
    <w:rsid w:val="00E1007C"/>
    <w:rsid w:val="00E102BD"/>
    <w:rsid w:val="00E1039D"/>
    <w:rsid w:val="00E103F8"/>
    <w:rsid w:val="00E104DE"/>
    <w:rsid w:val="00E106CF"/>
    <w:rsid w:val="00E1074E"/>
    <w:rsid w:val="00E1169D"/>
    <w:rsid w:val="00E11EB8"/>
    <w:rsid w:val="00E125EE"/>
    <w:rsid w:val="00E12775"/>
    <w:rsid w:val="00E12A5A"/>
    <w:rsid w:val="00E12AB6"/>
    <w:rsid w:val="00E12DAD"/>
    <w:rsid w:val="00E12DF0"/>
    <w:rsid w:val="00E13154"/>
    <w:rsid w:val="00E13648"/>
    <w:rsid w:val="00E136AE"/>
    <w:rsid w:val="00E139D0"/>
    <w:rsid w:val="00E13B3B"/>
    <w:rsid w:val="00E143F1"/>
    <w:rsid w:val="00E145E0"/>
    <w:rsid w:val="00E14913"/>
    <w:rsid w:val="00E14E89"/>
    <w:rsid w:val="00E150B1"/>
    <w:rsid w:val="00E15352"/>
    <w:rsid w:val="00E154A1"/>
    <w:rsid w:val="00E1559B"/>
    <w:rsid w:val="00E15C76"/>
    <w:rsid w:val="00E1626E"/>
    <w:rsid w:val="00E164E8"/>
    <w:rsid w:val="00E1654E"/>
    <w:rsid w:val="00E167D4"/>
    <w:rsid w:val="00E16B15"/>
    <w:rsid w:val="00E17572"/>
    <w:rsid w:val="00E175FF"/>
    <w:rsid w:val="00E17BD9"/>
    <w:rsid w:val="00E17C3F"/>
    <w:rsid w:val="00E17CFB"/>
    <w:rsid w:val="00E17E83"/>
    <w:rsid w:val="00E20084"/>
    <w:rsid w:val="00E202F9"/>
    <w:rsid w:val="00E2043D"/>
    <w:rsid w:val="00E20661"/>
    <w:rsid w:val="00E20862"/>
    <w:rsid w:val="00E20AD1"/>
    <w:rsid w:val="00E20AD7"/>
    <w:rsid w:val="00E20CD3"/>
    <w:rsid w:val="00E20DA6"/>
    <w:rsid w:val="00E20E6F"/>
    <w:rsid w:val="00E21040"/>
    <w:rsid w:val="00E214FB"/>
    <w:rsid w:val="00E216A5"/>
    <w:rsid w:val="00E216E1"/>
    <w:rsid w:val="00E21709"/>
    <w:rsid w:val="00E21CCC"/>
    <w:rsid w:val="00E21FD8"/>
    <w:rsid w:val="00E224C9"/>
    <w:rsid w:val="00E226D4"/>
    <w:rsid w:val="00E229F7"/>
    <w:rsid w:val="00E22A10"/>
    <w:rsid w:val="00E22D17"/>
    <w:rsid w:val="00E22EE3"/>
    <w:rsid w:val="00E23179"/>
    <w:rsid w:val="00E23224"/>
    <w:rsid w:val="00E23851"/>
    <w:rsid w:val="00E23ACC"/>
    <w:rsid w:val="00E23ADB"/>
    <w:rsid w:val="00E2417E"/>
    <w:rsid w:val="00E2421B"/>
    <w:rsid w:val="00E2446F"/>
    <w:rsid w:val="00E2486E"/>
    <w:rsid w:val="00E24AAB"/>
    <w:rsid w:val="00E2507C"/>
    <w:rsid w:val="00E250DB"/>
    <w:rsid w:val="00E25B48"/>
    <w:rsid w:val="00E25F49"/>
    <w:rsid w:val="00E2617B"/>
    <w:rsid w:val="00E2690E"/>
    <w:rsid w:val="00E27009"/>
    <w:rsid w:val="00E272FE"/>
    <w:rsid w:val="00E273D3"/>
    <w:rsid w:val="00E30517"/>
    <w:rsid w:val="00E3070A"/>
    <w:rsid w:val="00E30A72"/>
    <w:rsid w:val="00E31371"/>
    <w:rsid w:val="00E31506"/>
    <w:rsid w:val="00E327EE"/>
    <w:rsid w:val="00E32E0E"/>
    <w:rsid w:val="00E330FD"/>
    <w:rsid w:val="00E33802"/>
    <w:rsid w:val="00E33814"/>
    <w:rsid w:val="00E339C6"/>
    <w:rsid w:val="00E33BB9"/>
    <w:rsid w:val="00E33E4D"/>
    <w:rsid w:val="00E3457A"/>
    <w:rsid w:val="00E346A2"/>
    <w:rsid w:val="00E34F08"/>
    <w:rsid w:val="00E350FD"/>
    <w:rsid w:val="00E35A1D"/>
    <w:rsid w:val="00E35E22"/>
    <w:rsid w:val="00E35F47"/>
    <w:rsid w:val="00E3601C"/>
    <w:rsid w:val="00E362BC"/>
    <w:rsid w:val="00E369C5"/>
    <w:rsid w:val="00E375B2"/>
    <w:rsid w:val="00E377BF"/>
    <w:rsid w:val="00E37A69"/>
    <w:rsid w:val="00E37C25"/>
    <w:rsid w:val="00E400AB"/>
    <w:rsid w:val="00E4024F"/>
    <w:rsid w:val="00E40362"/>
    <w:rsid w:val="00E40B67"/>
    <w:rsid w:val="00E40D3A"/>
    <w:rsid w:val="00E40DAE"/>
    <w:rsid w:val="00E41932"/>
    <w:rsid w:val="00E41A3E"/>
    <w:rsid w:val="00E41D2F"/>
    <w:rsid w:val="00E42FF3"/>
    <w:rsid w:val="00E432AE"/>
    <w:rsid w:val="00E4356E"/>
    <w:rsid w:val="00E43F1E"/>
    <w:rsid w:val="00E43FBE"/>
    <w:rsid w:val="00E441C7"/>
    <w:rsid w:val="00E442A9"/>
    <w:rsid w:val="00E44909"/>
    <w:rsid w:val="00E44CE8"/>
    <w:rsid w:val="00E452D0"/>
    <w:rsid w:val="00E452F4"/>
    <w:rsid w:val="00E453D3"/>
    <w:rsid w:val="00E45860"/>
    <w:rsid w:val="00E45A9D"/>
    <w:rsid w:val="00E460A1"/>
    <w:rsid w:val="00E46809"/>
    <w:rsid w:val="00E46814"/>
    <w:rsid w:val="00E46CC9"/>
    <w:rsid w:val="00E475E3"/>
    <w:rsid w:val="00E476D7"/>
    <w:rsid w:val="00E476F5"/>
    <w:rsid w:val="00E47878"/>
    <w:rsid w:val="00E47B8B"/>
    <w:rsid w:val="00E47D5F"/>
    <w:rsid w:val="00E47D96"/>
    <w:rsid w:val="00E51548"/>
    <w:rsid w:val="00E515A3"/>
    <w:rsid w:val="00E51B12"/>
    <w:rsid w:val="00E51D1B"/>
    <w:rsid w:val="00E51E23"/>
    <w:rsid w:val="00E52CCE"/>
    <w:rsid w:val="00E52F76"/>
    <w:rsid w:val="00E5315C"/>
    <w:rsid w:val="00E535DA"/>
    <w:rsid w:val="00E538E0"/>
    <w:rsid w:val="00E53976"/>
    <w:rsid w:val="00E544DE"/>
    <w:rsid w:val="00E54A98"/>
    <w:rsid w:val="00E54AFA"/>
    <w:rsid w:val="00E54D33"/>
    <w:rsid w:val="00E55092"/>
    <w:rsid w:val="00E5552B"/>
    <w:rsid w:val="00E55696"/>
    <w:rsid w:val="00E5573C"/>
    <w:rsid w:val="00E557B1"/>
    <w:rsid w:val="00E55AC1"/>
    <w:rsid w:val="00E55DDF"/>
    <w:rsid w:val="00E5701B"/>
    <w:rsid w:val="00E5711F"/>
    <w:rsid w:val="00E5739C"/>
    <w:rsid w:val="00E57535"/>
    <w:rsid w:val="00E5765B"/>
    <w:rsid w:val="00E57FC3"/>
    <w:rsid w:val="00E6000E"/>
    <w:rsid w:val="00E602C9"/>
    <w:rsid w:val="00E602F9"/>
    <w:rsid w:val="00E6034F"/>
    <w:rsid w:val="00E608B7"/>
    <w:rsid w:val="00E60F80"/>
    <w:rsid w:val="00E60F8A"/>
    <w:rsid w:val="00E6110C"/>
    <w:rsid w:val="00E61DAC"/>
    <w:rsid w:val="00E62164"/>
    <w:rsid w:val="00E624DA"/>
    <w:rsid w:val="00E629F9"/>
    <w:rsid w:val="00E62AF2"/>
    <w:rsid w:val="00E630F7"/>
    <w:rsid w:val="00E6353C"/>
    <w:rsid w:val="00E6371A"/>
    <w:rsid w:val="00E63DFF"/>
    <w:rsid w:val="00E6412A"/>
    <w:rsid w:val="00E64286"/>
    <w:rsid w:val="00E64763"/>
    <w:rsid w:val="00E649CE"/>
    <w:rsid w:val="00E65481"/>
    <w:rsid w:val="00E65E6B"/>
    <w:rsid w:val="00E6640D"/>
    <w:rsid w:val="00E6682F"/>
    <w:rsid w:val="00E66D59"/>
    <w:rsid w:val="00E67FD0"/>
    <w:rsid w:val="00E705E5"/>
    <w:rsid w:val="00E70971"/>
    <w:rsid w:val="00E70B0C"/>
    <w:rsid w:val="00E712DF"/>
    <w:rsid w:val="00E713E9"/>
    <w:rsid w:val="00E71DF1"/>
    <w:rsid w:val="00E71E02"/>
    <w:rsid w:val="00E720BC"/>
    <w:rsid w:val="00E72198"/>
    <w:rsid w:val="00E722EF"/>
    <w:rsid w:val="00E723D3"/>
    <w:rsid w:val="00E7242A"/>
    <w:rsid w:val="00E7245A"/>
    <w:rsid w:val="00E72614"/>
    <w:rsid w:val="00E727C7"/>
    <w:rsid w:val="00E72ABE"/>
    <w:rsid w:val="00E72BCC"/>
    <w:rsid w:val="00E73065"/>
    <w:rsid w:val="00E7306F"/>
    <w:rsid w:val="00E73E01"/>
    <w:rsid w:val="00E73EF0"/>
    <w:rsid w:val="00E7476B"/>
    <w:rsid w:val="00E747B9"/>
    <w:rsid w:val="00E74B5A"/>
    <w:rsid w:val="00E74C3B"/>
    <w:rsid w:val="00E74CC2"/>
    <w:rsid w:val="00E74DDD"/>
    <w:rsid w:val="00E7524F"/>
    <w:rsid w:val="00E7556D"/>
    <w:rsid w:val="00E756FB"/>
    <w:rsid w:val="00E75CB8"/>
    <w:rsid w:val="00E75F9B"/>
    <w:rsid w:val="00E76141"/>
    <w:rsid w:val="00E76270"/>
    <w:rsid w:val="00E76316"/>
    <w:rsid w:val="00E7696D"/>
    <w:rsid w:val="00E76ED7"/>
    <w:rsid w:val="00E77040"/>
    <w:rsid w:val="00E773D4"/>
    <w:rsid w:val="00E7797B"/>
    <w:rsid w:val="00E77C66"/>
    <w:rsid w:val="00E77C8A"/>
    <w:rsid w:val="00E8016D"/>
    <w:rsid w:val="00E80B75"/>
    <w:rsid w:val="00E810EC"/>
    <w:rsid w:val="00E8117B"/>
    <w:rsid w:val="00E81401"/>
    <w:rsid w:val="00E81490"/>
    <w:rsid w:val="00E816F4"/>
    <w:rsid w:val="00E81C7E"/>
    <w:rsid w:val="00E81F9F"/>
    <w:rsid w:val="00E81FFC"/>
    <w:rsid w:val="00E82641"/>
    <w:rsid w:val="00E826C8"/>
    <w:rsid w:val="00E82786"/>
    <w:rsid w:val="00E828DA"/>
    <w:rsid w:val="00E82D0C"/>
    <w:rsid w:val="00E83280"/>
    <w:rsid w:val="00E832C9"/>
    <w:rsid w:val="00E83330"/>
    <w:rsid w:val="00E83469"/>
    <w:rsid w:val="00E8384C"/>
    <w:rsid w:val="00E83BF0"/>
    <w:rsid w:val="00E83E6E"/>
    <w:rsid w:val="00E84036"/>
    <w:rsid w:val="00E84183"/>
    <w:rsid w:val="00E850F7"/>
    <w:rsid w:val="00E85157"/>
    <w:rsid w:val="00E8528B"/>
    <w:rsid w:val="00E85483"/>
    <w:rsid w:val="00E85774"/>
    <w:rsid w:val="00E859CA"/>
    <w:rsid w:val="00E86057"/>
    <w:rsid w:val="00E861F7"/>
    <w:rsid w:val="00E86647"/>
    <w:rsid w:val="00E86BA9"/>
    <w:rsid w:val="00E86F96"/>
    <w:rsid w:val="00E87565"/>
    <w:rsid w:val="00E879F0"/>
    <w:rsid w:val="00E87AE6"/>
    <w:rsid w:val="00E87DCE"/>
    <w:rsid w:val="00E87F26"/>
    <w:rsid w:val="00E90199"/>
    <w:rsid w:val="00E913F0"/>
    <w:rsid w:val="00E91514"/>
    <w:rsid w:val="00E915E1"/>
    <w:rsid w:val="00E91650"/>
    <w:rsid w:val="00E91718"/>
    <w:rsid w:val="00E919F0"/>
    <w:rsid w:val="00E91BF2"/>
    <w:rsid w:val="00E91DDE"/>
    <w:rsid w:val="00E91E61"/>
    <w:rsid w:val="00E920B8"/>
    <w:rsid w:val="00E924C7"/>
    <w:rsid w:val="00E92E29"/>
    <w:rsid w:val="00E92F0A"/>
    <w:rsid w:val="00E93168"/>
    <w:rsid w:val="00E93184"/>
    <w:rsid w:val="00E9346A"/>
    <w:rsid w:val="00E93A7A"/>
    <w:rsid w:val="00E93B3D"/>
    <w:rsid w:val="00E93D80"/>
    <w:rsid w:val="00E942A2"/>
    <w:rsid w:val="00E94307"/>
    <w:rsid w:val="00E946DD"/>
    <w:rsid w:val="00E94762"/>
    <w:rsid w:val="00E94CE0"/>
    <w:rsid w:val="00E94FE5"/>
    <w:rsid w:val="00E95754"/>
    <w:rsid w:val="00E95857"/>
    <w:rsid w:val="00E95B52"/>
    <w:rsid w:val="00E95D01"/>
    <w:rsid w:val="00E9627E"/>
    <w:rsid w:val="00E9694A"/>
    <w:rsid w:val="00E96C84"/>
    <w:rsid w:val="00E96DCE"/>
    <w:rsid w:val="00E96FBC"/>
    <w:rsid w:val="00E9738B"/>
    <w:rsid w:val="00E973C6"/>
    <w:rsid w:val="00E97507"/>
    <w:rsid w:val="00E9795D"/>
    <w:rsid w:val="00E97DE8"/>
    <w:rsid w:val="00EA0281"/>
    <w:rsid w:val="00EA070B"/>
    <w:rsid w:val="00EA0BD3"/>
    <w:rsid w:val="00EA0BFA"/>
    <w:rsid w:val="00EA0E05"/>
    <w:rsid w:val="00EA0E10"/>
    <w:rsid w:val="00EA1213"/>
    <w:rsid w:val="00EA1973"/>
    <w:rsid w:val="00EA1B4A"/>
    <w:rsid w:val="00EA1D08"/>
    <w:rsid w:val="00EA2271"/>
    <w:rsid w:val="00EA2730"/>
    <w:rsid w:val="00EA278E"/>
    <w:rsid w:val="00EA3658"/>
    <w:rsid w:val="00EA3D67"/>
    <w:rsid w:val="00EA3DB9"/>
    <w:rsid w:val="00EA4440"/>
    <w:rsid w:val="00EA475F"/>
    <w:rsid w:val="00EA4877"/>
    <w:rsid w:val="00EA4AC2"/>
    <w:rsid w:val="00EA4C18"/>
    <w:rsid w:val="00EA5029"/>
    <w:rsid w:val="00EA5335"/>
    <w:rsid w:val="00EA54CA"/>
    <w:rsid w:val="00EA6506"/>
    <w:rsid w:val="00EA708C"/>
    <w:rsid w:val="00EA71F1"/>
    <w:rsid w:val="00EA7A7E"/>
    <w:rsid w:val="00EA7AF2"/>
    <w:rsid w:val="00EA7C2F"/>
    <w:rsid w:val="00EA7CE6"/>
    <w:rsid w:val="00EA7E15"/>
    <w:rsid w:val="00EA7E9E"/>
    <w:rsid w:val="00EA7EF5"/>
    <w:rsid w:val="00EA7F1F"/>
    <w:rsid w:val="00EB0073"/>
    <w:rsid w:val="00EB05DC"/>
    <w:rsid w:val="00EB1705"/>
    <w:rsid w:val="00EB1877"/>
    <w:rsid w:val="00EB1EF8"/>
    <w:rsid w:val="00EB20B7"/>
    <w:rsid w:val="00EB2435"/>
    <w:rsid w:val="00EB25B7"/>
    <w:rsid w:val="00EB269A"/>
    <w:rsid w:val="00EB2B2A"/>
    <w:rsid w:val="00EB338E"/>
    <w:rsid w:val="00EB3495"/>
    <w:rsid w:val="00EB3536"/>
    <w:rsid w:val="00EB35D4"/>
    <w:rsid w:val="00EB36AA"/>
    <w:rsid w:val="00EB3953"/>
    <w:rsid w:val="00EB3A0B"/>
    <w:rsid w:val="00EB3CE0"/>
    <w:rsid w:val="00EB3DB0"/>
    <w:rsid w:val="00EB3DD3"/>
    <w:rsid w:val="00EB410B"/>
    <w:rsid w:val="00EB42C8"/>
    <w:rsid w:val="00EB4319"/>
    <w:rsid w:val="00EB4A13"/>
    <w:rsid w:val="00EB534C"/>
    <w:rsid w:val="00EB55D2"/>
    <w:rsid w:val="00EB57E7"/>
    <w:rsid w:val="00EB5CC3"/>
    <w:rsid w:val="00EB6440"/>
    <w:rsid w:val="00EB6698"/>
    <w:rsid w:val="00EB6C27"/>
    <w:rsid w:val="00EB6C49"/>
    <w:rsid w:val="00EB6C53"/>
    <w:rsid w:val="00EB6FF6"/>
    <w:rsid w:val="00EB7832"/>
    <w:rsid w:val="00EB7B45"/>
    <w:rsid w:val="00EB7C50"/>
    <w:rsid w:val="00EB7E4D"/>
    <w:rsid w:val="00EB7FE8"/>
    <w:rsid w:val="00EC0BBC"/>
    <w:rsid w:val="00EC117E"/>
    <w:rsid w:val="00EC11B7"/>
    <w:rsid w:val="00EC11FE"/>
    <w:rsid w:val="00EC183D"/>
    <w:rsid w:val="00EC1D83"/>
    <w:rsid w:val="00EC2E21"/>
    <w:rsid w:val="00EC3162"/>
    <w:rsid w:val="00EC3252"/>
    <w:rsid w:val="00EC331F"/>
    <w:rsid w:val="00EC3602"/>
    <w:rsid w:val="00EC36DD"/>
    <w:rsid w:val="00EC3AE4"/>
    <w:rsid w:val="00EC491D"/>
    <w:rsid w:val="00EC4D77"/>
    <w:rsid w:val="00EC4D7B"/>
    <w:rsid w:val="00EC4E2E"/>
    <w:rsid w:val="00EC555C"/>
    <w:rsid w:val="00EC5A0B"/>
    <w:rsid w:val="00EC5A47"/>
    <w:rsid w:val="00EC5CFF"/>
    <w:rsid w:val="00EC5F1A"/>
    <w:rsid w:val="00EC6337"/>
    <w:rsid w:val="00EC6425"/>
    <w:rsid w:val="00EC6D68"/>
    <w:rsid w:val="00EC7183"/>
    <w:rsid w:val="00EC71AB"/>
    <w:rsid w:val="00ED022F"/>
    <w:rsid w:val="00ED0366"/>
    <w:rsid w:val="00ED065B"/>
    <w:rsid w:val="00ED0B74"/>
    <w:rsid w:val="00ED0DE8"/>
    <w:rsid w:val="00ED0EB9"/>
    <w:rsid w:val="00ED10FC"/>
    <w:rsid w:val="00ED1447"/>
    <w:rsid w:val="00ED19B6"/>
    <w:rsid w:val="00ED1A39"/>
    <w:rsid w:val="00ED24AE"/>
    <w:rsid w:val="00ED2FF1"/>
    <w:rsid w:val="00ED3207"/>
    <w:rsid w:val="00ED32E7"/>
    <w:rsid w:val="00ED3534"/>
    <w:rsid w:val="00ED35B9"/>
    <w:rsid w:val="00ED38D7"/>
    <w:rsid w:val="00ED3B7D"/>
    <w:rsid w:val="00ED4925"/>
    <w:rsid w:val="00ED5122"/>
    <w:rsid w:val="00ED517B"/>
    <w:rsid w:val="00ED54F7"/>
    <w:rsid w:val="00ED58F2"/>
    <w:rsid w:val="00ED5F48"/>
    <w:rsid w:val="00ED6F2E"/>
    <w:rsid w:val="00ED7B73"/>
    <w:rsid w:val="00EE08BC"/>
    <w:rsid w:val="00EE09EA"/>
    <w:rsid w:val="00EE0A49"/>
    <w:rsid w:val="00EE0E09"/>
    <w:rsid w:val="00EE12DA"/>
    <w:rsid w:val="00EE145D"/>
    <w:rsid w:val="00EE15CA"/>
    <w:rsid w:val="00EE172B"/>
    <w:rsid w:val="00EE18BB"/>
    <w:rsid w:val="00EE1C2C"/>
    <w:rsid w:val="00EE1CDA"/>
    <w:rsid w:val="00EE21B3"/>
    <w:rsid w:val="00EE24B7"/>
    <w:rsid w:val="00EE2768"/>
    <w:rsid w:val="00EE2AAB"/>
    <w:rsid w:val="00EE3203"/>
    <w:rsid w:val="00EE33A6"/>
    <w:rsid w:val="00EE33B6"/>
    <w:rsid w:val="00EE3687"/>
    <w:rsid w:val="00EE37D6"/>
    <w:rsid w:val="00EE3DCB"/>
    <w:rsid w:val="00EE4BF1"/>
    <w:rsid w:val="00EE5112"/>
    <w:rsid w:val="00EE6072"/>
    <w:rsid w:val="00EE62B4"/>
    <w:rsid w:val="00EE636D"/>
    <w:rsid w:val="00EE65C3"/>
    <w:rsid w:val="00EE66B1"/>
    <w:rsid w:val="00EE703A"/>
    <w:rsid w:val="00EE7D91"/>
    <w:rsid w:val="00EE7ECE"/>
    <w:rsid w:val="00EF0225"/>
    <w:rsid w:val="00EF064E"/>
    <w:rsid w:val="00EF082A"/>
    <w:rsid w:val="00EF0E50"/>
    <w:rsid w:val="00EF1093"/>
    <w:rsid w:val="00EF118F"/>
    <w:rsid w:val="00EF1EC4"/>
    <w:rsid w:val="00EF20FD"/>
    <w:rsid w:val="00EF2533"/>
    <w:rsid w:val="00EF2786"/>
    <w:rsid w:val="00EF2C3D"/>
    <w:rsid w:val="00EF34CD"/>
    <w:rsid w:val="00EF3A28"/>
    <w:rsid w:val="00EF3A3D"/>
    <w:rsid w:val="00EF3A4A"/>
    <w:rsid w:val="00EF3D43"/>
    <w:rsid w:val="00EF447D"/>
    <w:rsid w:val="00EF4836"/>
    <w:rsid w:val="00EF493B"/>
    <w:rsid w:val="00EF4F32"/>
    <w:rsid w:val="00EF5326"/>
    <w:rsid w:val="00EF53B6"/>
    <w:rsid w:val="00EF5861"/>
    <w:rsid w:val="00EF59F4"/>
    <w:rsid w:val="00EF6141"/>
    <w:rsid w:val="00EF649B"/>
    <w:rsid w:val="00EF6670"/>
    <w:rsid w:val="00EF6C4B"/>
    <w:rsid w:val="00EF6EF5"/>
    <w:rsid w:val="00EF73C3"/>
    <w:rsid w:val="00EF7614"/>
    <w:rsid w:val="00EF7878"/>
    <w:rsid w:val="00F000F0"/>
    <w:rsid w:val="00F00180"/>
    <w:rsid w:val="00F006E4"/>
    <w:rsid w:val="00F00923"/>
    <w:rsid w:val="00F00A56"/>
    <w:rsid w:val="00F00AAF"/>
    <w:rsid w:val="00F00C9D"/>
    <w:rsid w:val="00F011DC"/>
    <w:rsid w:val="00F017CB"/>
    <w:rsid w:val="00F0197D"/>
    <w:rsid w:val="00F01A58"/>
    <w:rsid w:val="00F022B4"/>
    <w:rsid w:val="00F02319"/>
    <w:rsid w:val="00F023A1"/>
    <w:rsid w:val="00F024E9"/>
    <w:rsid w:val="00F026AE"/>
    <w:rsid w:val="00F027FF"/>
    <w:rsid w:val="00F02DA1"/>
    <w:rsid w:val="00F0301D"/>
    <w:rsid w:val="00F032DF"/>
    <w:rsid w:val="00F03466"/>
    <w:rsid w:val="00F034E1"/>
    <w:rsid w:val="00F0388F"/>
    <w:rsid w:val="00F03891"/>
    <w:rsid w:val="00F04551"/>
    <w:rsid w:val="00F04701"/>
    <w:rsid w:val="00F04891"/>
    <w:rsid w:val="00F04D51"/>
    <w:rsid w:val="00F04F3E"/>
    <w:rsid w:val="00F0522E"/>
    <w:rsid w:val="00F05687"/>
    <w:rsid w:val="00F056F9"/>
    <w:rsid w:val="00F05EED"/>
    <w:rsid w:val="00F067FD"/>
    <w:rsid w:val="00F06F02"/>
    <w:rsid w:val="00F07CBF"/>
    <w:rsid w:val="00F10437"/>
    <w:rsid w:val="00F10465"/>
    <w:rsid w:val="00F10864"/>
    <w:rsid w:val="00F108F5"/>
    <w:rsid w:val="00F10FF5"/>
    <w:rsid w:val="00F1165E"/>
    <w:rsid w:val="00F11CF5"/>
    <w:rsid w:val="00F124CB"/>
    <w:rsid w:val="00F127FA"/>
    <w:rsid w:val="00F12A42"/>
    <w:rsid w:val="00F12B3D"/>
    <w:rsid w:val="00F12D63"/>
    <w:rsid w:val="00F12EBF"/>
    <w:rsid w:val="00F1357E"/>
    <w:rsid w:val="00F13A02"/>
    <w:rsid w:val="00F13D8B"/>
    <w:rsid w:val="00F1403E"/>
    <w:rsid w:val="00F1415B"/>
    <w:rsid w:val="00F14589"/>
    <w:rsid w:val="00F1476B"/>
    <w:rsid w:val="00F149F8"/>
    <w:rsid w:val="00F15838"/>
    <w:rsid w:val="00F15860"/>
    <w:rsid w:val="00F159D2"/>
    <w:rsid w:val="00F15E32"/>
    <w:rsid w:val="00F16036"/>
    <w:rsid w:val="00F16413"/>
    <w:rsid w:val="00F1693D"/>
    <w:rsid w:val="00F16BB1"/>
    <w:rsid w:val="00F171D9"/>
    <w:rsid w:val="00F17A8F"/>
    <w:rsid w:val="00F20046"/>
    <w:rsid w:val="00F206FE"/>
    <w:rsid w:val="00F20D60"/>
    <w:rsid w:val="00F20F5B"/>
    <w:rsid w:val="00F21048"/>
    <w:rsid w:val="00F210AB"/>
    <w:rsid w:val="00F215C3"/>
    <w:rsid w:val="00F21857"/>
    <w:rsid w:val="00F218EF"/>
    <w:rsid w:val="00F21A0B"/>
    <w:rsid w:val="00F2225A"/>
    <w:rsid w:val="00F22444"/>
    <w:rsid w:val="00F22452"/>
    <w:rsid w:val="00F227B6"/>
    <w:rsid w:val="00F22BEA"/>
    <w:rsid w:val="00F22C96"/>
    <w:rsid w:val="00F2357F"/>
    <w:rsid w:val="00F23BD0"/>
    <w:rsid w:val="00F23FCA"/>
    <w:rsid w:val="00F244C0"/>
    <w:rsid w:val="00F2456B"/>
    <w:rsid w:val="00F24A57"/>
    <w:rsid w:val="00F24F4D"/>
    <w:rsid w:val="00F24FA0"/>
    <w:rsid w:val="00F250CE"/>
    <w:rsid w:val="00F2511C"/>
    <w:rsid w:val="00F25157"/>
    <w:rsid w:val="00F25EB4"/>
    <w:rsid w:val="00F26121"/>
    <w:rsid w:val="00F2617C"/>
    <w:rsid w:val="00F2643A"/>
    <w:rsid w:val="00F264F4"/>
    <w:rsid w:val="00F26886"/>
    <w:rsid w:val="00F2699C"/>
    <w:rsid w:val="00F26AED"/>
    <w:rsid w:val="00F26AF5"/>
    <w:rsid w:val="00F272BD"/>
    <w:rsid w:val="00F273FC"/>
    <w:rsid w:val="00F2767B"/>
    <w:rsid w:val="00F27E0C"/>
    <w:rsid w:val="00F3002F"/>
    <w:rsid w:val="00F30031"/>
    <w:rsid w:val="00F302B6"/>
    <w:rsid w:val="00F30353"/>
    <w:rsid w:val="00F308C0"/>
    <w:rsid w:val="00F3110C"/>
    <w:rsid w:val="00F318E7"/>
    <w:rsid w:val="00F31F17"/>
    <w:rsid w:val="00F3236F"/>
    <w:rsid w:val="00F32374"/>
    <w:rsid w:val="00F32462"/>
    <w:rsid w:val="00F32F0E"/>
    <w:rsid w:val="00F32F3E"/>
    <w:rsid w:val="00F3383E"/>
    <w:rsid w:val="00F34286"/>
    <w:rsid w:val="00F342E5"/>
    <w:rsid w:val="00F346BC"/>
    <w:rsid w:val="00F34FE9"/>
    <w:rsid w:val="00F3521B"/>
    <w:rsid w:val="00F353F0"/>
    <w:rsid w:val="00F35561"/>
    <w:rsid w:val="00F35865"/>
    <w:rsid w:val="00F35E92"/>
    <w:rsid w:val="00F3651B"/>
    <w:rsid w:val="00F366ED"/>
    <w:rsid w:val="00F369F3"/>
    <w:rsid w:val="00F370CB"/>
    <w:rsid w:val="00F377A2"/>
    <w:rsid w:val="00F37922"/>
    <w:rsid w:val="00F37AEF"/>
    <w:rsid w:val="00F40150"/>
    <w:rsid w:val="00F411CC"/>
    <w:rsid w:val="00F4125D"/>
    <w:rsid w:val="00F41FF1"/>
    <w:rsid w:val="00F420E6"/>
    <w:rsid w:val="00F421BD"/>
    <w:rsid w:val="00F4257E"/>
    <w:rsid w:val="00F425DD"/>
    <w:rsid w:val="00F42910"/>
    <w:rsid w:val="00F42C2B"/>
    <w:rsid w:val="00F42C75"/>
    <w:rsid w:val="00F43335"/>
    <w:rsid w:val="00F435BE"/>
    <w:rsid w:val="00F439C5"/>
    <w:rsid w:val="00F43B54"/>
    <w:rsid w:val="00F44833"/>
    <w:rsid w:val="00F448F9"/>
    <w:rsid w:val="00F465C1"/>
    <w:rsid w:val="00F4678D"/>
    <w:rsid w:val="00F467B0"/>
    <w:rsid w:val="00F46AE8"/>
    <w:rsid w:val="00F46E40"/>
    <w:rsid w:val="00F46F8B"/>
    <w:rsid w:val="00F47132"/>
    <w:rsid w:val="00F47728"/>
    <w:rsid w:val="00F478EE"/>
    <w:rsid w:val="00F47983"/>
    <w:rsid w:val="00F47AFE"/>
    <w:rsid w:val="00F47C91"/>
    <w:rsid w:val="00F47CBA"/>
    <w:rsid w:val="00F50020"/>
    <w:rsid w:val="00F50671"/>
    <w:rsid w:val="00F50849"/>
    <w:rsid w:val="00F50985"/>
    <w:rsid w:val="00F50BB7"/>
    <w:rsid w:val="00F513BA"/>
    <w:rsid w:val="00F51447"/>
    <w:rsid w:val="00F514EF"/>
    <w:rsid w:val="00F516F4"/>
    <w:rsid w:val="00F51BB2"/>
    <w:rsid w:val="00F51D01"/>
    <w:rsid w:val="00F5215E"/>
    <w:rsid w:val="00F5223D"/>
    <w:rsid w:val="00F52735"/>
    <w:rsid w:val="00F52756"/>
    <w:rsid w:val="00F52A47"/>
    <w:rsid w:val="00F52A4B"/>
    <w:rsid w:val="00F52C6C"/>
    <w:rsid w:val="00F52FA8"/>
    <w:rsid w:val="00F52FF0"/>
    <w:rsid w:val="00F538CD"/>
    <w:rsid w:val="00F54192"/>
    <w:rsid w:val="00F542D8"/>
    <w:rsid w:val="00F548C8"/>
    <w:rsid w:val="00F55AC5"/>
    <w:rsid w:val="00F55EDF"/>
    <w:rsid w:val="00F568FF"/>
    <w:rsid w:val="00F56918"/>
    <w:rsid w:val="00F56B25"/>
    <w:rsid w:val="00F5765A"/>
    <w:rsid w:val="00F57704"/>
    <w:rsid w:val="00F577F9"/>
    <w:rsid w:val="00F57C72"/>
    <w:rsid w:val="00F6021A"/>
    <w:rsid w:val="00F6046F"/>
    <w:rsid w:val="00F61158"/>
    <w:rsid w:val="00F6144F"/>
    <w:rsid w:val="00F61564"/>
    <w:rsid w:val="00F61701"/>
    <w:rsid w:val="00F61902"/>
    <w:rsid w:val="00F61DDB"/>
    <w:rsid w:val="00F61FDE"/>
    <w:rsid w:val="00F622E3"/>
    <w:rsid w:val="00F62377"/>
    <w:rsid w:val="00F63289"/>
    <w:rsid w:val="00F63349"/>
    <w:rsid w:val="00F638CA"/>
    <w:rsid w:val="00F6404E"/>
    <w:rsid w:val="00F6433C"/>
    <w:rsid w:val="00F6474A"/>
    <w:rsid w:val="00F64966"/>
    <w:rsid w:val="00F64F9F"/>
    <w:rsid w:val="00F6544D"/>
    <w:rsid w:val="00F65931"/>
    <w:rsid w:val="00F660B8"/>
    <w:rsid w:val="00F669E3"/>
    <w:rsid w:val="00F67685"/>
    <w:rsid w:val="00F6780F"/>
    <w:rsid w:val="00F67A85"/>
    <w:rsid w:val="00F70C3D"/>
    <w:rsid w:val="00F70C43"/>
    <w:rsid w:val="00F70FF9"/>
    <w:rsid w:val="00F70FFA"/>
    <w:rsid w:val="00F71026"/>
    <w:rsid w:val="00F71042"/>
    <w:rsid w:val="00F710A0"/>
    <w:rsid w:val="00F71387"/>
    <w:rsid w:val="00F71976"/>
    <w:rsid w:val="00F71A99"/>
    <w:rsid w:val="00F71C4F"/>
    <w:rsid w:val="00F71C5B"/>
    <w:rsid w:val="00F71F79"/>
    <w:rsid w:val="00F721A1"/>
    <w:rsid w:val="00F724E3"/>
    <w:rsid w:val="00F727AA"/>
    <w:rsid w:val="00F729CA"/>
    <w:rsid w:val="00F72C94"/>
    <w:rsid w:val="00F73011"/>
    <w:rsid w:val="00F73D87"/>
    <w:rsid w:val="00F73F43"/>
    <w:rsid w:val="00F742F4"/>
    <w:rsid w:val="00F74609"/>
    <w:rsid w:val="00F74664"/>
    <w:rsid w:val="00F74791"/>
    <w:rsid w:val="00F74A7A"/>
    <w:rsid w:val="00F7564B"/>
    <w:rsid w:val="00F76302"/>
    <w:rsid w:val="00F76337"/>
    <w:rsid w:val="00F763DF"/>
    <w:rsid w:val="00F76778"/>
    <w:rsid w:val="00F76B74"/>
    <w:rsid w:val="00F7792A"/>
    <w:rsid w:val="00F77C47"/>
    <w:rsid w:val="00F77CE8"/>
    <w:rsid w:val="00F77CFA"/>
    <w:rsid w:val="00F80605"/>
    <w:rsid w:val="00F80758"/>
    <w:rsid w:val="00F80D8F"/>
    <w:rsid w:val="00F81311"/>
    <w:rsid w:val="00F81507"/>
    <w:rsid w:val="00F81625"/>
    <w:rsid w:val="00F81644"/>
    <w:rsid w:val="00F818F8"/>
    <w:rsid w:val="00F81C47"/>
    <w:rsid w:val="00F81D1B"/>
    <w:rsid w:val="00F81DF9"/>
    <w:rsid w:val="00F81E0A"/>
    <w:rsid w:val="00F81E0E"/>
    <w:rsid w:val="00F81E87"/>
    <w:rsid w:val="00F81F25"/>
    <w:rsid w:val="00F81F57"/>
    <w:rsid w:val="00F82058"/>
    <w:rsid w:val="00F823B5"/>
    <w:rsid w:val="00F827BD"/>
    <w:rsid w:val="00F82CD8"/>
    <w:rsid w:val="00F83301"/>
    <w:rsid w:val="00F837A7"/>
    <w:rsid w:val="00F837DD"/>
    <w:rsid w:val="00F84849"/>
    <w:rsid w:val="00F849D7"/>
    <w:rsid w:val="00F84A2F"/>
    <w:rsid w:val="00F84BAB"/>
    <w:rsid w:val="00F85024"/>
    <w:rsid w:val="00F850EB"/>
    <w:rsid w:val="00F855CB"/>
    <w:rsid w:val="00F856C8"/>
    <w:rsid w:val="00F85744"/>
    <w:rsid w:val="00F85903"/>
    <w:rsid w:val="00F85B57"/>
    <w:rsid w:val="00F85F4B"/>
    <w:rsid w:val="00F85F9B"/>
    <w:rsid w:val="00F86381"/>
    <w:rsid w:val="00F863EB"/>
    <w:rsid w:val="00F86538"/>
    <w:rsid w:val="00F8683A"/>
    <w:rsid w:val="00F86B20"/>
    <w:rsid w:val="00F86C43"/>
    <w:rsid w:val="00F8718E"/>
    <w:rsid w:val="00F87201"/>
    <w:rsid w:val="00F87317"/>
    <w:rsid w:val="00F879C6"/>
    <w:rsid w:val="00F87CB7"/>
    <w:rsid w:val="00F87D07"/>
    <w:rsid w:val="00F87D7F"/>
    <w:rsid w:val="00F87E13"/>
    <w:rsid w:val="00F87E81"/>
    <w:rsid w:val="00F901EE"/>
    <w:rsid w:val="00F9033A"/>
    <w:rsid w:val="00F90391"/>
    <w:rsid w:val="00F9046C"/>
    <w:rsid w:val="00F90999"/>
    <w:rsid w:val="00F90BEE"/>
    <w:rsid w:val="00F90C86"/>
    <w:rsid w:val="00F90FD6"/>
    <w:rsid w:val="00F910E4"/>
    <w:rsid w:val="00F91323"/>
    <w:rsid w:val="00F9142A"/>
    <w:rsid w:val="00F9147A"/>
    <w:rsid w:val="00F915AB"/>
    <w:rsid w:val="00F9174D"/>
    <w:rsid w:val="00F91906"/>
    <w:rsid w:val="00F91CA2"/>
    <w:rsid w:val="00F91CB5"/>
    <w:rsid w:val="00F91DAC"/>
    <w:rsid w:val="00F92174"/>
    <w:rsid w:val="00F923DB"/>
    <w:rsid w:val="00F92725"/>
    <w:rsid w:val="00F9309C"/>
    <w:rsid w:val="00F93A3D"/>
    <w:rsid w:val="00F93D13"/>
    <w:rsid w:val="00F93EE6"/>
    <w:rsid w:val="00F94003"/>
    <w:rsid w:val="00F94412"/>
    <w:rsid w:val="00F94737"/>
    <w:rsid w:val="00F9473D"/>
    <w:rsid w:val="00F9495D"/>
    <w:rsid w:val="00F94A80"/>
    <w:rsid w:val="00F94C26"/>
    <w:rsid w:val="00F94C7F"/>
    <w:rsid w:val="00F94D9F"/>
    <w:rsid w:val="00F95013"/>
    <w:rsid w:val="00F9506B"/>
    <w:rsid w:val="00F951BD"/>
    <w:rsid w:val="00F95EC4"/>
    <w:rsid w:val="00F9632D"/>
    <w:rsid w:val="00F9644F"/>
    <w:rsid w:val="00F965D9"/>
    <w:rsid w:val="00F96C7A"/>
    <w:rsid w:val="00F96D6F"/>
    <w:rsid w:val="00F96E7C"/>
    <w:rsid w:val="00F9714F"/>
    <w:rsid w:val="00F97376"/>
    <w:rsid w:val="00F975B5"/>
    <w:rsid w:val="00FA019A"/>
    <w:rsid w:val="00FA03DE"/>
    <w:rsid w:val="00FA04BE"/>
    <w:rsid w:val="00FA0509"/>
    <w:rsid w:val="00FA0E7C"/>
    <w:rsid w:val="00FA0F9C"/>
    <w:rsid w:val="00FA11CF"/>
    <w:rsid w:val="00FA1CBF"/>
    <w:rsid w:val="00FA1D8F"/>
    <w:rsid w:val="00FA1DD5"/>
    <w:rsid w:val="00FA2002"/>
    <w:rsid w:val="00FA2526"/>
    <w:rsid w:val="00FA2AB0"/>
    <w:rsid w:val="00FA2E38"/>
    <w:rsid w:val="00FA3AD0"/>
    <w:rsid w:val="00FA3C84"/>
    <w:rsid w:val="00FA4D92"/>
    <w:rsid w:val="00FA4EDE"/>
    <w:rsid w:val="00FA50E8"/>
    <w:rsid w:val="00FA526F"/>
    <w:rsid w:val="00FA53C1"/>
    <w:rsid w:val="00FA5527"/>
    <w:rsid w:val="00FA5871"/>
    <w:rsid w:val="00FA589E"/>
    <w:rsid w:val="00FA5962"/>
    <w:rsid w:val="00FA5995"/>
    <w:rsid w:val="00FA6225"/>
    <w:rsid w:val="00FA6336"/>
    <w:rsid w:val="00FA656D"/>
    <w:rsid w:val="00FA6686"/>
    <w:rsid w:val="00FA6A8C"/>
    <w:rsid w:val="00FA70DF"/>
    <w:rsid w:val="00FA7152"/>
    <w:rsid w:val="00FA74EA"/>
    <w:rsid w:val="00FA75BB"/>
    <w:rsid w:val="00FA76C4"/>
    <w:rsid w:val="00FA7A20"/>
    <w:rsid w:val="00FA7AA6"/>
    <w:rsid w:val="00FA7C04"/>
    <w:rsid w:val="00FB02C3"/>
    <w:rsid w:val="00FB02DE"/>
    <w:rsid w:val="00FB0443"/>
    <w:rsid w:val="00FB1210"/>
    <w:rsid w:val="00FB15D5"/>
    <w:rsid w:val="00FB1694"/>
    <w:rsid w:val="00FB18E8"/>
    <w:rsid w:val="00FB19D8"/>
    <w:rsid w:val="00FB1C51"/>
    <w:rsid w:val="00FB22E5"/>
    <w:rsid w:val="00FB23AE"/>
    <w:rsid w:val="00FB2864"/>
    <w:rsid w:val="00FB2C27"/>
    <w:rsid w:val="00FB2F94"/>
    <w:rsid w:val="00FB33B0"/>
    <w:rsid w:val="00FB37C1"/>
    <w:rsid w:val="00FB3BA8"/>
    <w:rsid w:val="00FB3CD6"/>
    <w:rsid w:val="00FB4065"/>
    <w:rsid w:val="00FB42B9"/>
    <w:rsid w:val="00FB4760"/>
    <w:rsid w:val="00FB47B5"/>
    <w:rsid w:val="00FB52E6"/>
    <w:rsid w:val="00FB52FD"/>
    <w:rsid w:val="00FB57A7"/>
    <w:rsid w:val="00FB5A6F"/>
    <w:rsid w:val="00FB636C"/>
    <w:rsid w:val="00FB6401"/>
    <w:rsid w:val="00FB6621"/>
    <w:rsid w:val="00FB68CE"/>
    <w:rsid w:val="00FB6B9D"/>
    <w:rsid w:val="00FB72CB"/>
    <w:rsid w:val="00FB774B"/>
    <w:rsid w:val="00FB77BB"/>
    <w:rsid w:val="00FB7A9C"/>
    <w:rsid w:val="00FC0083"/>
    <w:rsid w:val="00FC0619"/>
    <w:rsid w:val="00FC06DC"/>
    <w:rsid w:val="00FC0AB4"/>
    <w:rsid w:val="00FC0B9B"/>
    <w:rsid w:val="00FC0E12"/>
    <w:rsid w:val="00FC10D8"/>
    <w:rsid w:val="00FC1859"/>
    <w:rsid w:val="00FC2075"/>
    <w:rsid w:val="00FC22FE"/>
    <w:rsid w:val="00FC23FA"/>
    <w:rsid w:val="00FC2742"/>
    <w:rsid w:val="00FC330F"/>
    <w:rsid w:val="00FC343B"/>
    <w:rsid w:val="00FC37F0"/>
    <w:rsid w:val="00FC3BBC"/>
    <w:rsid w:val="00FC3EEB"/>
    <w:rsid w:val="00FC3F2F"/>
    <w:rsid w:val="00FC416A"/>
    <w:rsid w:val="00FC4278"/>
    <w:rsid w:val="00FC4423"/>
    <w:rsid w:val="00FC4582"/>
    <w:rsid w:val="00FC47D1"/>
    <w:rsid w:val="00FC48F6"/>
    <w:rsid w:val="00FC4CA4"/>
    <w:rsid w:val="00FC4F61"/>
    <w:rsid w:val="00FC545C"/>
    <w:rsid w:val="00FC553E"/>
    <w:rsid w:val="00FC5AB6"/>
    <w:rsid w:val="00FC65A0"/>
    <w:rsid w:val="00FC6B41"/>
    <w:rsid w:val="00FC7308"/>
    <w:rsid w:val="00FC74FE"/>
    <w:rsid w:val="00FC7F84"/>
    <w:rsid w:val="00FC7F93"/>
    <w:rsid w:val="00FD10D2"/>
    <w:rsid w:val="00FD111E"/>
    <w:rsid w:val="00FD14E4"/>
    <w:rsid w:val="00FD26FF"/>
    <w:rsid w:val="00FD2804"/>
    <w:rsid w:val="00FD282A"/>
    <w:rsid w:val="00FD2A71"/>
    <w:rsid w:val="00FD31DE"/>
    <w:rsid w:val="00FD3905"/>
    <w:rsid w:val="00FD409D"/>
    <w:rsid w:val="00FD4350"/>
    <w:rsid w:val="00FD4620"/>
    <w:rsid w:val="00FD48FE"/>
    <w:rsid w:val="00FD4CC0"/>
    <w:rsid w:val="00FD4E81"/>
    <w:rsid w:val="00FD5495"/>
    <w:rsid w:val="00FD6318"/>
    <w:rsid w:val="00FD6481"/>
    <w:rsid w:val="00FD6A3D"/>
    <w:rsid w:val="00FD6F9D"/>
    <w:rsid w:val="00FD7001"/>
    <w:rsid w:val="00FD7240"/>
    <w:rsid w:val="00FD72D9"/>
    <w:rsid w:val="00FD73AE"/>
    <w:rsid w:val="00FD7B10"/>
    <w:rsid w:val="00FD7F6A"/>
    <w:rsid w:val="00FE02BA"/>
    <w:rsid w:val="00FE04B6"/>
    <w:rsid w:val="00FE05E5"/>
    <w:rsid w:val="00FE0657"/>
    <w:rsid w:val="00FE0AFB"/>
    <w:rsid w:val="00FE1AE2"/>
    <w:rsid w:val="00FE1E14"/>
    <w:rsid w:val="00FE20AB"/>
    <w:rsid w:val="00FE2173"/>
    <w:rsid w:val="00FE22FE"/>
    <w:rsid w:val="00FE2614"/>
    <w:rsid w:val="00FE2B7B"/>
    <w:rsid w:val="00FE2E2C"/>
    <w:rsid w:val="00FE3100"/>
    <w:rsid w:val="00FE3439"/>
    <w:rsid w:val="00FE3768"/>
    <w:rsid w:val="00FE384E"/>
    <w:rsid w:val="00FE49A8"/>
    <w:rsid w:val="00FE4DE0"/>
    <w:rsid w:val="00FE509D"/>
    <w:rsid w:val="00FE5172"/>
    <w:rsid w:val="00FE5410"/>
    <w:rsid w:val="00FE569B"/>
    <w:rsid w:val="00FE5977"/>
    <w:rsid w:val="00FE5FA7"/>
    <w:rsid w:val="00FE627C"/>
    <w:rsid w:val="00FE6402"/>
    <w:rsid w:val="00FE6672"/>
    <w:rsid w:val="00FE6D80"/>
    <w:rsid w:val="00FE6DEC"/>
    <w:rsid w:val="00FE74E2"/>
    <w:rsid w:val="00FE74FC"/>
    <w:rsid w:val="00FE761D"/>
    <w:rsid w:val="00FE76FA"/>
    <w:rsid w:val="00FE7C3E"/>
    <w:rsid w:val="00FE7F00"/>
    <w:rsid w:val="00FF01C5"/>
    <w:rsid w:val="00FF0224"/>
    <w:rsid w:val="00FF0502"/>
    <w:rsid w:val="00FF0BBB"/>
    <w:rsid w:val="00FF1455"/>
    <w:rsid w:val="00FF1716"/>
    <w:rsid w:val="00FF1862"/>
    <w:rsid w:val="00FF2077"/>
    <w:rsid w:val="00FF2678"/>
    <w:rsid w:val="00FF2A88"/>
    <w:rsid w:val="00FF37C5"/>
    <w:rsid w:val="00FF3A12"/>
    <w:rsid w:val="00FF3B70"/>
    <w:rsid w:val="00FF3CFC"/>
    <w:rsid w:val="00FF43AF"/>
    <w:rsid w:val="00FF48E0"/>
    <w:rsid w:val="00FF4C1A"/>
    <w:rsid w:val="00FF4D22"/>
    <w:rsid w:val="00FF4FCD"/>
    <w:rsid w:val="00FF5026"/>
    <w:rsid w:val="00FF5173"/>
    <w:rsid w:val="00FF51CD"/>
    <w:rsid w:val="00FF51D0"/>
    <w:rsid w:val="00FF52CC"/>
    <w:rsid w:val="00FF52E3"/>
    <w:rsid w:val="00FF5822"/>
    <w:rsid w:val="00FF5EFE"/>
    <w:rsid w:val="00FF608A"/>
    <w:rsid w:val="00FF609A"/>
    <w:rsid w:val="00FF65AA"/>
    <w:rsid w:val="00FF6CF6"/>
    <w:rsid w:val="00FF707C"/>
    <w:rsid w:val="00FF78DB"/>
    <w:rsid w:val="00FF7D3E"/>
    <w:rsid w:val="1C0806B1"/>
    <w:rsid w:val="229C1F1E"/>
  </w:rsids>
  <m:mathPr>
    <m:mathFont m:val="Cambria Math"/>
    <m:brkBin m:val="before"/>
    <m:brkBinSub m:val="--"/>
    <m:smallFrac m:val="0"/>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B91BEE4"/>
  <w15:docId w15:val="{6243B9B1-EC58-4B71-96C7-A2A50210DD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SimSun" w:hAnsi="CG Times (WN)" w:cs="Times New Roman"/>
        <w:lang w:val="en-US" w:eastAsia="ko-KR"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qFormat="1"/>
    <w:lsdException w:name="toc 2" w:semiHidden="1" w:unhideWhenUsed="1" w:qFormat="1"/>
    <w:lsdException w:name="toc 3" w:semiHidden="1"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nhideWhenUsed="1" w:qFormat="1"/>
    <w:lsdException w:name="toc 9" w:semiHidden="1" w:unhideWhenUsed="1" w:qFormat="1"/>
    <w:lsdException w:name="Normal Indent" w:semiHidden="1" w:unhideWhenUsed="1"/>
    <w:lsdException w:name="footnote text" w:semiHidden="1" w:unhideWhenUsed="1" w:qFormat="1"/>
    <w:lsdException w:name="annotation text" w:semiHidden="1" w:unhideWhenUsed="1" w:qFormat="1"/>
    <w:lsdException w:name="header" w:semiHidden="1" w:unhideWhenUsed="1" w:qFormat="1"/>
    <w:lsdException w:name="footer" w:semiHidden="1" w:uiPriority="99"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99" w:unhideWhenUsed="1" w:qFormat="1"/>
    <w:lsdException w:name="line number" w:semiHidden="1" w:unhideWhenUsed="1"/>
    <w:lsdException w:name="page number" w:semiHidden="1" w:unhideWhenUsed="1" w:qFormat="1"/>
    <w:lsdException w:name="endnote reference" w:semiHidden="1" w:unhideWhenUsed="1" w:qFormat="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semiHidden="1" w:unhideWhenUsed="1" w:qFormat="1"/>
    <w:lsdException w:name="List 2" w:semiHidden="1" w:unhideWhenUsed="1" w:qFormat="1"/>
    <w:lsdException w:name="List 3" w:semiHidden="1" w:unhideWhenUsed="1" w:qFormat="1"/>
    <w:lsdException w:name="List 4" w:semiHidden="1" w:unhideWhenUsed="1" w:qFormat="1"/>
    <w:lsdException w:name="List 5" w:semiHidden="1" w:unhideWhenUsed="1" w:qFormat="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qFormat="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qFormat="1"/>
    <w:lsdException w:name="Body Text 3" w:semiHidden="1" w:unhideWhenUsed="1" w:qFormat="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qFormat="1"/>
    <w:lsdException w:name="Strong" w:uiPriority="22" w:qFormat="1"/>
    <w:lsdException w:name="Emphasis" w:uiPriority="20" w:qFormat="1"/>
    <w:lsdException w:name="Document Map" w:semiHidden="1" w:unhideWhenUsed="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qFormat="1"/>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spacing w:after="180"/>
      <w:textAlignment w:val="baseline"/>
    </w:pPr>
    <w:rPr>
      <w:rFonts w:ascii="Times New Roman" w:hAnsi="Times New Roman"/>
      <w:lang w:eastAsia="en-US"/>
    </w:rPr>
  </w:style>
  <w:style w:type="paragraph" w:styleId="Heading1">
    <w:name w:val="heading 1"/>
    <w:next w:val="Normal"/>
    <w:link w:val="Heading1Char1"/>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eastAsia="en-US"/>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qFormat/>
    <w:pPr>
      <w:ind w:left="568" w:hanging="284"/>
    </w:pPr>
  </w:style>
  <w:style w:type="paragraph" w:styleId="CommentSubject">
    <w:name w:val="annotation subject"/>
    <w:basedOn w:val="CommentText"/>
    <w:next w:val="CommentText"/>
    <w:semiHidden/>
    <w:qFormat/>
    <w:rPr>
      <w:b/>
      <w:bCs/>
    </w:rPr>
  </w:style>
  <w:style w:type="paragraph" w:styleId="CommentText">
    <w:name w:val="annotation text"/>
    <w:basedOn w:val="Normal"/>
    <w:link w:val="CommentTextChar"/>
    <w:qFormat/>
    <w:rPr>
      <w:lang w:eastAsia="zh-CN"/>
    </w:r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 w:val="20"/>
    </w:rPr>
  </w:style>
  <w:style w:type="paragraph" w:styleId="TOC1">
    <w:name w:val="toc 1"/>
    <w:next w:val="Normal"/>
    <w:semiHidden/>
    <w:qFormat/>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sz w:val="22"/>
      <w:lang w:eastAsia="en-US"/>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Caption">
    <w:name w:val="caption"/>
    <w:basedOn w:val="Normal"/>
    <w:next w:val="Normal"/>
    <w:link w:val="CaptionChar"/>
    <w:qFormat/>
    <w:pPr>
      <w:spacing w:before="120" w:after="120"/>
    </w:pPr>
    <w:rPr>
      <w:b/>
      <w:bCs/>
    </w:rPr>
  </w:style>
  <w:style w:type="paragraph" w:styleId="DocumentMap">
    <w:name w:val="Document Map"/>
    <w:basedOn w:val="Normal"/>
    <w:link w:val="DocumentMapChar"/>
    <w:semiHidden/>
    <w:qFormat/>
    <w:pPr>
      <w:shd w:val="clear" w:color="auto" w:fill="000080"/>
    </w:pPr>
    <w:rPr>
      <w:rFonts w:ascii="Tahoma" w:hAnsi="Tahoma"/>
    </w:rPr>
  </w:style>
  <w:style w:type="paragraph" w:styleId="BodyText3">
    <w:name w:val="Body Text 3"/>
    <w:basedOn w:val="Normal"/>
    <w:qFormat/>
    <w:rPr>
      <w:i/>
    </w:rPr>
  </w:style>
  <w:style w:type="paragraph" w:styleId="BodyText">
    <w:name w:val="Body Text"/>
    <w:aliases w:val="bt"/>
    <w:basedOn w:val="Normal"/>
    <w:link w:val="BodyTextChar"/>
    <w:qFormat/>
    <w:pPr>
      <w:spacing w:after="120"/>
      <w:jc w:val="both"/>
    </w:pPr>
    <w:rPr>
      <w:rFonts w:ascii="Times" w:hAnsi="Times"/>
      <w:szCs w:val="24"/>
    </w:rPr>
  </w:style>
  <w:style w:type="paragraph" w:styleId="ListBullet5">
    <w:name w:val="List Bullet 5"/>
    <w:basedOn w:val="ListBullet4"/>
    <w:qFormat/>
    <w:pPr>
      <w:ind w:left="1702"/>
    </w:pPr>
  </w:style>
  <w:style w:type="paragraph" w:styleId="TOC8">
    <w:name w:val="toc 8"/>
    <w:basedOn w:val="TOC1"/>
    <w:next w:val="Normal"/>
    <w:semiHidden/>
    <w:qFormat/>
    <w:pPr>
      <w:spacing w:before="180"/>
      <w:ind w:left="2693" w:hanging="2693"/>
    </w:pPr>
    <w:rPr>
      <w:b/>
    </w:rPr>
  </w:style>
  <w:style w:type="paragraph" w:styleId="EndnoteText">
    <w:name w:val="endnote text"/>
    <w:basedOn w:val="Normal"/>
    <w:link w:val="EndnoteTextChar"/>
    <w:qFormat/>
    <w:pPr>
      <w:spacing w:after="0"/>
    </w:pPr>
  </w:style>
  <w:style w:type="paragraph" w:styleId="BalloonText">
    <w:name w:val="Balloon Text"/>
    <w:basedOn w:val="Normal"/>
    <w:semiHidden/>
    <w:qFormat/>
    <w:rPr>
      <w:rFonts w:ascii="Tahoma" w:hAnsi="Tahoma" w:cs="Tahoma"/>
      <w:sz w:val="16"/>
      <w:szCs w:val="16"/>
    </w:rPr>
  </w:style>
  <w:style w:type="paragraph" w:styleId="Footer">
    <w:name w:val="footer"/>
    <w:basedOn w:val="Header"/>
    <w:link w:val="FooterChar"/>
    <w:uiPriority w:val="99"/>
    <w:qFormat/>
    <w:pPr>
      <w:jc w:val="center"/>
    </w:pPr>
    <w:rPr>
      <w:i/>
    </w:rPr>
  </w:style>
  <w:style w:type="paragraph" w:styleId="Header">
    <w:name w:val="header"/>
    <w:link w:val="HeaderChar"/>
    <w:qFormat/>
    <w:pPr>
      <w:widowControl w:val="0"/>
      <w:overflowPunct w:val="0"/>
      <w:autoSpaceDE w:val="0"/>
      <w:autoSpaceDN w:val="0"/>
      <w:adjustRightInd w:val="0"/>
      <w:textAlignment w:val="baseline"/>
    </w:pPr>
    <w:rPr>
      <w:rFonts w:ascii="Arial" w:hAnsi="Arial"/>
      <w:b/>
      <w:sz w:val="18"/>
      <w:lang w:eastAsia="en-US"/>
    </w:rPr>
  </w:style>
  <w:style w:type="paragraph" w:styleId="Subtitle">
    <w:name w:val="Subtitle"/>
    <w:basedOn w:val="Normal"/>
    <w:next w:val="Normal"/>
    <w:link w:val="SubtitleChar"/>
    <w:qFormat/>
    <w:pPr>
      <w:spacing w:after="60"/>
      <w:jc w:val="center"/>
      <w:outlineLvl w:val="1"/>
    </w:pPr>
    <w:rPr>
      <w:rFonts w:ascii="Cambria" w:eastAsia="Times New Roman" w:hAnsi="Cambria"/>
      <w:sz w:val="24"/>
      <w:szCs w:val="24"/>
      <w:lang w:eastAsia="zh-CN"/>
    </w:rPr>
  </w:style>
  <w:style w:type="paragraph" w:styleId="FootnoteText">
    <w:name w:val="footnote text"/>
    <w:basedOn w:val="Normal"/>
    <w:semiHidden/>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OC9">
    <w:name w:val="toc 9"/>
    <w:basedOn w:val="TOC8"/>
    <w:next w:val="Normal"/>
    <w:semiHidden/>
    <w:qFormat/>
    <w:pPr>
      <w:ind w:left="1418" w:hanging="1418"/>
    </w:pPr>
  </w:style>
  <w:style w:type="paragraph" w:styleId="BodyText2">
    <w:name w:val="Body Text 2"/>
    <w:basedOn w:val="Normal"/>
    <w:qFormat/>
    <w:pPr>
      <w:tabs>
        <w:tab w:val="left" w:pos="1985"/>
      </w:tabs>
      <w:spacing w:after="0"/>
      <w:jc w:val="both"/>
    </w:pPr>
    <w:rPr>
      <w:rFonts w:ascii="Arial" w:hAnsi="Arial"/>
      <w:sz w:val="22"/>
    </w:rPr>
  </w:style>
  <w:style w:type="paragraph" w:styleId="NormalWeb">
    <w:name w:val="Normal (Web)"/>
    <w:basedOn w:val="Normal"/>
    <w:uiPriority w:val="99"/>
    <w:unhideWhenUsed/>
    <w:qFormat/>
    <w:pPr>
      <w:overflowPunct/>
      <w:autoSpaceDE/>
      <w:autoSpaceDN/>
      <w:adjustRightInd/>
      <w:spacing w:before="100" w:beforeAutospacing="1" w:after="100" w:afterAutospacing="1"/>
      <w:textAlignment w:val="auto"/>
    </w:pPr>
    <w:rPr>
      <w:sz w:val="24"/>
      <w:szCs w:val="24"/>
    </w:rPr>
  </w:style>
  <w:style w:type="paragraph" w:styleId="Index1">
    <w:name w:val="index 1"/>
    <w:basedOn w:val="Normal"/>
    <w:next w:val="Normal"/>
    <w:semiHidden/>
    <w:qFormat/>
    <w:pPr>
      <w:keepLines/>
      <w:spacing w:after="0"/>
    </w:pPr>
  </w:style>
  <w:style w:type="paragraph" w:styleId="Index2">
    <w:name w:val="index 2"/>
    <w:basedOn w:val="Index1"/>
    <w:next w:val="Normal"/>
    <w:semiHidden/>
    <w:qFormat/>
    <w:pPr>
      <w:ind w:left="284"/>
    </w:pPr>
  </w:style>
  <w:style w:type="character" w:styleId="Strong">
    <w:name w:val="Strong"/>
    <w:basedOn w:val="DefaultParagraphFont"/>
    <w:uiPriority w:val="22"/>
    <w:qFormat/>
    <w:rPr>
      <w:b/>
      <w:bCs/>
    </w:rPr>
  </w:style>
  <w:style w:type="character" w:styleId="EndnoteReference">
    <w:name w:val="endnote reference"/>
    <w:basedOn w:val="DefaultParagraphFont"/>
    <w:qFormat/>
    <w:rPr>
      <w:vertAlign w:val="superscript"/>
    </w:rPr>
  </w:style>
  <w:style w:type="character" w:styleId="PageNumber">
    <w:name w:val="page number"/>
    <w:basedOn w:val="DefaultParagraphFont"/>
    <w:qFormat/>
  </w:style>
  <w:style w:type="character" w:styleId="FollowedHyperlink">
    <w:name w:val="FollowedHyperlink"/>
    <w:qFormat/>
    <w:rPr>
      <w:color w:val="800080"/>
      <w:u w:val="single"/>
    </w:rPr>
  </w:style>
  <w:style w:type="character" w:styleId="Emphasis">
    <w:name w:val="Emphasis"/>
    <w:basedOn w:val="DefaultParagraphFont"/>
    <w:uiPriority w:val="20"/>
    <w:qFormat/>
    <w:rPr>
      <w:i/>
      <w:iCs/>
    </w:rPr>
  </w:style>
  <w:style w:type="character" w:styleId="Hyperlink">
    <w:name w:val="Hyperlink"/>
    <w:uiPriority w:val="99"/>
    <w:qFormat/>
    <w:rPr>
      <w:color w:val="0000FF"/>
      <w:u w:val="single"/>
    </w:rPr>
  </w:style>
  <w:style w:type="character" w:styleId="CommentReference">
    <w:name w:val="annotation reference"/>
    <w:uiPriority w:val="99"/>
    <w:qFormat/>
    <w:rPr>
      <w:sz w:val="16"/>
      <w:szCs w:val="16"/>
    </w:rPr>
  </w:style>
  <w:style w:type="character" w:styleId="FootnoteReference">
    <w:name w:val="footnote reference"/>
    <w:semiHidden/>
    <w:qFormat/>
    <w:rPr>
      <w:b/>
      <w:position w:val="6"/>
      <w:sz w:val="16"/>
    </w:rPr>
  </w:style>
  <w:style w:type="table" w:styleId="TableGrid">
    <w:name w:val="Table Grid"/>
    <w:aliases w:val="TableGrid"/>
    <w:basedOn w:val="TableNormal"/>
    <w:uiPriority w:val="59"/>
    <w:qFormat/>
    <w:pPr>
      <w:spacing w:before="120" w:line="280" w:lineRule="atLeast"/>
      <w:jc w:val="both"/>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DarkList-Accent6">
    <w:name w:val="Dark List Accent 6"/>
    <w:basedOn w:val="TableNormal"/>
    <w:uiPriority w:val="70"/>
    <w:qFormat/>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US"/>
    </w:r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hAnsi="Arial"/>
      <w:lang w:eastAsia="en-US"/>
    </w:rPr>
  </w:style>
  <w:style w:type="paragraph" w:customStyle="1" w:styleId="TT">
    <w:name w:val="TT"/>
    <w:basedOn w:val="Heading1"/>
    <w:next w:val="Normal"/>
    <w:qFormat/>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Normal"/>
    <w:link w:val="TALChar"/>
    <w:qFormat/>
    <w:pPr>
      <w:keepNext/>
      <w:keepLines/>
      <w:spacing w:after="0"/>
    </w:pPr>
    <w:rPr>
      <w:rFonts w:ascii="Arial" w:hAnsi="Arial"/>
      <w:sz w:val="18"/>
    </w:rPr>
  </w:style>
  <w:style w:type="paragraph" w:customStyle="1" w:styleId="TF">
    <w:name w:val="TF"/>
    <w:basedOn w:val="TH"/>
    <w:qFormat/>
    <w:pPr>
      <w:keepNext w:val="0"/>
      <w:spacing w:before="0" w:after="240"/>
    </w:pPr>
  </w:style>
  <w:style w:type="paragraph" w:customStyle="1" w:styleId="TH">
    <w:name w:val="TH"/>
    <w:basedOn w:val="Normal"/>
    <w:link w:val="THChar"/>
    <w:qFormat/>
    <w:pPr>
      <w:keepNext/>
      <w:keepLines/>
      <w:spacing w:before="60"/>
      <w:jc w:val="center"/>
    </w:pPr>
    <w:rPr>
      <w:rFonts w:ascii="Arial" w:hAnsi="Arial"/>
      <w:b/>
    </w:rPr>
  </w:style>
  <w:style w:type="paragraph" w:customStyle="1" w:styleId="NO">
    <w:name w:val="NO"/>
    <w:basedOn w:val="Normal"/>
    <w:link w:val="NOChar"/>
    <w:qFormat/>
    <w:pPr>
      <w:keepLines/>
      <w:ind w:left="1135" w:hanging="851"/>
    </w:p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hAnsi="Courier New"/>
      <w:lang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Normal"/>
    <w:next w:val="Normal"/>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sz w:val="16"/>
      <w:lang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eastAsia="en-US"/>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eastAsia="en-US"/>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hAnsi="Arial"/>
      <w:sz w:val="32"/>
      <w:lang w:eastAsia="en-US"/>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hAnsi="Arial"/>
      <w:lang w:eastAsia="en-US"/>
    </w:rPr>
  </w:style>
  <w:style w:type="paragraph" w:customStyle="1" w:styleId="EditorsNote">
    <w:name w:val="Editor's Note"/>
    <w:basedOn w:val="NO"/>
    <w:qFormat/>
    <w:rPr>
      <w:color w:val="FF0000"/>
    </w:rPr>
  </w:style>
  <w:style w:type="paragraph" w:customStyle="1" w:styleId="B1">
    <w:name w:val="B1"/>
    <w:basedOn w:val="List"/>
    <w:link w:val="B1Char1"/>
    <w:qFormat/>
    <w:pPr>
      <w:jc w:val="center"/>
    </w:pPr>
  </w:style>
  <w:style w:type="paragraph" w:customStyle="1" w:styleId="B2">
    <w:name w:val="B2"/>
    <w:basedOn w:val="List2"/>
    <w:link w:val="B2Char"/>
    <w:qFormat/>
  </w:style>
  <w:style w:type="paragraph" w:customStyle="1" w:styleId="B3">
    <w:name w:val="B3"/>
    <w:basedOn w:val="List3"/>
    <w:qFormat/>
  </w:style>
  <w:style w:type="paragraph" w:customStyle="1" w:styleId="B4">
    <w:name w:val="B4"/>
    <w:basedOn w:val="List4"/>
    <w:qFormat/>
  </w:style>
  <w:style w:type="paragraph" w:customStyle="1" w:styleId="B5">
    <w:name w:val="B5"/>
    <w:basedOn w:val="List5"/>
    <w:qFormat/>
  </w:style>
  <w:style w:type="paragraph" w:customStyle="1" w:styleId="ZTD">
    <w:name w:val="ZTD"/>
    <w:basedOn w:val="ZB"/>
    <w:qFormat/>
    <w:pPr>
      <w:framePr w:hRule="auto" w:wrap="notBeside" w:y="852"/>
    </w:pPr>
    <w:rPr>
      <w:i w:val="0"/>
      <w:sz w:val="40"/>
    </w:rPr>
  </w:style>
  <w:style w:type="character" w:customStyle="1" w:styleId="MTEquationSection">
    <w:name w:val="MTEquationSection"/>
    <w:qFormat/>
    <w:rPr>
      <w:rFonts w:ascii="Arial" w:hAnsi="Arial"/>
      <w:color w:val="FF0000"/>
      <w:sz w:val="24"/>
    </w:rPr>
  </w:style>
  <w:style w:type="paragraph" w:customStyle="1" w:styleId="Bulletedo1">
    <w:name w:val="Bulleted o 1"/>
    <w:basedOn w:val="Normal"/>
    <w:qFormat/>
    <w:pPr>
      <w:numPr>
        <w:numId w:val="1"/>
      </w:numPr>
    </w:pPr>
  </w:style>
  <w:style w:type="paragraph" w:customStyle="1" w:styleId="text">
    <w:name w:val="text"/>
    <w:basedOn w:val="Normal"/>
    <w:qFormat/>
    <w:pPr>
      <w:spacing w:after="240"/>
      <w:jc w:val="both"/>
    </w:pPr>
    <w:rPr>
      <w:sz w:val="24"/>
      <w:lang w:eastAsia="zh-CN"/>
    </w:rPr>
  </w:style>
  <w:style w:type="paragraph" w:customStyle="1" w:styleId="Equation">
    <w:name w:val="Equation"/>
    <w:basedOn w:val="Normal"/>
    <w:next w:val="Normal"/>
    <w:pPr>
      <w:tabs>
        <w:tab w:val="right" w:pos="10206"/>
      </w:tabs>
      <w:spacing w:after="220"/>
      <w:ind w:left="1298"/>
    </w:pPr>
    <w:rPr>
      <w:rFonts w:ascii="Arial" w:hAnsi="Arial"/>
      <w:sz w:val="22"/>
      <w:lang w:eastAsia="zh-CN"/>
    </w:rPr>
  </w:style>
  <w:style w:type="paragraph" w:customStyle="1" w:styleId="00BodyText">
    <w:name w:val="00 BodyText"/>
    <w:basedOn w:val="Normal"/>
    <w:qFormat/>
    <w:pPr>
      <w:spacing w:after="220"/>
    </w:pPr>
    <w:rPr>
      <w:rFonts w:ascii="Arial" w:hAnsi="Arial"/>
      <w:sz w:val="22"/>
    </w:rPr>
  </w:style>
  <w:style w:type="paragraph" w:customStyle="1" w:styleId="11BodyText">
    <w:name w:val="11 BodyText"/>
    <w:basedOn w:val="Normal"/>
    <w:qFormat/>
    <w:pPr>
      <w:spacing w:after="220"/>
      <w:ind w:left="1298"/>
    </w:pPr>
    <w:rPr>
      <w:rFonts w:ascii="Arial" w:hAnsi="Arial"/>
      <w:sz w:val="22"/>
    </w:rPr>
  </w:style>
  <w:style w:type="paragraph" w:customStyle="1" w:styleId="table">
    <w:name w:val="table"/>
    <w:basedOn w:val="text"/>
    <w:next w:val="text"/>
    <w:qFormat/>
    <w:pPr>
      <w:spacing w:after="0"/>
      <w:jc w:val="center"/>
    </w:pPr>
    <w:rPr>
      <w:sz w:val="20"/>
    </w:rPr>
  </w:style>
  <w:style w:type="paragraph" w:customStyle="1" w:styleId="bodyCharCharChar">
    <w:name w:val="body Char Char Char"/>
    <w:basedOn w:val="Normal"/>
    <w:qFormat/>
    <w:pPr>
      <w:tabs>
        <w:tab w:val="left" w:pos="2160"/>
      </w:tabs>
      <w:spacing w:before="120" w:after="120" w:line="280" w:lineRule="atLeast"/>
      <w:jc w:val="both"/>
    </w:pPr>
    <w:rPr>
      <w:rFonts w:ascii="New York" w:hAnsi="New York"/>
      <w:sz w:val="24"/>
    </w:rPr>
  </w:style>
  <w:style w:type="character" w:customStyle="1" w:styleId="Heading1Char">
    <w:name w:val="Heading 1 Char"/>
    <w:qFormat/>
    <w:rPr>
      <w:rFonts w:ascii="Arial" w:hAnsi="Arial"/>
      <w:sz w:val="36"/>
      <w:lang w:val="en-GB" w:eastAsia="en-US" w:bidi="ar-SA"/>
    </w:rPr>
  </w:style>
  <w:style w:type="paragraph" w:customStyle="1" w:styleId="body">
    <w:name w:val="body"/>
    <w:basedOn w:val="Normal"/>
    <w:qFormat/>
    <w:pPr>
      <w:tabs>
        <w:tab w:val="left" w:pos="2160"/>
      </w:tabs>
      <w:spacing w:before="120" w:after="120" w:line="280" w:lineRule="atLeast"/>
      <w:jc w:val="both"/>
    </w:pPr>
    <w:rPr>
      <w:rFonts w:ascii="New York" w:hAnsi="New York"/>
      <w:sz w:val="24"/>
    </w:rPr>
  </w:style>
  <w:style w:type="paragraph" w:customStyle="1" w:styleId="CRCoverPage">
    <w:name w:val="CR Cover Page"/>
    <w:qFormat/>
    <w:pPr>
      <w:spacing w:after="120"/>
    </w:pPr>
    <w:rPr>
      <w:rFonts w:ascii="Arial" w:eastAsia="MS Mincho" w:hAnsi="Arial"/>
      <w:lang w:val="en-GB" w:eastAsia="en-US"/>
    </w:rPr>
  </w:style>
  <w:style w:type="character" w:customStyle="1" w:styleId="Heading1Char1">
    <w:name w:val="Heading 1 Char1"/>
    <w:link w:val="Heading1"/>
    <w:qFormat/>
    <w:rPr>
      <w:rFonts w:ascii="Arial" w:hAnsi="Arial"/>
      <w:sz w:val="36"/>
      <w:lang w:val="en-GB" w:eastAsia="en-US"/>
    </w:rPr>
  </w:style>
  <w:style w:type="character" w:customStyle="1" w:styleId="Heading2Char">
    <w:name w:val="Heading 2 Char"/>
    <w:link w:val="Heading2"/>
    <w:qFormat/>
    <w:rPr>
      <w:rFonts w:ascii="Arial" w:hAnsi="Arial"/>
      <w:sz w:val="32"/>
      <w:lang w:val="en-GB" w:eastAsia="en-US"/>
    </w:rPr>
  </w:style>
  <w:style w:type="character" w:customStyle="1" w:styleId="Heading3Char">
    <w:name w:val="Heading 3 Char"/>
    <w:link w:val="Heading3"/>
    <w:qFormat/>
    <w:rPr>
      <w:rFonts w:ascii="Arial" w:hAnsi="Arial"/>
      <w:sz w:val="28"/>
      <w:lang w:val="en-GB" w:eastAsia="en-US"/>
    </w:rPr>
  </w:style>
  <w:style w:type="character" w:customStyle="1" w:styleId="Heading4Char">
    <w:name w:val="Heading 4 Char"/>
    <w:link w:val="Heading4"/>
    <w:qFormat/>
    <w:rPr>
      <w:rFonts w:ascii="Arial" w:hAnsi="Arial"/>
      <w:sz w:val="24"/>
      <w:lang w:val="en-GB" w:eastAsia="en-US"/>
    </w:rPr>
  </w:style>
  <w:style w:type="character" w:customStyle="1" w:styleId="Heading5Char">
    <w:name w:val="Heading 5 Char"/>
    <w:link w:val="Heading5"/>
    <w:qFormat/>
    <w:rPr>
      <w:rFonts w:ascii="Arial" w:hAnsi="Arial"/>
      <w:sz w:val="22"/>
      <w:lang w:val="en-GB" w:eastAsia="en-US"/>
    </w:rPr>
  </w:style>
  <w:style w:type="character" w:customStyle="1" w:styleId="CharChar3">
    <w:name w:val="Char Char3"/>
    <w:qFormat/>
    <w:rPr>
      <w:rFonts w:ascii="Arial" w:hAnsi="Arial"/>
      <w:sz w:val="36"/>
      <w:lang w:val="en-GB" w:eastAsia="en-US" w:bidi="ar-SA"/>
    </w:rPr>
  </w:style>
  <w:style w:type="character" w:customStyle="1" w:styleId="CharChar2">
    <w:name w:val="Char Char2"/>
    <w:qFormat/>
    <w:rPr>
      <w:rFonts w:ascii="Arial" w:hAnsi="Arial"/>
      <w:sz w:val="32"/>
      <w:lang w:val="en-GB" w:eastAsia="en-US" w:bidi="ar-SA"/>
    </w:rPr>
  </w:style>
  <w:style w:type="character" w:customStyle="1" w:styleId="CharChar1">
    <w:name w:val="Char Char1"/>
    <w:qFormat/>
    <w:rPr>
      <w:rFonts w:ascii="Arial" w:hAnsi="Arial"/>
      <w:sz w:val="28"/>
      <w:lang w:val="en-GB" w:eastAsia="en-US" w:bidi="ar-SA"/>
    </w:rPr>
  </w:style>
  <w:style w:type="character" w:customStyle="1" w:styleId="h4CharChar">
    <w:name w:val="h4 Char Char"/>
    <w:qFormat/>
    <w:rPr>
      <w:rFonts w:ascii="Arial" w:hAnsi="Arial"/>
      <w:sz w:val="24"/>
      <w:lang w:val="en-GB" w:eastAsia="en-US" w:bidi="ar-SA"/>
    </w:rPr>
  </w:style>
  <w:style w:type="character" w:customStyle="1" w:styleId="CharChar">
    <w:name w:val="Char Char"/>
    <w:qFormat/>
    <w:rPr>
      <w:rFonts w:ascii="Arial" w:hAnsi="Arial"/>
      <w:sz w:val="22"/>
      <w:lang w:val="en-GB" w:eastAsia="en-US" w:bidi="ar-SA"/>
    </w:rPr>
  </w:style>
  <w:style w:type="paragraph" w:styleId="ListParagraph">
    <w:name w:val="List Paragraph"/>
    <w:aliases w:val="- Bullets,?? ??,?????,????,Lista1,列出段落1,中等深浅网格 1 - 着色 21,列表段落,¥¡¡¡¡ì¬º¥¹¥È¶ÎÂä,ÁÐ³ö¶ÎÂä,列表段落1,—ño’i—Ž,¥ê¥¹¥È¶ÎÂä,1st level - Bullet List Paragraph,Lettre d'introduction,Paragrafo elenco,Normal bullet 2,Bullet list,목록단락,リスト段落"/>
    <w:basedOn w:val="Normal"/>
    <w:link w:val="ListParagraphChar"/>
    <w:uiPriority w:val="34"/>
    <w:qFormat/>
    <w:pPr>
      <w:overflowPunct/>
      <w:autoSpaceDE/>
      <w:autoSpaceDN/>
      <w:adjustRightInd/>
      <w:spacing w:after="0"/>
      <w:ind w:left="720"/>
      <w:textAlignment w:val="auto"/>
    </w:pPr>
    <w:rPr>
      <w:rFonts w:ascii="Calibri" w:eastAsia="Calibri" w:hAnsi="Calibri"/>
      <w:sz w:val="22"/>
      <w:szCs w:val="22"/>
    </w:rPr>
  </w:style>
  <w:style w:type="paragraph" w:customStyle="1" w:styleId="Reference">
    <w:name w:val="Reference"/>
    <w:basedOn w:val="EX"/>
    <w:qFormat/>
    <w:pPr>
      <w:tabs>
        <w:tab w:val="left" w:pos="360"/>
      </w:tabs>
      <w:suppressAutoHyphens/>
      <w:autoSpaceDN/>
      <w:adjustRightInd/>
      <w:ind w:left="0" w:firstLine="0"/>
    </w:pPr>
    <w:rPr>
      <w:lang w:eastAsia="ar-SA"/>
    </w:rPr>
  </w:style>
  <w:style w:type="character" w:customStyle="1" w:styleId="SubtitleChar">
    <w:name w:val="Subtitle Char"/>
    <w:link w:val="Subtitle"/>
    <w:qFormat/>
    <w:rPr>
      <w:rFonts w:ascii="Cambria" w:eastAsia="Times New Roman" w:hAnsi="Cambria"/>
      <w:sz w:val="24"/>
      <w:szCs w:val="24"/>
      <w:lang w:eastAsia="zh-CN"/>
    </w:rPr>
  </w:style>
  <w:style w:type="paragraph" w:customStyle="1" w:styleId="1">
    <w:name w:val="修订1"/>
    <w:hidden/>
    <w:uiPriority w:val="99"/>
    <w:semiHidden/>
    <w:qFormat/>
    <w:rPr>
      <w:rFonts w:ascii="Times New Roman" w:hAnsi="Times New Roman"/>
      <w:lang w:val="en-GB" w:eastAsia="en-US"/>
    </w:rPr>
  </w:style>
  <w:style w:type="character" w:customStyle="1" w:styleId="CommentTextChar">
    <w:name w:val="Comment Text Char"/>
    <w:link w:val="CommentText"/>
    <w:qFormat/>
    <w:rPr>
      <w:rFonts w:ascii="Times New Roman" w:hAnsi="Times New Roman"/>
      <w:lang w:eastAsia="zh-CN"/>
    </w:rPr>
  </w:style>
  <w:style w:type="character" w:styleId="PlaceholderText">
    <w:name w:val="Placeholder Text"/>
    <w:uiPriority w:val="99"/>
    <w:semiHidden/>
    <w:qFormat/>
    <w:rPr>
      <w:color w:val="808080"/>
    </w:rPr>
  </w:style>
  <w:style w:type="character" w:customStyle="1" w:styleId="FooterChar">
    <w:name w:val="Footer Char"/>
    <w:link w:val="Footer"/>
    <w:uiPriority w:val="99"/>
    <w:qFormat/>
    <w:rPr>
      <w:rFonts w:ascii="Arial" w:hAnsi="Arial"/>
      <w:b/>
      <w:i/>
      <w:sz w:val="18"/>
      <w:lang w:eastAsia="en-US"/>
    </w:rPr>
  </w:style>
  <w:style w:type="paragraph" w:customStyle="1" w:styleId="Doc-text2">
    <w:name w:val="Doc-text2"/>
    <w:basedOn w:val="Normal"/>
    <w:link w:val="Doc-text2Char"/>
    <w:qFormat/>
    <w:pPr>
      <w:tabs>
        <w:tab w:val="left" w:pos="1622"/>
      </w:tabs>
      <w:overflowPunct/>
      <w:autoSpaceDE/>
      <w:autoSpaceDN/>
      <w:adjustRightInd/>
      <w:spacing w:after="0"/>
      <w:ind w:left="1622" w:hanging="363"/>
      <w:textAlignment w:val="auto"/>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eastAsia="en-GB"/>
    </w:rPr>
  </w:style>
  <w:style w:type="character" w:customStyle="1" w:styleId="TALCar">
    <w:name w:val="TAL Car"/>
    <w:qFormat/>
    <w:rPr>
      <w:rFonts w:ascii="Arial" w:eastAsia="Times New Roman" w:hAnsi="Arial" w:cs="Times New Roman"/>
      <w:sz w:val="18"/>
      <w:szCs w:val="20"/>
      <w:lang w:val="en-GB" w:eastAsia="en-GB"/>
    </w:rPr>
  </w:style>
  <w:style w:type="character" w:customStyle="1" w:styleId="B1Char1">
    <w:name w:val="B1 Char1"/>
    <w:link w:val="B1"/>
    <w:qFormat/>
    <w:locked/>
    <w:rPr>
      <w:rFonts w:ascii="Times New Roman" w:hAnsi="Times New Roman"/>
      <w:lang w:eastAsia="en-US"/>
    </w:rPr>
  </w:style>
  <w:style w:type="character" w:customStyle="1" w:styleId="ListParagraphChar">
    <w:name w:val="List Paragraph Char"/>
    <w:aliases w:val="- Bullets Char,?? ?? Char,????? Char,???? Char,Lista1 Char,列出段落1 Char,中等深浅网格 1 - 着色 21 Char,列表段落 Char,¥¡¡¡¡ì¬º¥¹¥È¶ÎÂä Char,ÁÐ³ö¶ÎÂä Char,列表段落1 Char,—ño’i—Ž Char,¥ê¥¹¥È¶ÎÂä Char,1st level - Bullet List Paragraph Char,목록단락 Char"/>
    <w:link w:val="ListParagraph"/>
    <w:uiPriority w:val="34"/>
    <w:qFormat/>
    <w:locked/>
    <w:rPr>
      <w:rFonts w:ascii="Calibri" w:eastAsia="Calibri" w:hAnsi="Calibri"/>
      <w:sz w:val="22"/>
      <w:szCs w:val="22"/>
      <w:lang w:eastAsia="en-US"/>
    </w:rPr>
  </w:style>
  <w:style w:type="paragraph" w:customStyle="1" w:styleId="Default">
    <w:name w:val="Default"/>
    <w:qFormat/>
    <w:pPr>
      <w:autoSpaceDE w:val="0"/>
      <w:autoSpaceDN w:val="0"/>
      <w:adjustRightInd w:val="0"/>
    </w:pPr>
    <w:rPr>
      <w:rFonts w:ascii="Arial" w:hAnsi="Arial" w:cs="Arial"/>
      <w:color w:val="000000"/>
      <w:sz w:val="24"/>
      <w:szCs w:val="24"/>
      <w:lang w:eastAsia="zh-CN"/>
    </w:rPr>
  </w:style>
  <w:style w:type="character" w:customStyle="1" w:styleId="BodyTextChar">
    <w:name w:val="Body Text Char"/>
    <w:aliases w:val="bt Char"/>
    <w:basedOn w:val="DefaultParagraphFont"/>
    <w:link w:val="BodyText"/>
    <w:qFormat/>
    <w:rPr>
      <w:rFonts w:ascii="Times" w:hAnsi="Times"/>
      <w:szCs w:val="24"/>
      <w:lang w:eastAsia="en-US"/>
    </w:rPr>
  </w:style>
  <w:style w:type="character" w:customStyle="1" w:styleId="TALChar">
    <w:name w:val="TAL Char"/>
    <w:link w:val="TAL"/>
    <w:qFormat/>
    <w:rPr>
      <w:rFonts w:ascii="Arial" w:hAnsi="Arial"/>
      <w:sz w:val="18"/>
      <w:lang w:eastAsia="en-US"/>
    </w:rPr>
  </w:style>
  <w:style w:type="character" w:customStyle="1" w:styleId="CommentsChar">
    <w:name w:val="Comments Char"/>
    <w:link w:val="Comments"/>
    <w:qFormat/>
    <w:locked/>
    <w:rPr>
      <w:rFonts w:ascii="Arial" w:eastAsia="MS Mincho" w:hAnsi="Arial" w:cs="Arial"/>
      <w:i/>
      <w:sz w:val="18"/>
      <w:szCs w:val="24"/>
    </w:rPr>
  </w:style>
  <w:style w:type="paragraph" w:customStyle="1" w:styleId="Comments">
    <w:name w:val="Comments"/>
    <w:basedOn w:val="Normal"/>
    <w:link w:val="CommentsChar"/>
    <w:qFormat/>
    <w:pPr>
      <w:overflowPunct/>
      <w:autoSpaceDE/>
      <w:autoSpaceDN/>
      <w:adjustRightInd/>
      <w:spacing w:before="40" w:after="0"/>
      <w:textAlignment w:val="auto"/>
    </w:pPr>
    <w:rPr>
      <w:rFonts w:ascii="Arial" w:eastAsia="MS Mincho" w:hAnsi="Arial" w:cs="Arial"/>
      <w:i/>
      <w:sz w:val="18"/>
      <w:szCs w:val="24"/>
      <w:lang w:eastAsia="ko-KR"/>
    </w:rPr>
  </w:style>
  <w:style w:type="character" w:customStyle="1" w:styleId="TACChar">
    <w:name w:val="TAC Char"/>
    <w:link w:val="TAC"/>
    <w:qFormat/>
    <w:locked/>
    <w:rPr>
      <w:rFonts w:ascii="Arial" w:hAnsi="Arial"/>
      <w:sz w:val="18"/>
      <w:lang w:eastAsia="en-US"/>
    </w:rPr>
  </w:style>
  <w:style w:type="character" w:customStyle="1" w:styleId="TAHCar">
    <w:name w:val="TAH Car"/>
    <w:link w:val="TAH"/>
    <w:qFormat/>
    <w:locked/>
    <w:rPr>
      <w:rFonts w:ascii="Arial" w:hAnsi="Arial"/>
      <w:b/>
      <w:sz w:val="18"/>
      <w:lang w:eastAsia="en-US"/>
    </w:rPr>
  </w:style>
  <w:style w:type="character" w:customStyle="1" w:styleId="HeaderChar">
    <w:name w:val="Header Char"/>
    <w:basedOn w:val="DefaultParagraphFont"/>
    <w:link w:val="Header"/>
    <w:qFormat/>
    <w:rPr>
      <w:rFonts w:ascii="Arial" w:hAnsi="Arial"/>
      <w:b/>
      <w:sz w:val="18"/>
      <w:lang w:eastAsia="en-US"/>
    </w:rPr>
  </w:style>
  <w:style w:type="character" w:customStyle="1" w:styleId="B10">
    <w:name w:val="B1 (文字)"/>
    <w:qFormat/>
    <w:locked/>
    <w:rPr>
      <w:rFonts w:ascii="Times New Roman" w:hAnsi="Times New Roman"/>
      <w:lang w:val="en-GB" w:eastAsia="en-US"/>
    </w:rPr>
  </w:style>
  <w:style w:type="character" w:customStyle="1" w:styleId="NOChar">
    <w:name w:val="NO Char"/>
    <w:link w:val="NO"/>
    <w:qFormat/>
    <w:locked/>
    <w:rPr>
      <w:rFonts w:ascii="Times New Roman" w:hAnsi="Times New Roman"/>
      <w:lang w:eastAsia="en-US"/>
    </w:rPr>
  </w:style>
  <w:style w:type="character" w:customStyle="1" w:styleId="THChar">
    <w:name w:val="TH Char"/>
    <w:link w:val="TH"/>
    <w:qFormat/>
    <w:rPr>
      <w:rFonts w:ascii="Arial" w:hAnsi="Arial"/>
      <w:b/>
      <w:lang w:eastAsia="en-US"/>
    </w:rPr>
  </w:style>
  <w:style w:type="character" w:customStyle="1" w:styleId="B2Char">
    <w:name w:val="B2 Char"/>
    <w:link w:val="B2"/>
    <w:qFormat/>
    <w:rPr>
      <w:rFonts w:ascii="Times New Roman" w:hAnsi="Times New Roman"/>
      <w:lang w:eastAsia="en-US"/>
    </w:rPr>
  </w:style>
  <w:style w:type="character" w:customStyle="1" w:styleId="B1Char">
    <w:name w:val="B1 Char"/>
    <w:qFormat/>
    <w:rPr>
      <w:lang w:eastAsia="en-US"/>
    </w:rPr>
  </w:style>
  <w:style w:type="character" w:customStyle="1" w:styleId="B1Zchn">
    <w:name w:val="B1 Zchn"/>
    <w:qFormat/>
    <w:rPr>
      <w:rFonts w:eastAsia="Times New Roman"/>
    </w:rPr>
  </w:style>
  <w:style w:type="paragraph" w:customStyle="1" w:styleId="Proposal">
    <w:name w:val="Proposal"/>
    <w:basedOn w:val="BodyText"/>
    <w:qFormat/>
    <w:pPr>
      <w:numPr>
        <w:numId w:val="2"/>
      </w:numPr>
      <w:tabs>
        <w:tab w:val="clear" w:pos="1304"/>
        <w:tab w:val="left" w:pos="360"/>
        <w:tab w:val="left" w:pos="1701"/>
      </w:tabs>
      <w:overflowPunct/>
      <w:autoSpaceDE/>
      <w:autoSpaceDN/>
      <w:adjustRightInd/>
      <w:spacing w:line="256" w:lineRule="auto"/>
      <w:ind w:left="1701" w:hanging="1701"/>
      <w:textAlignment w:val="auto"/>
    </w:pPr>
    <w:rPr>
      <w:rFonts w:ascii="Arial" w:eastAsiaTheme="minorEastAsia" w:hAnsi="Arial" w:cstheme="minorBidi"/>
      <w:b/>
      <w:bCs/>
      <w:sz w:val="22"/>
      <w:szCs w:val="22"/>
      <w:lang w:eastAsia="zh-CN"/>
    </w:rPr>
  </w:style>
  <w:style w:type="paragraph" w:customStyle="1" w:styleId="Observation">
    <w:name w:val="Observation"/>
    <w:basedOn w:val="Normal"/>
    <w:qFormat/>
    <w:pPr>
      <w:numPr>
        <w:numId w:val="3"/>
      </w:numPr>
      <w:tabs>
        <w:tab w:val="left" w:pos="1701"/>
      </w:tabs>
      <w:overflowPunct/>
      <w:autoSpaceDE/>
      <w:autoSpaceDN/>
      <w:adjustRightInd/>
      <w:spacing w:after="120" w:line="256" w:lineRule="auto"/>
      <w:ind w:left="1701" w:hanging="1701"/>
      <w:jc w:val="both"/>
      <w:textAlignment w:val="auto"/>
    </w:pPr>
    <w:rPr>
      <w:rFonts w:ascii="Arial" w:eastAsiaTheme="minorEastAsia" w:hAnsi="Arial" w:cstheme="minorBidi"/>
      <w:b/>
      <w:bCs/>
      <w:sz w:val="22"/>
      <w:szCs w:val="22"/>
      <w:lang w:eastAsia="ja-JP"/>
    </w:rPr>
  </w:style>
  <w:style w:type="character" w:customStyle="1" w:styleId="CaptionChar">
    <w:name w:val="Caption Char"/>
    <w:link w:val="Caption"/>
    <w:qFormat/>
    <w:rPr>
      <w:rFonts w:ascii="Times New Roman" w:hAnsi="Times New Roman"/>
      <w:b/>
      <w:bCs/>
      <w:lang w:eastAsia="en-US"/>
    </w:rPr>
  </w:style>
  <w:style w:type="character" w:customStyle="1" w:styleId="EndnoteTextChar">
    <w:name w:val="Endnote Text Char"/>
    <w:basedOn w:val="DefaultParagraphFont"/>
    <w:link w:val="EndnoteText"/>
    <w:qFormat/>
    <w:rPr>
      <w:rFonts w:ascii="Times New Roman" w:hAnsi="Times New Roman"/>
      <w:lang w:eastAsia="en-US"/>
    </w:rPr>
  </w:style>
  <w:style w:type="paragraph" w:customStyle="1" w:styleId="References">
    <w:name w:val="References"/>
    <w:basedOn w:val="Normal"/>
    <w:qFormat/>
    <w:pPr>
      <w:numPr>
        <w:ilvl w:val="2"/>
        <w:numId w:val="4"/>
      </w:numPr>
      <w:overflowPunct/>
      <w:autoSpaceDE/>
      <w:autoSpaceDN/>
      <w:adjustRightInd/>
      <w:spacing w:after="0"/>
      <w:textAlignment w:val="auto"/>
    </w:pPr>
    <w:rPr>
      <w:rFonts w:eastAsia="Times New Roman"/>
      <w:szCs w:val="24"/>
    </w:rPr>
  </w:style>
  <w:style w:type="character" w:customStyle="1" w:styleId="ListParagraphChar1">
    <w:name w:val="List Paragraph Char1"/>
    <w:uiPriority w:val="34"/>
    <w:qFormat/>
    <w:locked/>
    <w:rPr>
      <w:rFonts w:ascii="Times New Roman" w:eastAsia="Times New Roman" w:hAnsi="Times New Roman" w:cs="Times New Roman"/>
      <w:sz w:val="24"/>
      <w:szCs w:val="24"/>
    </w:rPr>
  </w:style>
  <w:style w:type="character" w:customStyle="1" w:styleId="DocumentMapChar">
    <w:name w:val="Document Map Char"/>
    <w:basedOn w:val="DefaultParagraphFont"/>
    <w:link w:val="DocumentMap"/>
    <w:semiHidden/>
    <w:qFormat/>
    <w:rPr>
      <w:rFonts w:ascii="Tahoma" w:hAnsi="Tahoma"/>
      <w:shd w:val="clear" w:color="auto" w:fill="000080"/>
      <w:lang w:eastAsia="en-US"/>
    </w:rPr>
  </w:style>
  <w:style w:type="table" w:customStyle="1" w:styleId="TableGrid1">
    <w:name w:val="Table Grid1"/>
    <w:basedOn w:val="TableNormal"/>
    <w:uiPriority w:val="59"/>
    <w:qFormat/>
    <w:rPr>
      <w:rFonts w:ascii="Times New Roman" w:eastAsia="Yu Mincho"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tion1">
    <w:name w:val="Mention1"/>
    <w:basedOn w:val="DefaultParagraphFont"/>
    <w:uiPriority w:val="99"/>
    <w:unhideWhenUsed/>
    <w:qFormat/>
    <w:rPr>
      <w:color w:val="2B579A"/>
      <w:shd w:val="clear" w:color="auto" w:fill="E1DFDD"/>
    </w:rPr>
  </w:style>
  <w:style w:type="table" w:customStyle="1" w:styleId="TableGrid10">
    <w:name w:val="TableGrid1"/>
    <w:basedOn w:val="TableNormal"/>
    <w:uiPriority w:val="59"/>
    <w:qFormat/>
    <w:pPr>
      <w:spacing w:before="120" w:line="280" w:lineRule="atLeast"/>
      <w:jc w:val="both"/>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Grid2"/>
    <w:basedOn w:val="TableNormal"/>
    <w:uiPriority w:val="59"/>
    <w:qFormat/>
    <w:pPr>
      <w:spacing w:before="120" w:line="280" w:lineRule="atLeast"/>
      <w:jc w:val="both"/>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Grid4"/>
    <w:basedOn w:val="TableNormal"/>
    <w:uiPriority w:val="59"/>
    <w:qFormat/>
    <w:pPr>
      <w:spacing w:before="120" w:line="280" w:lineRule="atLeast"/>
      <w:jc w:val="both"/>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Grid5"/>
    <w:basedOn w:val="TableNormal"/>
    <w:uiPriority w:val="59"/>
    <w:qFormat/>
    <w:pPr>
      <w:spacing w:before="120" w:line="280" w:lineRule="atLeast"/>
      <w:jc w:val="both"/>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Grid6"/>
    <w:basedOn w:val="TableNormal"/>
    <w:uiPriority w:val="59"/>
    <w:qFormat/>
    <w:pPr>
      <w:spacing w:before="120" w:line="280" w:lineRule="atLeast"/>
      <w:jc w:val="both"/>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Grid7"/>
    <w:basedOn w:val="TableNormal"/>
    <w:uiPriority w:val="59"/>
    <w:qFormat/>
    <w:pPr>
      <w:spacing w:before="120" w:line="280" w:lineRule="atLeast"/>
      <w:jc w:val="both"/>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Grid8"/>
    <w:basedOn w:val="TableNormal"/>
    <w:uiPriority w:val="59"/>
    <w:qFormat/>
    <w:pPr>
      <w:spacing w:before="120" w:line="280" w:lineRule="atLeast"/>
      <w:jc w:val="both"/>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
    <w:name w:val="TableGrid9"/>
    <w:basedOn w:val="TableNormal"/>
    <w:uiPriority w:val="59"/>
    <w:qFormat/>
    <w:pPr>
      <w:spacing w:before="120" w:line="280" w:lineRule="atLeast"/>
      <w:jc w:val="both"/>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Grid3"/>
    <w:basedOn w:val="TableNormal"/>
    <w:uiPriority w:val="59"/>
    <w:qFormat/>
    <w:pPr>
      <w:spacing w:before="120" w:line="280" w:lineRule="atLeast"/>
      <w:jc w:val="both"/>
    </w:pPr>
    <w:rPr>
      <w:rFonts w:ascii="New York" w:hAnsi="New York"/>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relyOnVML/>
  <w:allowPNG/>
</w:webSettings>
</file>

<file path=word/_rels/document.xml.rels><?xml version="1.0" encoding="UTF-8" standalone="yes"?>
<Relationships xmlns="http://schemas.openxmlformats.org/package/2006/relationships"><Relationship Id="rId26" Type="http://schemas.microsoft.com/office/2016/09/relationships/commentsIds" Target="commentsIds.xml"/><Relationship Id="rId21" Type="http://schemas.openxmlformats.org/officeDocument/2006/relationships/image" Target="media/image8.emf"/><Relationship Id="rId42" Type="http://schemas.openxmlformats.org/officeDocument/2006/relationships/hyperlink" Target="https://www.3gpp.org/ftp/tsg_ran/WG1_RL1/TSGR1_102-e/Docs/R1-2005787.zip" TargetMode="External"/><Relationship Id="rId47" Type="http://schemas.openxmlformats.org/officeDocument/2006/relationships/hyperlink" Target="https://www.3gpp.org/ftp/tsg_ran/WG1_RL1/TSGR1_102-e/Docs/R1-2006237.zip" TargetMode="External"/><Relationship Id="rId63" Type="http://schemas.openxmlformats.org/officeDocument/2006/relationships/hyperlink" Target="https://www.3gpp.org/ftp/tsg_ran/WG1_RL1/TSGR1_102-e/Docs/R1-2005568.zip" TargetMode="External"/><Relationship Id="rId68" Type="http://schemas.openxmlformats.org/officeDocument/2006/relationships/hyperlink" Target="https://www.3gpp.org/ftp/tsg_ran/WG1_RL1/TSGR1_102-e/Docs/R1-2005767.zip" TargetMode="External"/><Relationship Id="rId84" Type="http://schemas.openxmlformats.org/officeDocument/2006/relationships/hyperlink" Target="https://www.3gpp.org/ftp/tsg_ran/WG1_RL1/TSGR1_102-e/Docs/R1-2006854.zip" TargetMode="External"/><Relationship Id="rId89" Type="http://schemas.openxmlformats.org/officeDocument/2006/relationships/hyperlink" Target="https://www.3gpp.org/ftp/tsg_ran/WG1_RL1/TSGR1_102-e/Docs/R1-2005868.zip" TargetMode="External"/><Relationship Id="rId16" Type="http://schemas.openxmlformats.org/officeDocument/2006/relationships/image" Target="media/image4.png"/><Relationship Id="rId11" Type="http://schemas.openxmlformats.org/officeDocument/2006/relationships/footnotes" Target="footnotes.xml"/><Relationship Id="rId32" Type="http://schemas.openxmlformats.org/officeDocument/2006/relationships/hyperlink" Target="https://www.3gpp.org/ftp/tsg_ran/WG1_RL1/TSGR1_102-e/Docs/R1-2005280.zip" TargetMode="External"/><Relationship Id="rId37" Type="http://schemas.openxmlformats.org/officeDocument/2006/relationships/hyperlink" Target="https://www.3gpp.org/ftp/tsg_ran/WG1_RL1/TSGR1_102-e/Docs/R1-2005643.zip" TargetMode="External"/><Relationship Id="rId53" Type="http://schemas.openxmlformats.org/officeDocument/2006/relationships/hyperlink" Target="https://www.3gpp.org/ftp/tsg_ran/WG1_RL1/TSGR1_102-e/Docs/R1-2006649.zip" TargetMode="External"/><Relationship Id="rId58" Type="http://schemas.openxmlformats.org/officeDocument/2006/relationships/hyperlink" Target="https://www.3gpp.org/ftp/tsg_ran/WG1_RL1/TSGR1_102-e/Docs/R1-2006907.zip" TargetMode="External"/><Relationship Id="rId74" Type="http://schemas.openxmlformats.org/officeDocument/2006/relationships/hyperlink" Target="https://www.3gpp.org/ftp/tsg_ran/WG1_RL1/TSGR1_102-e/Docs/R1-2006275.zip" TargetMode="External"/><Relationship Id="rId79" Type="http://schemas.openxmlformats.org/officeDocument/2006/relationships/hyperlink" Target="https://www.3gpp.org/ftp/tsg_ran/WG1_RL1/TSGR1_102-e/Docs/R1-2006629.zip" TargetMode="External"/><Relationship Id="rId102" Type="http://schemas.openxmlformats.org/officeDocument/2006/relationships/footer" Target="footer2.xml"/><Relationship Id="rId5" Type="http://schemas.openxmlformats.org/officeDocument/2006/relationships/customXml" Target="../customXml/item5.xml"/><Relationship Id="rId90" Type="http://schemas.openxmlformats.org/officeDocument/2006/relationships/hyperlink" Target="https://www.3gpp.org/ftp/tsg_ran/WG1_RL1/TSGR1_102-e/Docs/R1-2005922.zip" TargetMode="External"/><Relationship Id="rId95" Type="http://schemas.openxmlformats.org/officeDocument/2006/relationships/hyperlink" Target="https://www.3gpp.org/ftp/tsg_ran/WG1_RL1/TSGR1_102-e/Docs/R1-2006909.zip" TargetMode="External"/><Relationship Id="rId22" Type="http://schemas.openxmlformats.org/officeDocument/2006/relationships/image" Target="media/image9.emf"/><Relationship Id="rId27" Type="http://schemas.openxmlformats.org/officeDocument/2006/relationships/image" Target="media/image11.emf"/><Relationship Id="rId43" Type="http://schemas.openxmlformats.org/officeDocument/2006/relationships/hyperlink" Target="https://www.3gpp.org/ftp/tsg_ran/WG1_RL1/TSGR1_102-e/Docs/R1-2005866.zip" TargetMode="External"/><Relationship Id="rId48" Type="http://schemas.openxmlformats.org/officeDocument/2006/relationships/hyperlink" Target="https://www.3gpp.org/ftp/tsg_ran/WG1_RL1/TSGR1_102-e/Docs/R1-2006274.zip" TargetMode="External"/><Relationship Id="rId64" Type="http://schemas.openxmlformats.org/officeDocument/2006/relationships/hyperlink" Target="https://www.3gpp.org/ftp/tsg_ran/WG1_RL1/TSGR1_102-e/Docs/R1-2005608.zip" TargetMode="External"/><Relationship Id="rId69" Type="http://schemas.openxmlformats.org/officeDocument/2006/relationships/hyperlink" Target="https://www.3gpp.org/ftp/tsg_ran/WG1_RL1/TSGR1_102-e/Docs/R1-2005867.zip" TargetMode="External"/><Relationship Id="rId80" Type="http://schemas.openxmlformats.org/officeDocument/2006/relationships/hyperlink" Target="https://www.3gpp.org/ftp/tsg_ran/WG1_RL1/TSGR1_102-e/Docs/R1-2006650.zip" TargetMode="External"/><Relationship Id="rId85" Type="http://schemas.openxmlformats.org/officeDocument/2006/relationships/hyperlink" Target="https://www.3gpp.org/ftp/tsg_ran/WG1_RL1/TSGR1_102-e/Docs/R1-2006871.zip" TargetMode="External"/><Relationship Id="rId12" Type="http://schemas.openxmlformats.org/officeDocument/2006/relationships/endnotes" Target="endnotes.xml"/><Relationship Id="rId17" Type="http://schemas.openxmlformats.org/officeDocument/2006/relationships/image" Target="media/image5.png"/><Relationship Id="rId33" Type="http://schemas.openxmlformats.org/officeDocument/2006/relationships/hyperlink" Target="https://www.3gpp.org/ftp/tsg_ran/WG1_RL1/TSGR1_102-e/Docs/R1-2005371.zip" TargetMode="External"/><Relationship Id="rId38" Type="http://schemas.openxmlformats.org/officeDocument/2006/relationships/hyperlink" Target="https://www.3gpp.org/ftp/tsg_ran/WG1_RL1/TSGR1_102-e/Docs/R1-2005699.zip" TargetMode="External"/><Relationship Id="rId59" Type="http://schemas.openxmlformats.org/officeDocument/2006/relationships/hyperlink" Target="https://www.3gpp.org/ftp/tsg_ran/WG1_RL1/TSGR1_102-e/Docs/R1-2005240.zip" TargetMode="External"/><Relationship Id="rId103" Type="http://schemas.openxmlformats.org/officeDocument/2006/relationships/fontTable" Target="fontTable.xml"/><Relationship Id="rId20" Type="http://schemas.openxmlformats.org/officeDocument/2006/relationships/image" Target="media/image7.png"/><Relationship Id="rId41" Type="http://schemas.openxmlformats.org/officeDocument/2006/relationships/hyperlink" Target="https://www.3gpp.org/ftp/tsg_ran/WG1_RL1/TSGR1_102-e/Docs/R1-2005766.zip" TargetMode="External"/><Relationship Id="rId54" Type="http://schemas.openxmlformats.org/officeDocument/2006/relationships/hyperlink" Target="https://www.3gpp.org/ftp/tsg_ran/WG1_RL1/TSGR1_102-e/Docs/R1-2006725.zip" TargetMode="External"/><Relationship Id="rId62" Type="http://schemas.openxmlformats.org/officeDocument/2006/relationships/hyperlink" Target="https://www.3gpp.org/ftp/tsg_ran/WG1_RL1/TSGR1_102-e/Docs/R1-2005372.zip" TargetMode="External"/><Relationship Id="rId70" Type="http://schemas.openxmlformats.org/officeDocument/2006/relationships/hyperlink" Target="https://www.3gpp.org/ftp/tsg_ran/WG1_RL1/TSGR1_102-e/Docs/R1-2005921.zip" TargetMode="External"/><Relationship Id="rId75" Type="http://schemas.openxmlformats.org/officeDocument/2006/relationships/hyperlink" Target="https://www.3gpp.org/ftp/tsg_ran/WG1_RL1/TSGR1_102-e/Docs/R1-2006305.zip" TargetMode="External"/><Relationship Id="rId83" Type="http://schemas.openxmlformats.org/officeDocument/2006/relationships/hyperlink" Target="https://www.3gpp.org/ftp/tsg_ran/WG1_RL1/TSGR1_102-e/Docs/R1-2006798.zip" TargetMode="External"/><Relationship Id="rId88" Type="http://schemas.openxmlformats.org/officeDocument/2006/relationships/hyperlink" Target="https://www.3gpp.org/ftp/tsg_ran/WG1_RL1/TSGR1_102-e/Docs/R1-2005609.zip" TargetMode="External"/><Relationship Id="rId91" Type="http://schemas.openxmlformats.org/officeDocument/2006/relationships/hyperlink" Target="https://www.3gpp.org/ftp/tsg_ran/WG1_RL1/TSGR1_102-e/Docs/R1-2006028.zip" TargetMode="External"/><Relationship Id="rId96" Type="http://schemas.openxmlformats.org/officeDocument/2006/relationships/hyperlink" Target="https://www.3gpp.org/ftp/tsg_ran/WG1_RL1/TSGR1_102-e/Docs/R1-2006928.zip" TargetMode="External"/><Relationship Id="rId1" Type="http://schemas.openxmlformats.org/officeDocument/2006/relationships/customXml" Target="../customXml/item1.xml"/><Relationship Id="rId6" Type="http://schemas.openxmlformats.org/officeDocument/2006/relationships/customXml" Target="../customXml/item6.xml"/><Relationship Id="rId15" Type="http://schemas.openxmlformats.org/officeDocument/2006/relationships/image" Target="media/image3.png"/><Relationship Id="rId23" Type="http://schemas.openxmlformats.org/officeDocument/2006/relationships/image" Target="media/image10.jpeg"/><Relationship Id="rId28" Type="http://schemas.openxmlformats.org/officeDocument/2006/relationships/image" Target="media/image12.png"/><Relationship Id="rId36" Type="http://schemas.openxmlformats.org/officeDocument/2006/relationships/hyperlink" Target="https://www.3gpp.org/ftp/tsg_ran/WG1_RL1/TSGR1_102-e/Docs/R1-2005607.zip" TargetMode="External"/><Relationship Id="rId49" Type="http://schemas.openxmlformats.org/officeDocument/2006/relationships/hyperlink" Target="https://www.3gpp.org/ftp/tsg_ran/WG1_RL1/TSGR1_102-e/Docs/R1-2006304.zip" TargetMode="External"/><Relationship Id="rId57" Type="http://schemas.openxmlformats.org/officeDocument/2006/relationships/hyperlink" Target="https://www.3gpp.org/ftp/tsg_ran/WG1_RL1/TSGR1_102-e/Docs/R1-2006885.zip" TargetMode="External"/><Relationship Id="rId10" Type="http://schemas.openxmlformats.org/officeDocument/2006/relationships/webSettings" Target="webSettings.xml"/><Relationship Id="rId31" Type="http://schemas.openxmlformats.org/officeDocument/2006/relationships/hyperlink" Target="https://www.3gpp.org/ftp/tsg_ran/WG1_RL1/TSGR1_102-e/Docs/R1-2005241.zip" TargetMode="External"/><Relationship Id="rId44" Type="http://schemas.openxmlformats.org/officeDocument/2006/relationships/hyperlink" Target="https://www.3gpp.org/ftp/tsg_ran/WG1_RL1/TSGR1_102-e/Docs/R1-2005920.zip" TargetMode="External"/><Relationship Id="rId52" Type="http://schemas.openxmlformats.org/officeDocument/2006/relationships/hyperlink" Target="https://www.3gpp.org/ftp/tsg_ran/WG1_RL1/TSGR1_102-e/Docs/R1-2006628.zip" TargetMode="External"/><Relationship Id="rId60" Type="http://schemas.openxmlformats.org/officeDocument/2006/relationships/hyperlink" Target="https://www.3gpp.org/ftp/tsg_ran/WG1_RL1/TSGR1_102-e/Docs/R1-2005242.zip" TargetMode="External"/><Relationship Id="rId65" Type="http://schemas.openxmlformats.org/officeDocument/2006/relationships/hyperlink" Target="https://www.3gpp.org/ftp/tsg_ran/WG1_RL1/TSGR1_102-e/Docs/R1-2005700.zip" TargetMode="External"/><Relationship Id="rId73" Type="http://schemas.openxmlformats.org/officeDocument/2006/relationships/hyperlink" Target="https://www.3gpp.org/ftp/tsg_ran/WG1_RL1/TSGR1_102-e/Docs/R1-2006137.zip" TargetMode="External"/><Relationship Id="rId78" Type="http://schemas.openxmlformats.org/officeDocument/2006/relationships/hyperlink" Target="https://www.3gpp.org/ftp/tsg_ran/WG1_RL1/TSGR1_102-e/Docs/R1-2006571.zip" TargetMode="External"/><Relationship Id="rId81" Type="http://schemas.openxmlformats.org/officeDocument/2006/relationships/hyperlink" Target="https://www.3gpp.org/ftp/tsg_ran/WG1_RL1/TSGR1_102-e/Docs/R1-2006655.zip" TargetMode="External"/><Relationship Id="rId86" Type="http://schemas.openxmlformats.org/officeDocument/2006/relationships/hyperlink" Target="https://www.3gpp.org/ftp/tsg_ran/WG1_RL1/TSGR1_102-e/Docs/R1-2006908.zip" TargetMode="External"/><Relationship Id="rId94" Type="http://schemas.openxmlformats.org/officeDocument/2006/relationships/hyperlink" Target="https://www.3gpp.org/ftp/tsg_ran/WG1_RL1/TSGR1_102-e/Docs/R1-2006727.zip" TargetMode="External"/><Relationship Id="rId99" Type="http://schemas.openxmlformats.org/officeDocument/2006/relationships/hyperlink" Target="https://www.3gpp.org/ftp/tsg_ran/WG1_RL1/TSGR1_102-e/Docs/R1-2007046.zip" TargetMode="External"/><Relationship Id="rId101"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settings" Target="settings.xml"/><Relationship Id="rId13" Type="http://schemas.openxmlformats.org/officeDocument/2006/relationships/image" Target="media/image1.png"/><Relationship Id="rId18" Type="http://schemas.openxmlformats.org/officeDocument/2006/relationships/image" Target="media/image6.emf"/><Relationship Id="rId39" Type="http://schemas.openxmlformats.org/officeDocument/2006/relationships/hyperlink" Target="https://www.3gpp.org/ftp/tsg_ran/WG1_RL1/TSGR1_102-e/Docs/R1-2005734.zip" TargetMode="External"/><Relationship Id="rId34" Type="http://schemas.openxmlformats.org/officeDocument/2006/relationships/hyperlink" Target="https://www.3gpp.org/ftp/tsg_ran/WG1_RL1/TSGR1_102-e/Docs/R1-2005543.zip" TargetMode="External"/><Relationship Id="rId50" Type="http://schemas.openxmlformats.org/officeDocument/2006/relationships/hyperlink" Target="https://www.3gpp.org/ftp/tsg_ran/WG1_RL1/TSGR1_102-e/Docs/R1-2006452.zip" TargetMode="External"/><Relationship Id="rId55" Type="http://schemas.openxmlformats.org/officeDocument/2006/relationships/hyperlink" Target="https://www.3gpp.org/ftp/tsg_ran/WG1_RL1/TSGR1_102-e/Docs/R1-2006797.zip" TargetMode="External"/><Relationship Id="rId76" Type="http://schemas.openxmlformats.org/officeDocument/2006/relationships/hyperlink" Target="https://www.3gpp.org/ftp/tsg_ran/WG1_RL1/TSGR1_102-e/Docs/R1-2006453.zip" TargetMode="External"/><Relationship Id="rId97" Type="http://schemas.openxmlformats.org/officeDocument/2006/relationships/hyperlink" Target="https://www.3gpp.org/ftp/tsg_ran/WG1_RL1/TSGR1_102-e/Docs/R1-2006986.zip" TargetMode="External"/><Relationship Id="rId104" Type="http://schemas.microsoft.com/office/2011/relationships/people" Target="people.xml"/><Relationship Id="rId7" Type="http://schemas.openxmlformats.org/officeDocument/2006/relationships/numbering" Target="numbering.xml"/><Relationship Id="rId71" Type="http://schemas.openxmlformats.org/officeDocument/2006/relationships/hyperlink" Target="https://www.3gpp.org/ftp/tsg_ran/WG1_RL1/TSGR1_102-e/Docs/R1-2005950.zip" TargetMode="External"/><Relationship Id="rId92" Type="http://schemas.openxmlformats.org/officeDocument/2006/relationships/hyperlink" Target="https://www.3gpp.org/ftp/tsg_ran/WG1_RL1/TSGR1_102-e/Docs/R1-2006138.zip" TargetMode="External"/><Relationship Id="rId2" Type="http://schemas.openxmlformats.org/officeDocument/2006/relationships/customXml" Target="../customXml/item2.xml"/><Relationship Id="rId29" Type="http://schemas.openxmlformats.org/officeDocument/2006/relationships/image" Target="media/image13.png"/><Relationship Id="rId24" Type="http://schemas.openxmlformats.org/officeDocument/2006/relationships/comments" Target="comments.xml"/><Relationship Id="rId40" Type="http://schemas.openxmlformats.org/officeDocument/2006/relationships/hyperlink" Target="https://www.3gpp.org/ftp/tsg_ran/WG1_RL1/TSGR1_102-e/Docs/R1-2005764.zip" TargetMode="External"/><Relationship Id="rId45" Type="http://schemas.openxmlformats.org/officeDocument/2006/relationships/hyperlink" Target="https://www.3gpp.org/ftp/tsg_ran/WG1_RL1/TSGR1_102-e/Docs/R1-2006026.zip" TargetMode="External"/><Relationship Id="rId66" Type="http://schemas.openxmlformats.org/officeDocument/2006/relationships/hyperlink" Target="https://www.3gpp.org/ftp/tsg_ran/WG1_RL1/TSGR1_102-e/Docs/R1-2005735.zip" TargetMode="External"/><Relationship Id="rId87" Type="http://schemas.openxmlformats.org/officeDocument/2006/relationships/hyperlink" Target="https://www.3gpp.org/ftp/tsg_ran/WG1_RL1/TSGR1_102-e/Docs/R1-2005373.zip" TargetMode="External"/><Relationship Id="rId61" Type="http://schemas.openxmlformats.org/officeDocument/2006/relationships/hyperlink" Target="https://www.3gpp.org/ftp/tsg_ran/WG1_RL1/TSGR1_102-e/Docs/R1-2005282.zip" TargetMode="External"/><Relationship Id="rId82" Type="http://schemas.openxmlformats.org/officeDocument/2006/relationships/hyperlink" Target="https://www.3gpp.org/ftp/tsg_ran/WG1_RL1/TSGR1_102-e/Docs/R1-2006726.zip" TargetMode="External"/><Relationship Id="rId19" Type="http://schemas.openxmlformats.org/officeDocument/2006/relationships/oleObject" Target="embeddings/oleObject1.bin"/><Relationship Id="rId14" Type="http://schemas.openxmlformats.org/officeDocument/2006/relationships/image" Target="media/image2.emf"/><Relationship Id="rId30" Type="http://schemas.openxmlformats.org/officeDocument/2006/relationships/hyperlink" Target="https://www.3gpp.org/ftp/tsg_ran/WG1_RL1/TSGR1_102-e/Docs/R1-2005239.zip" TargetMode="External"/><Relationship Id="rId35" Type="http://schemas.openxmlformats.org/officeDocument/2006/relationships/hyperlink" Target="https://www.3gpp.org/ftp/tsg_ran/WG1_RL1/TSGR1_102-e/Docs/R1-2005567.zip" TargetMode="External"/><Relationship Id="rId56" Type="http://schemas.openxmlformats.org/officeDocument/2006/relationships/hyperlink" Target="https://www.3gpp.org/ftp/tsg_ran/WG1_RL1/TSGR1_102-e/Docs/R1-2006853.zip" TargetMode="External"/><Relationship Id="rId77" Type="http://schemas.openxmlformats.org/officeDocument/2006/relationships/hyperlink" Target="https://www.3gpp.org/ftp/tsg_ran/WG1_RL1/TSGR1_102-e/Docs/R1-2006513.zip" TargetMode="External"/><Relationship Id="rId100" Type="http://schemas.openxmlformats.org/officeDocument/2006/relationships/header" Target="header1.xml"/><Relationship Id="rId105" Type="http://schemas.openxmlformats.org/officeDocument/2006/relationships/theme" Target="theme/theme1.xml"/><Relationship Id="rId8" Type="http://schemas.openxmlformats.org/officeDocument/2006/relationships/styles" Target="styles.xml"/><Relationship Id="rId51" Type="http://schemas.openxmlformats.org/officeDocument/2006/relationships/hyperlink" Target="https://www.3gpp.org/ftp/tsg_ran/WG1_RL1/TSGR1_102-e/Docs/R1-2006512.zip" TargetMode="External"/><Relationship Id="rId72" Type="http://schemas.openxmlformats.org/officeDocument/2006/relationships/hyperlink" Target="https://www.3gpp.org/ftp/tsg_ran/WG1_RL1/TSGR1_102-e/Docs/R1-2006027.zip" TargetMode="External"/><Relationship Id="rId93" Type="http://schemas.openxmlformats.org/officeDocument/2006/relationships/hyperlink" Target="https://www.3gpp.org/ftp/tsg_ran/WG1_RL1/TSGR1_102-e/Docs/R1-2006454.zip" TargetMode="External"/><Relationship Id="rId98" Type="http://schemas.openxmlformats.org/officeDocument/2006/relationships/hyperlink" Target="https://www.3gpp.org/ftp/tsg_ran/WG1_RL1/TSGR1_102-e/Docs/R1-2006989.zip" TargetMode="External"/><Relationship Id="rId3" Type="http://schemas.openxmlformats.org/officeDocument/2006/relationships/customXml" Target="../customXml/item3.xml"/><Relationship Id="rId25" Type="http://schemas.microsoft.com/office/2011/relationships/commentsExtended" Target="commentsExtended.xml"/><Relationship Id="rId46" Type="http://schemas.openxmlformats.org/officeDocument/2006/relationships/hyperlink" Target="https://www.3gpp.org/ftp/tsg_ran/WG1_RL1/TSGR1_102-e/Docs/R1-2006136.zip" TargetMode="External"/><Relationship Id="rId67" Type="http://schemas.openxmlformats.org/officeDocument/2006/relationships/hyperlink" Target="https://www.3gpp.org/ftp/tsg_ran/WG1_RL1/TSGR1_102-e/Docs/R1-2005765.zip"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aewonle\Documents\NGS\templates\RAN1%20Tdoc%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Classic">
      <a:majorFont>
        <a:latin typeface="Arial"/>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Times New Roman"/>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s:customData xmlns="http://www.wps.cn/officeDocument/2013/wpsCustomData" xmlns:s="http://www.wps.cn/officeDocument/2013/wpsCustomData">
  <customSectProps>
    <customSectPr/>
  </customSectProps>
</s:customData>
</file>

<file path=customXml/item5.xml><?xml version="1.0" encoding="utf-8"?>
<p:properties xmlns:p="http://schemas.microsoft.com/office/2006/metadata/properties" xmlns:xsi="http://www.w3.org/2001/XMLSchema-instance" xmlns:pc="http://schemas.microsoft.com/office/infopath/2007/PartnerControls">
  <documentManagement/>
</p:properties>
</file>

<file path=customXml/item6.xml><?xml version="1.0" encoding="utf-8"?>
<ct:contentTypeSchema xmlns:ct="http://schemas.microsoft.com/office/2006/metadata/contentType" xmlns:ma="http://schemas.microsoft.com/office/2006/metadata/properties/metaAttributes" ct:_="" ma:_="" ma:contentTypeName="Document" ma:contentTypeID="0x010100D53657DB3CA89C42BAF60DC4AEE10EDE" ma:contentTypeVersion="13" ma:contentTypeDescription="Create a new document." ma:contentTypeScope="" ma:versionID="36b7e6538ee94321b7a24d0358e4fb98">
  <xsd:schema xmlns:xsd="http://www.w3.org/2001/XMLSchema" xmlns:xs="http://www.w3.org/2001/XMLSchema" xmlns:p="http://schemas.microsoft.com/office/2006/metadata/properties" xmlns:ns3="afff7df5-a137-4180-a445-635b252ac6e7" xmlns:ns4="cfa6e706-8601-4650-be9b-147c2ee1b24b" targetNamespace="http://schemas.microsoft.com/office/2006/metadata/properties" ma:root="true" ma:fieldsID="9bff3c1a3d5aca25f4c35744ba91f7b3" ns3:_="" ns4:_="">
    <xsd:import namespace="afff7df5-a137-4180-a445-635b252ac6e7"/>
    <xsd:import namespace="cfa6e706-8601-4650-be9b-147c2ee1b24b"/>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4:SharedWithUsers" minOccurs="0"/>
                <xsd:element ref="ns4:SharedWithDetails" minOccurs="0"/>
                <xsd:element ref="ns4:SharingHintHash"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fff7df5-a137-4180-a445-635b252ac6e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fa6e706-8601-4650-be9b-147c2ee1b24b"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SharingHintHash" ma:index="19"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EF37A85-9EA2-492D-93B4-1B6CB048D364}">
  <ds:schemaRefs>
    <ds:schemaRef ds:uri="http://schemas.openxmlformats.org/officeDocument/2006/bibliography"/>
  </ds:schemaRefs>
</ds:datastoreItem>
</file>

<file path=customXml/itemProps2.xml><?xml version="1.0" encoding="utf-8"?>
<ds:datastoreItem xmlns:ds="http://schemas.openxmlformats.org/officeDocument/2006/customXml" ds:itemID="{6EF80257-BF0B-405C-B055-EBA622E71A32}">
  <ds:schemaRefs>
    <ds:schemaRef ds:uri="http://schemas.microsoft.com/sharepoint/v3/contenttype/forms"/>
  </ds:schemaRefs>
</ds:datastoreItem>
</file>

<file path=customXml/itemProps3.xml><?xml version="1.0" encoding="utf-8"?>
<ds:datastoreItem xmlns:ds="http://schemas.openxmlformats.org/officeDocument/2006/customXml" ds:itemID="{580A4446-3F42-4DE7-B247-08253C53F3F6}">
  <ds:schemaRefs>
    <ds:schemaRef ds:uri="http://schemas.openxmlformats.org/officeDocument/2006/bibliography"/>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FEAAB201-16BF-42F9-895B-4E5E0E6E15C3}">
  <ds:schemaRefs>
    <ds:schemaRef ds:uri="http://schemas.microsoft.com/office/2006/metadata/properties"/>
    <ds:schemaRef ds:uri="http://schemas.microsoft.com/office/infopath/2007/PartnerControls"/>
  </ds:schemaRefs>
</ds:datastoreItem>
</file>

<file path=customXml/itemProps6.xml><?xml version="1.0" encoding="utf-8"?>
<ds:datastoreItem xmlns:ds="http://schemas.openxmlformats.org/officeDocument/2006/customXml" ds:itemID="{7C23786A-D186-4437-BCB9-608B7192650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fff7df5-a137-4180-a445-635b252ac6e7"/>
    <ds:schemaRef ds:uri="cfa6e706-8601-4650-be9b-147c2ee1b24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C:\Users\daewonle\Documents\NGS\templates\RAN1 Tdoc Template.dotx</Template>
  <TotalTime>4</TotalTime>
  <Pages>66</Pages>
  <Words>22804</Words>
  <Characters>129983</Characters>
  <Application>Microsoft Office Word</Application>
  <DocSecurity>0</DocSecurity>
  <Lines>1083</Lines>
  <Paragraphs>304</Paragraphs>
  <ScaleCrop>false</ScaleCrop>
  <HeadingPairs>
    <vt:vector size="2" baseType="variant">
      <vt:variant>
        <vt:lpstr>Title</vt:lpstr>
      </vt:variant>
      <vt:variant>
        <vt:i4>1</vt:i4>
      </vt:variant>
    </vt:vector>
  </HeadingPairs>
  <TitlesOfParts>
    <vt:vector size="1" baseType="lpstr">
      <vt:lpstr>Discussion summary #2 of [102-e-NR-52-71-Evaluations]</vt:lpstr>
    </vt:vector>
  </TitlesOfParts>
  <Company>Intel</Company>
  <LinksUpToDate>false</LinksUpToDate>
  <CharactersWithSpaces>152483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Discussion summary #2 of [102-e-NR-52-71-Evaluations]</dc:title>
  <dc:subject>R1-2004703</dc:subject>
  <dc:creator>vivo</dc:creator>
  <cp:keywords>Discussion summary #2 of [102-e-NR-52-71-Evaluations], CTPClassification=CTP_NT</cp:keywords>
  <cp:lastModifiedBy>Kome Oteri</cp:lastModifiedBy>
  <cp:revision>2</cp:revision>
  <cp:lastPrinted>2011-11-09T07:49:00Z</cp:lastPrinted>
  <dcterms:created xsi:type="dcterms:W3CDTF">2020-08-26T23:19:00Z</dcterms:created>
  <dcterms:modified xsi:type="dcterms:W3CDTF">2020-08-26T23:19:00Z</dcterms:modified>
  <cp:category>#101-E</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y fmtid="{D5CDD505-2E9C-101B-9397-08002B2CF9AE}" pid="3" name="TitusGUID">
    <vt:lpwstr>85bddf94-d437-434b-afe3-8668382a3de9</vt:lpwstr>
  </property>
  <property fmtid="{D5CDD505-2E9C-101B-9397-08002B2CF9AE}" pid="4" name="CTP_TimeStamp">
    <vt:lpwstr>2020-08-25 09:48:02Z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KSOProductBuildVer">
    <vt:lpwstr>2052-10.8.2.6990</vt:lpwstr>
  </property>
  <property fmtid="{D5CDD505-2E9C-101B-9397-08002B2CF9AE}" pid="9" name="CTPClassification">
    <vt:lpwstr>CTP_NT</vt:lpwstr>
  </property>
  <property fmtid="{D5CDD505-2E9C-101B-9397-08002B2CF9AE}" pid="10" name="ContentTypeId">
    <vt:lpwstr>0x010100D53657DB3CA89C42BAF60DC4AEE10EDE</vt:lpwstr>
  </property>
  <property fmtid="{D5CDD505-2E9C-101B-9397-08002B2CF9AE}" pid="11" name="_2015_ms_pID_725343">
    <vt:lpwstr>(2)8SwzCZ241etJViFfl3QxycGtI6j4SPJltcinOE0fPqookTxo42Cx/UarwKTVHK+YO+IHkobV
Nv0L5YPq3Gs80/1w0EcmqHRXfndLUiKD7SIpAacSsINkq/ZeqxWXlXtWTHXK7gUdGS6AxwEU
yEGmomvrubVS1/CMhGI153jgP3wX3YkJlPOznt6EraYuS8lklF5titxNd2ltTeO+O8kSFpqb
s3n9vU84fH9fuXux1m</vt:lpwstr>
  </property>
  <property fmtid="{D5CDD505-2E9C-101B-9397-08002B2CF9AE}" pid="12" name="_2015_ms_pID_7253431">
    <vt:lpwstr>LvIh2mvF47zpw2v1XaGmzWtNkiJA9AROW2IssZdUn+zfsMNb8EC9rw
2lCxO6ZbarAIeL6kONZhzNm4TZazu1NnkspJx3z8VmKMZLgiIyquZ0duNSq4D+h8PrdWl9Gj
gKx2KIotpiiyGqIMvTajZrYpWvpQnuSgg0653rBZh4EH1Bqz6iMLX/dznV+lE265kNMC8A0Q
zU1RYgSMPfTkBfmc</vt:lpwstr>
  </property>
</Properties>
</file>