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1BEE4" w14:textId="6E9D714C" w:rsidR="00552A91" w:rsidRDefault="00F63349">
      <w:pPr>
        <w:spacing w:after="0"/>
        <w:ind w:left="1988" w:hanging="1988"/>
        <w:jc w:val="both"/>
        <w:rPr>
          <w:rFonts w:ascii="Arial" w:hAnsi="Arial" w:cs="Arial"/>
          <w:b/>
          <w:sz w:val="24"/>
        </w:rPr>
      </w:pPr>
      <w:r>
        <w:rPr>
          <w:rFonts w:ascii="Arial" w:hAnsi="Arial" w:cs="Arial"/>
          <w:b/>
          <w:sz w:val="24"/>
        </w:rPr>
        <w:t>3GPP TSG RAN WG1 Meeting #102-e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R1-200</w:t>
      </w:r>
      <w:r w:rsidR="00862857">
        <w:rPr>
          <w:rFonts w:ascii="Arial" w:hAnsi="Arial" w:cs="Arial"/>
          <w:b/>
          <w:sz w:val="24"/>
        </w:rPr>
        <w:t>zzzz</w:t>
      </w:r>
    </w:p>
    <w:p w14:paraId="7B91BEE5" w14:textId="77777777" w:rsidR="00552A91" w:rsidRDefault="00F63349">
      <w:pPr>
        <w:spacing w:after="0"/>
        <w:ind w:left="1988" w:hanging="1988"/>
        <w:jc w:val="both"/>
        <w:rPr>
          <w:rFonts w:ascii="Arial" w:hAnsi="Arial" w:cs="Arial"/>
          <w:b/>
          <w:sz w:val="24"/>
        </w:rPr>
      </w:pPr>
      <w:r>
        <w:rPr>
          <w:rFonts w:ascii="Arial" w:hAnsi="Arial" w:cs="Arial"/>
          <w:b/>
          <w:sz w:val="24"/>
        </w:rPr>
        <w:t>E-meeting, August 17– 28, 2020</w:t>
      </w:r>
    </w:p>
    <w:p w14:paraId="7B91BEE6" w14:textId="77777777" w:rsidR="00552A91" w:rsidRDefault="00552A91">
      <w:pPr>
        <w:spacing w:after="0"/>
        <w:ind w:left="1988" w:hanging="1988"/>
        <w:jc w:val="both"/>
        <w:rPr>
          <w:rFonts w:ascii="Arial" w:hAnsi="Arial" w:cs="Arial"/>
          <w:b/>
          <w:sz w:val="24"/>
        </w:rPr>
      </w:pPr>
    </w:p>
    <w:p w14:paraId="7B91BEE7" w14:textId="77777777" w:rsidR="00552A91" w:rsidRDefault="00F6334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(vivo)</w:t>
      </w:r>
    </w:p>
    <w:p w14:paraId="7B91BEE8" w14:textId="4F0F8113" w:rsidR="00552A91" w:rsidRDefault="00F6334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t>Discussion summary #</w:t>
      </w:r>
      <w:r w:rsidR="00862857">
        <w:rPr>
          <w:rFonts w:ascii="Arial" w:hAnsi="Arial" w:cs="Arial"/>
          <w:b/>
          <w:sz w:val="24"/>
        </w:rPr>
        <w:t>3</w:t>
      </w:r>
      <w:r>
        <w:rPr>
          <w:rFonts w:ascii="Arial" w:hAnsi="Arial" w:cs="Arial"/>
          <w:b/>
          <w:sz w:val="24"/>
        </w:rPr>
        <w:t xml:space="preserve"> of [102-e-NR-52-71-Evaluations]</w:t>
      </w:r>
    </w:p>
    <w:p w14:paraId="7B91BEE9" w14:textId="77777777" w:rsidR="00552A91" w:rsidRDefault="00F6334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8.2.3</w:t>
      </w:r>
    </w:p>
    <w:p w14:paraId="7B91BEEA" w14:textId="77777777" w:rsidR="00552A91" w:rsidRDefault="00F6334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 and decision</w:t>
      </w:r>
    </w:p>
    <w:p w14:paraId="7B91BEEB" w14:textId="77777777" w:rsidR="00552A91" w:rsidRDefault="00552A91">
      <w:pPr>
        <w:spacing w:after="0"/>
        <w:ind w:left="2388" w:hangingChars="995" w:hanging="2388"/>
        <w:jc w:val="both"/>
        <w:rPr>
          <w:sz w:val="24"/>
        </w:rPr>
      </w:pPr>
    </w:p>
    <w:p w14:paraId="7B91BEEC" w14:textId="77777777" w:rsidR="00552A91" w:rsidRPr="00EF53B6" w:rsidRDefault="00F63349" w:rsidP="00EF53B6">
      <w:pPr>
        <w:pStyle w:val="Heading1"/>
        <w:numPr>
          <w:ilvl w:val="0"/>
          <w:numId w:val="5"/>
        </w:numPr>
        <w:rPr>
          <w:rFonts w:cs="Arial"/>
          <w:sz w:val="32"/>
          <w:szCs w:val="32"/>
        </w:rPr>
      </w:pPr>
      <w:r w:rsidRPr="00EF53B6">
        <w:rPr>
          <w:rFonts w:cs="Arial"/>
          <w:sz w:val="32"/>
          <w:szCs w:val="32"/>
        </w:rPr>
        <w:t>Introduction</w:t>
      </w:r>
    </w:p>
    <w:p w14:paraId="7B91BEED" w14:textId="77777777" w:rsidR="00552A91" w:rsidRDefault="00F63349">
      <w:pPr>
        <w:rPr>
          <w:sz w:val="22"/>
          <w:szCs w:val="22"/>
          <w:lang w:eastAsia="zh-CN"/>
        </w:rPr>
      </w:pPr>
      <w:r>
        <w:rPr>
          <w:sz w:val="22"/>
          <w:szCs w:val="22"/>
          <w:lang w:eastAsia="zh-CN"/>
        </w:rPr>
        <w:t>In this contribution, we summarize issues regarding evaluation assumptions and parameters in the Study Item (SI) of supporting NR from 52.6 GHz to 71 GHz for the following email discussion in RAN1 #102-e.</w:t>
      </w:r>
    </w:p>
    <w:p w14:paraId="7B91BEEE" w14:textId="77777777" w:rsidR="00552A91" w:rsidRDefault="00F63349">
      <w:pPr>
        <w:rPr>
          <w:sz w:val="22"/>
          <w:szCs w:val="22"/>
          <w:lang w:eastAsia="zh-CN"/>
        </w:rPr>
      </w:pPr>
      <w:r>
        <w:rPr>
          <w:sz w:val="22"/>
          <w:szCs w:val="22"/>
          <w:highlight w:val="cyan"/>
          <w:lang w:eastAsia="zh-CN"/>
        </w:rPr>
        <w:t xml:space="preserve">[102-e-NR-52-71-Evaluations] Email discussion/approval on link and system level evaluation assumptions, scenarios and results until 8/20; address any remaining aspects by 8/26 – </w:t>
      </w:r>
      <w:proofErr w:type="spellStart"/>
      <w:r>
        <w:rPr>
          <w:sz w:val="22"/>
          <w:szCs w:val="22"/>
          <w:highlight w:val="cyan"/>
          <w:lang w:eastAsia="zh-CN"/>
        </w:rPr>
        <w:t>Huaming</w:t>
      </w:r>
      <w:proofErr w:type="spellEnd"/>
      <w:r>
        <w:rPr>
          <w:sz w:val="22"/>
          <w:szCs w:val="22"/>
          <w:highlight w:val="cyan"/>
          <w:lang w:eastAsia="zh-CN"/>
        </w:rPr>
        <w:t xml:space="preserve"> (vivo)</w:t>
      </w:r>
    </w:p>
    <w:p w14:paraId="7B91BEEF" w14:textId="77777777" w:rsidR="00552A91" w:rsidRDefault="00F63349">
      <w:pPr>
        <w:rPr>
          <w:sz w:val="22"/>
          <w:szCs w:val="22"/>
          <w:lang w:eastAsia="zh-CN"/>
        </w:rPr>
      </w:pPr>
      <w:r>
        <w:rPr>
          <w:sz w:val="22"/>
          <w:szCs w:val="22"/>
          <w:lang w:eastAsia="zh-CN"/>
        </w:rPr>
        <w:t>Section 2 contains the summary of issues on evaluation assumptions and simulation parameters based on the submitted contributions from agenda 8.2.3 (with several other contributions discussing evaluation related aspects from agenda 8.2.1 and 8.2.2 as well). Section 3 contains some proposed templates for companies to use in the future to report their evaluation results.</w:t>
      </w:r>
    </w:p>
    <w:p w14:paraId="7B91BEF0" w14:textId="77777777" w:rsidR="00552A91" w:rsidRPr="00EF53B6" w:rsidRDefault="00F63349" w:rsidP="00C474C4">
      <w:pPr>
        <w:pStyle w:val="Heading1"/>
        <w:numPr>
          <w:ilvl w:val="0"/>
          <w:numId w:val="5"/>
        </w:numPr>
        <w:rPr>
          <w:rFonts w:cs="Arial"/>
          <w:sz w:val="32"/>
          <w:szCs w:val="32"/>
        </w:rPr>
      </w:pPr>
      <w:r>
        <w:rPr>
          <w:rFonts w:cs="Arial"/>
          <w:sz w:val="32"/>
          <w:szCs w:val="32"/>
        </w:rPr>
        <w:t>Remaining issues of evaluation assumptions &amp; parameters</w:t>
      </w:r>
    </w:p>
    <w:p w14:paraId="7B91BEF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this section, we provide a summary of remaining issues of evaluation assumptions and simulation parameters discussed in the submitted contributions.</w:t>
      </w:r>
    </w:p>
    <w:p w14:paraId="7B91BEF2" w14:textId="77777777" w:rsidR="00552A91" w:rsidRDefault="00552A91">
      <w:pPr>
        <w:pStyle w:val="BodyText"/>
        <w:spacing w:after="0"/>
        <w:rPr>
          <w:rFonts w:ascii="Times New Roman" w:hAnsi="Times New Roman"/>
          <w:sz w:val="22"/>
          <w:szCs w:val="22"/>
          <w:lang w:eastAsia="zh-CN"/>
        </w:rPr>
      </w:pPr>
    </w:p>
    <w:p w14:paraId="7B91BEF3" w14:textId="77777777" w:rsidR="00552A91" w:rsidRDefault="00F63349">
      <w:pPr>
        <w:pStyle w:val="Heading2"/>
        <w:rPr>
          <w:lang w:eastAsia="zh-CN"/>
        </w:rPr>
      </w:pPr>
      <w:r>
        <w:rPr>
          <w:lang w:eastAsia="zh-CN"/>
        </w:rPr>
        <w:t>2.1. Link Level Simulation</w:t>
      </w:r>
    </w:p>
    <w:p w14:paraId="7B91BEF4" w14:textId="77777777" w:rsidR="00552A91" w:rsidRDefault="00F63349">
      <w:pPr>
        <w:pStyle w:val="Heading3"/>
        <w:numPr>
          <w:ilvl w:val="2"/>
          <w:numId w:val="6"/>
        </w:numPr>
        <w:rPr>
          <w:lang w:eastAsia="zh-CN"/>
        </w:rPr>
      </w:pPr>
      <w:r>
        <w:rPr>
          <w:lang w:eastAsia="zh-CN"/>
        </w:rPr>
        <w:t>Subcarrier spacing and number of RBs</w:t>
      </w:r>
    </w:p>
    <w:p w14:paraId="7B91BEF5" w14:textId="77777777" w:rsidR="00552A91" w:rsidRDefault="00F63349">
      <w:pPr>
        <w:pStyle w:val="B1"/>
      </w:pPr>
      <w:bookmarkStart w:id="0" w:name="_Ref48248563"/>
      <w:bookmarkStart w:id="1" w:name="_Ref48247746"/>
      <w:r>
        <w:t xml:space="preserve">Table </w:t>
      </w:r>
      <w:r>
        <w:fldChar w:fldCharType="begin"/>
      </w:r>
      <w:r>
        <w:instrText>SEQ Table \* ARABIC</w:instrText>
      </w:r>
      <w:r>
        <w:fldChar w:fldCharType="separate"/>
      </w:r>
      <w:r w:rsidR="00E82641">
        <w:rPr>
          <w:noProof/>
        </w:rPr>
        <w:t>1</w:t>
      </w:r>
      <w:r>
        <w:fldChar w:fldCharType="end"/>
      </w:r>
      <w:bookmarkEnd w:id="0"/>
      <w:r>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552A91" w14:paraId="7B91BEFF" w14:textId="77777777">
        <w:trPr>
          <w:trHeight w:val="461"/>
        </w:trPr>
        <w:tc>
          <w:tcPr>
            <w:tcW w:w="841" w:type="dxa"/>
            <w:shd w:val="clear" w:color="auto" w:fill="E2EFD9" w:themeFill="accent6" w:themeFillTint="33"/>
            <w:vAlign w:val="center"/>
          </w:tcPr>
          <w:p w14:paraId="7B91BEF6"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B91BEF7"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7B91BEF8"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7B91BEF9"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7B91BEFA"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7B91BEFB"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7B91BEFC"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7B91BEFD" w14:textId="77777777" w:rsidR="00552A91" w:rsidRDefault="00552A91">
            <w:pPr>
              <w:overflowPunct/>
              <w:autoSpaceDE/>
              <w:autoSpaceDN/>
              <w:adjustRightInd/>
              <w:spacing w:after="0"/>
              <w:jc w:val="center"/>
              <w:textAlignment w:val="auto"/>
              <w:rPr>
                <w:b/>
                <w:bCs/>
                <w:color w:val="000000"/>
                <w:sz w:val="18"/>
                <w:szCs w:val="18"/>
                <w:lang w:eastAsia="ko-KR"/>
              </w:rPr>
            </w:pPr>
          </w:p>
          <w:p w14:paraId="7B91BEFE"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552A91" w14:paraId="7B91BF2F" w14:textId="77777777">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BF00"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1"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Primary Objective:</w:t>
            </w:r>
          </w:p>
          <w:p w14:paraId="7B91BF02"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 Evaluation of PDSCH/PUSCH performance including study of phase noise impairment impact for various numerology (i.e. subcarrier spacing, CP length) and possibly for various carrier frequencies.</w:t>
            </w:r>
          </w:p>
          <w:p w14:paraId="7B91BF03"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Evaluation KPI(s) include BLER.</w:t>
            </w:r>
          </w:p>
          <w:p w14:paraId="7B91BF04" w14:textId="77777777" w:rsidR="00552A91" w:rsidRDefault="00552A91">
            <w:pPr>
              <w:overflowPunct/>
              <w:autoSpaceDE/>
              <w:autoSpaceDN/>
              <w:adjustRightInd/>
              <w:spacing w:after="0"/>
              <w:textAlignment w:val="auto"/>
              <w:rPr>
                <w:color w:val="000000"/>
                <w:sz w:val="16"/>
                <w:szCs w:val="16"/>
                <w:lang w:eastAsia="zh-CN"/>
              </w:rPr>
            </w:pPr>
          </w:p>
          <w:p w14:paraId="7B91BF05"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lastRenderedPageBreak/>
              <w:t>Secondary Objective:</w:t>
            </w:r>
          </w:p>
          <w:p w14:paraId="7B91BF06"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 Evaluation of SSB/PRACH performance including study of phase noise impairment impact for various numerology (i.e. subcarrier spacing, CP length) and possibly for various carrier frequencies.</w:t>
            </w:r>
          </w:p>
          <w:p w14:paraId="7B91BF07"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Evaluation KPI(s) include miss-detection, false alarm.</w:t>
            </w:r>
          </w:p>
          <w:p w14:paraId="7B91BF08" w14:textId="77777777" w:rsidR="00552A91" w:rsidRDefault="00552A91">
            <w:pPr>
              <w:overflowPunct/>
              <w:autoSpaceDE/>
              <w:autoSpaceDN/>
              <w:adjustRightInd/>
              <w:spacing w:after="0"/>
              <w:textAlignment w:val="auto"/>
              <w:rPr>
                <w:color w:val="000000"/>
                <w:sz w:val="16"/>
                <w:szCs w:val="16"/>
                <w:lang w:eastAsia="zh-CN"/>
              </w:rPr>
            </w:pPr>
          </w:p>
          <w:p w14:paraId="7B91BF09" w14:textId="77777777" w:rsidR="00552A91" w:rsidRDefault="00552A91">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60 GHz</w:t>
            </w:r>
          </w:p>
          <w:p w14:paraId="7B91BF0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BF0C"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D"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PDSCH/PUSCH:</w:t>
            </w:r>
          </w:p>
          <w:p w14:paraId="7B91BF0E"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 {120, 240, 480, 960} kHz</w:t>
            </w:r>
          </w:p>
          <w:p w14:paraId="7B91BF0F"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 xml:space="preserve">- </w:t>
            </w:r>
            <w:r>
              <w:rPr>
                <w:sz w:val="16"/>
                <w:szCs w:val="16"/>
                <w:highlight w:val="yellow"/>
                <w:lang w:val="sv-SE" w:eastAsia="zh-CN"/>
              </w:rPr>
              <w:t>FFS: 1920 kHz</w:t>
            </w:r>
          </w:p>
          <w:p w14:paraId="7B91BF10" w14:textId="77777777" w:rsidR="00552A91" w:rsidRDefault="00552A91">
            <w:pPr>
              <w:overflowPunct/>
              <w:autoSpaceDE/>
              <w:autoSpaceDN/>
              <w:adjustRightInd/>
              <w:spacing w:after="0"/>
              <w:textAlignment w:val="auto"/>
              <w:rPr>
                <w:sz w:val="16"/>
                <w:szCs w:val="16"/>
                <w:lang w:val="sv-SE" w:eastAsia="zh-CN"/>
              </w:rPr>
            </w:pPr>
          </w:p>
          <w:p w14:paraId="7B91BF11"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Optional:</w:t>
            </w:r>
          </w:p>
          <w:p w14:paraId="7B91BF12" w14:textId="77777777" w:rsidR="00552A91" w:rsidRDefault="00F63349">
            <w:pPr>
              <w:overflowPunct/>
              <w:autoSpaceDE/>
              <w:autoSpaceDN/>
              <w:adjustRightInd/>
              <w:spacing w:after="0"/>
              <w:textAlignment w:val="auto"/>
              <w:rPr>
                <w:sz w:val="16"/>
                <w:szCs w:val="16"/>
                <w:lang w:eastAsia="zh-CN"/>
              </w:rPr>
            </w:pPr>
            <w:r>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13" w14:textId="77777777" w:rsidR="00552A91" w:rsidRDefault="00F63349">
            <w:pPr>
              <w:overflowPunct/>
              <w:autoSpaceDE/>
              <w:autoSpaceDN/>
              <w:adjustRightInd/>
              <w:spacing w:after="0"/>
              <w:textAlignment w:val="auto"/>
              <w:rPr>
                <w:sz w:val="16"/>
                <w:szCs w:val="16"/>
                <w:lang w:eastAsia="zh-CN"/>
              </w:rPr>
            </w:pPr>
            <w:r>
              <w:rPr>
                <w:sz w:val="16"/>
                <w:szCs w:val="16"/>
                <w:lang w:eastAsia="zh-CN"/>
              </w:rPr>
              <w:t>PDSCH/PUSCH:</w:t>
            </w:r>
          </w:p>
          <w:p w14:paraId="7B91BF14" w14:textId="77777777" w:rsidR="00552A91" w:rsidRDefault="00F63349">
            <w:pPr>
              <w:overflowPunct/>
              <w:autoSpaceDE/>
              <w:autoSpaceDN/>
              <w:adjustRightInd/>
              <w:spacing w:after="0"/>
              <w:textAlignment w:val="auto"/>
              <w:rPr>
                <w:sz w:val="16"/>
                <w:szCs w:val="16"/>
                <w:lang w:eastAsia="ko-KR"/>
              </w:rPr>
            </w:pPr>
            <w:r>
              <w:rPr>
                <w:sz w:val="16"/>
                <w:szCs w:val="16"/>
                <w:lang w:eastAsia="zh-CN"/>
              </w:rPr>
              <w:t>- {400, 2000} MHz</w:t>
            </w:r>
          </w:p>
          <w:p w14:paraId="7B91BF15"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BF16" w14:textId="77777777" w:rsidR="00552A91" w:rsidRDefault="00F63349">
            <w:pPr>
              <w:overflowPunct/>
              <w:autoSpaceDE/>
              <w:adjustRightInd/>
              <w:spacing w:after="0"/>
              <w:rPr>
                <w:sz w:val="16"/>
                <w:szCs w:val="16"/>
                <w:lang w:eastAsia="zh-CN"/>
              </w:rPr>
            </w:pPr>
            <w:r>
              <w:rPr>
                <w:sz w:val="16"/>
                <w:szCs w:val="16"/>
                <w:lang w:eastAsia="zh-CN"/>
              </w:rPr>
              <w:t>Optional:</w:t>
            </w:r>
          </w:p>
          <w:p w14:paraId="7B91BF17" w14:textId="77777777" w:rsidR="00552A91" w:rsidRDefault="00F63349">
            <w:pPr>
              <w:overflowPunct/>
              <w:autoSpaceDE/>
              <w:adjustRightInd/>
              <w:spacing w:after="0"/>
              <w:rPr>
                <w:sz w:val="16"/>
                <w:szCs w:val="16"/>
                <w:lang w:eastAsia="zh-CN"/>
              </w:rPr>
            </w:pPr>
            <w:r>
              <w:rPr>
                <w:sz w:val="16"/>
                <w:szCs w:val="16"/>
                <w:lang w:eastAsia="zh-CN"/>
              </w:rPr>
              <w:t>- Companies are asked to provide information if other bandwidths are evaluated</w:t>
            </w:r>
          </w:p>
          <w:p w14:paraId="7B91BF18" w14:textId="77777777" w:rsidR="00552A91" w:rsidRDefault="00552A91">
            <w:pPr>
              <w:overflowPunct/>
              <w:autoSpaceDE/>
              <w:adjustRightInd/>
              <w:spacing w:after="0"/>
              <w:rPr>
                <w:sz w:val="16"/>
                <w:szCs w:val="16"/>
                <w:lang w:eastAsia="zh-CN"/>
              </w:rPr>
            </w:pPr>
          </w:p>
          <w:p w14:paraId="7B91BF19" w14:textId="77777777" w:rsidR="00552A91" w:rsidRDefault="00F63349">
            <w:pPr>
              <w:overflowPunct/>
              <w:autoSpaceDE/>
              <w:adjustRightInd/>
              <w:spacing w:after="0"/>
              <w:rPr>
                <w:sz w:val="16"/>
                <w:szCs w:val="16"/>
                <w:lang w:eastAsia="zh-CN"/>
              </w:rPr>
            </w:pPr>
            <w:r>
              <w:rPr>
                <w:sz w:val="16"/>
                <w:szCs w:val="16"/>
                <w:lang w:eastAsia="zh-CN"/>
              </w:rPr>
              <w:lastRenderedPageBreak/>
              <w:t>Note: Evaluation of listed channel bandwidth does not mean RAN1 has 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1A" w14:textId="77777777" w:rsidR="00552A91" w:rsidRDefault="00F63349">
            <w:pPr>
              <w:overflowPunct/>
              <w:autoSpaceDE/>
              <w:autoSpaceDN/>
              <w:adjustRightInd/>
              <w:spacing w:after="0"/>
              <w:textAlignment w:val="auto"/>
              <w:rPr>
                <w:sz w:val="16"/>
                <w:szCs w:val="16"/>
                <w:lang w:val="de-DE" w:eastAsia="ko-KR"/>
              </w:rPr>
            </w:pPr>
            <w:r>
              <w:rPr>
                <w:sz w:val="16"/>
                <w:szCs w:val="16"/>
                <w:lang w:val="de-DE" w:eastAsia="zh-CN"/>
              </w:rPr>
              <w:lastRenderedPageBreak/>
              <w:t>For 400 MHz:</w:t>
            </w:r>
          </w:p>
          <w:p w14:paraId="7B91BF1B"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- 256 (120 kHz),</w:t>
            </w:r>
          </w:p>
          <w:p w14:paraId="7B91BF1C"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- 128 (240 kHz),</w:t>
            </w:r>
          </w:p>
          <w:p w14:paraId="7B91BF1D"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- 64 (480 kHz),</w:t>
            </w:r>
          </w:p>
          <w:p w14:paraId="7B91BF1E"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- 32 (960 kHz),</w:t>
            </w:r>
          </w:p>
          <w:p w14:paraId="7B91BF1F"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(1920 kHz)</w:t>
            </w:r>
          </w:p>
          <w:p w14:paraId="7B91BF20" w14:textId="77777777" w:rsidR="00552A91" w:rsidRDefault="00552A91">
            <w:pPr>
              <w:overflowPunct/>
              <w:autoSpaceDE/>
              <w:autoSpaceDN/>
              <w:adjustRightInd/>
              <w:spacing w:after="0"/>
              <w:textAlignment w:val="auto"/>
              <w:rPr>
                <w:sz w:val="16"/>
                <w:szCs w:val="16"/>
                <w:lang w:eastAsia="zh-CN"/>
              </w:rPr>
            </w:pPr>
          </w:p>
          <w:p w14:paraId="7B91BF21"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2000 MHz:</w:t>
            </w:r>
          </w:p>
          <w:p w14:paraId="7B91BF22"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(120 kHz),</w:t>
            </w:r>
          </w:p>
          <w:p w14:paraId="7B91BF23" w14:textId="77777777" w:rsidR="00552A91" w:rsidRDefault="00F63349">
            <w:pPr>
              <w:overflowPunct/>
              <w:autoSpaceDE/>
              <w:autoSpaceDN/>
              <w:adjustRightInd/>
              <w:spacing w:after="0"/>
              <w:textAlignment w:val="auto"/>
              <w:rPr>
                <w:sz w:val="16"/>
                <w:szCs w:val="16"/>
                <w:lang w:eastAsia="ko-KR"/>
              </w:rPr>
            </w:pPr>
            <w:r>
              <w:rPr>
                <w:sz w:val="16"/>
                <w:szCs w:val="16"/>
                <w:lang w:eastAsia="zh-CN"/>
              </w:rPr>
              <w:t>- N/A (240 kHz),</w:t>
            </w:r>
          </w:p>
          <w:p w14:paraId="7B91BF24"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r>
              <w:rPr>
                <w:sz w:val="16"/>
                <w:szCs w:val="16"/>
                <w:lang w:eastAsia="zh-CN"/>
              </w:rPr>
              <w:t>,</w:t>
            </w:r>
          </w:p>
          <w:p w14:paraId="7B91BF25" w14:textId="77777777" w:rsidR="00552A91" w:rsidRDefault="00F63349">
            <w:pPr>
              <w:overflowPunct/>
              <w:autoSpaceDE/>
              <w:autoSpaceDN/>
              <w:adjustRightInd/>
              <w:spacing w:after="0"/>
              <w:textAlignment w:val="auto"/>
              <w:rPr>
                <w:sz w:val="16"/>
                <w:szCs w:val="16"/>
                <w:lang w:eastAsia="zh-CN"/>
              </w:rPr>
            </w:pPr>
            <w:r>
              <w:rPr>
                <w:sz w:val="16"/>
                <w:szCs w:val="16"/>
                <w:lang w:eastAsia="zh-CN"/>
              </w:rPr>
              <w:t>- 160 (960 kHz),</w:t>
            </w:r>
          </w:p>
          <w:p w14:paraId="7B91BF26" w14:textId="77777777" w:rsidR="00552A91" w:rsidRDefault="00F63349">
            <w:pPr>
              <w:overflowPunct/>
              <w:autoSpaceDE/>
              <w:autoSpaceDN/>
              <w:adjustRightInd/>
              <w:spacing w:after="0"/>
              <w:textAlignment w:val="auto"/>
              <w:rPr>
                <w:sz w:val="16"/>
                <w:szCs w:val="16"/>
                <w:lang w:eastAsia="zh-CN"/>
              </w:rPr>
            </w:pPr>
            <w:r>
              <w:rPr>
                <w:sz w:val="16"/>
                <w:szCs w:val="16"/>
                <w:lang w:eastAsia="zh-CN"/>
              </w:rPr>
              <w:t>- 80 (1920 kHz),</w:t>
            </w:r>
          </w:p>
          <w:p w14:paraId="7B91BF27"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BF28" w14:textId="77777777" w:rsidR="00552A91" w:rsidRDefault="00F63349">
            <w:pPr>
              <w:keepNext/>
              <w:keepLines/>
              <w:overflowPunct/>
              <w:autoSpaceDE/>
              <w:adjustRightInd/>
              <w:spacing w:after="0"/>
              <w:rPr>
                <w:sz w:val="16"/>
                <w:szCs w:val="16"/>
                <w:lang w:eastAsia="zh-CN"/>
              </w:rPr>
            </w:pPr>
            <w:r>
              <w:rPr>
                <w:sz w:val="16"/>
                <w:szCs w:val="16"/>
                <w:lang w:eastAsia="zh-CN"/>
              </w:rPr>
              <w:lastRenderedPageBreak/>
              <w:t>For other channel bandwidths:</w:t>
            </w:r>
          </w:p>
          <w:p w14:paraId="7B91BF29" w14:textId="77777777" w:rsidR="00552A91" w:rsidRDefault="00F63349">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2A" w14:textId="77777777" w:rsidR="00552A91" w:rsidRDefault="00F63349">
            <w:pPr>
              <w:overflowPunct/>
              <w:autoSpaceDE/>
              <w:autoSpaceDN/>
              <w:adjustRightInd/>
              <w:spacing w:after="0"/>
              <w:textAlignment w:val="auto"/>
              <w:rPr>
                <w:sz w:val="16"/>
                <w:szCs w:val="16"/>
                <w:lang w:eastAsia="zh-CN"/>
              </w:rPr>
            </w:pPr>
            <w:r>
              <w:rPr>
                <w:sz w:val="16"/>
                <w:szCs w:val="16"/>
                <w:lang w:eastAsia="zh-CN"/>
              </w:rPr>
              <w:lastRenderedPageBreak/>
              <w:t>For PDSCH:</w:t>
            </w:r>
          </w:p>
          <w:p w14:paraId="7B91BF2B" w14:textId="77777777" w:rsidR="00552A91" w:rsidRDefault="00F63349">
            <w:pPr>
              <w:overflowPunct/>
              <w:autoSpaceDE/>
              <w:autoSpaceDN/>
              <w:adjustRightInd/>
              <w:spacing w:after="0"/>
              <w:textAlignment w:val="auto"/>
              <w:rPr>
                <w:sz w:val="16"/>
                <w:szCs w:val="16"/>
                <w:lang w:eastAsia="zh-CN"/>
              </w:rPr>
            </w:pPr>
            <w:r>
              <w:rPr>
                <w:sz w:val="16"/>
                <w:szCs w:val="16"/>
                <w:lang w:eastAsia="zh-CN"/>
              </w:rPr>
              <w:t>CP-OFDM</w:t>
            </w:r>
          </w:p>
          <w:p w14:paraId="7B91BF2C" w14:textId="77777777" w:rsidR="00552A91" w:rsidRDefault="00552A91">
            <w:pPr>
              <w:overflowPunct/>
              <w:autoSpaceDE/>
              <w:autoSpaceDN/>
              <w:adjustRightInd/>
              <w:spacing w:after="0"/>
              <w:textAlignment w:val="auto"/>
              <w:rPr>
                <w:sz w:val="16"/>
                <w:szCs w:val="16"/>
                <w:lang w:eastAsia="zh-CN"/>
              </w:rPr>
            </w:pPr>
          </w:p>
          <w:p w14:paraId="7B91BF2D"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PUSCH:</w:t>
            </w:r>
          </w:p>
          <w:p w14:paraId="7B91BF2E" w14:textId="77777777" w:rsidR="00552A91" w:rsidRDefault="00F63349">
            <w:pPr>
              <w:overflowPunct/>
              <w:autoSpaceDE/>
              <w:autoSpaceDN/>
              <w:adjustRightInd/>
              <w:spacing w:after="0"/>
              <w:textAlignment w:val="auto"/>
              <w:rPr>
                <w:sz w:val="16"/>
                <w:szCs w:val="16"/>
                <w:lang w:eastAsia="zh-CN"/>
              </w:rPr>
            </w:pPr>
            <w:r>
              <w:rPr>
                <w:sz w:val="16"/>
                <w:szCs w:val="16"/>
                <w:lang w:eastAsia="zh-CN"/>
              </w:rPr>
              <w:t>CP-OFDM and DFT-s-OFDM</w:t>
            </w:r>
          </w:p>
        </w:tc>
      </w:tr>
    </w:tbl>
    <w:p w14:paraId="7B91BF30" w14:textId="77777777" w:rsidR="00552A91" w:rsidRDefault="00552A91">
      <w:pPr>
        <w:pStyle w:val="BodyText"/>
        <w:spacing w:after="0"/>
        <w:rPr>
          <w:sz w:val="22"/>
          <w:szCs w:val="22"/>
          <w:lang w:eastAsia="zh-CN"/>
        </w:rPr>
      </w:pPr>
    </w:p>
    <w:p w14:paraId="7B91BF3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and the number of RBs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for 2000 MHz channel bandwidth.</w:t>
      </w:r>
    </w:p>
    <w:p w14:paraId="7B91BF32" w14:textId="77777777" w:rsidR="00552A91" w:rsidRDefault="00552A91">
      <w:pPr>
        <w:pStyle w:val="BodyText"/>
        <w:spacing w:after="0"/>
        <w:rPr>
          <w:rFonts w:ascii="Times New Roman" w:hAnsi="Times New Roman"/>
          <w:sz w:val="22"/>
          <w:szCs w:val="22"/>
          <w:lang w:eastAsia="zh-CN"/>
        </w:rPr>
      </w:pPr>
    </w:p>
    <w:p w14:paraId="7B91BF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[[60], Intel] to add 1920 kHz subcarrier spacing to the subcarrier spacing list for LLS assumptions and to add 320 PRB for 480 kHz subcarrier spacing  for 2000 MHz bandwidth with the motivation to gain useful insights on performance. It is further noted these additions to the list are for evaluation purpose only. </w:t>
      </w:r>
    </w:p>
    <w:p w14:paraId="7B91BF34" w14:textId="77777777" w:rsidR="00552A91" w:rsidRDefault="00552A91">
      <w:pPr>
        <w:pStyle w:val="BodyText"/>
        <w:spacing w:after="0"/>
        <w:rPr>
          <w:rFonts w:ascii="Times New Roman" w:hAnsi="Times New Roman"/>
          <w:sz w:val="22"/>
          <w:szCs w:val="22"/>
          <w:lang w:eastAsia="zh-CN"/>
        </w:rPr>
      </w:pPr>
    </w:p>
    <w:p w14:paraId="7B91BF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same topic, it is proposed in [[63], Samsung] to put 1920 kHz SCS as secondary study point, and it is needed only when 960 kHz is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It is also proposed no need to further study using 480 kHz SCS for 2000 MHz carrier bandwidth for the concern of the required FFT size would exceed the supported maximum FFT size in Rel-15.</w:t>
      </w:r>
    </w:p>
    <w:p w14:paraId="7B91BF36" w14:textId="77777777" w:rsidR="00552A91" w:rsidRDefault="00552A91">
      <w:pPr>
        <w:pStyle w:val="BodyText"/>
        <w:spacing w:after="0"/>
        <w:rPr>
          <w:rFonts w:ascii="Times New Roman" w:hAnsi="Times New Roman"/>
          <w:sz w:val="22"/>
          <w:szCs w:val="22"/>
          <w:lang w:eastAsia="zh-CN"/>
        </w:rPr>
      </w:pPr>
    </w:p>
    <w:p w14:paraId="7B91BF3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BF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subcarrier spacing, bandwidth and number of RBs are for evaluation purpose only, having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and 320 PRB for 480 kHz subcarrier spacing for 2000 MHz bandwidth as optional in the LLS assumption/parameter list will allow interested companies to evaluate these configurations. </w:t>
      </w:r>
    </w:p>
    <w:p w14:paraId="7B91BF39" w14:textId="77777777" w:rsidR="00552A91" w:rsidRDefault="00552A91">
      <w:pPr>
        <w:pStyle w:val="BodyText"/>
        <w:spacing w:after="0"/>
        <w:rPr>
          <w:rFonts w:ascii="Times New Roman" w:hAnsi="Times New Roman"/>
          <w:sz w:val="22"/>
          <w:szCs w:val="22"/>
          <w:lang w:eastAsia="zh-CN"/>
        </w:rPr>
      </w:pPr>
    </w:p>
    <w:p w14:paraId="7B91BF3A" w14:textId="77777777" w:rsidR="00552A91" w:rsidRDefault="00F63349">
      <w:pPr>
        <w:rPr>
          <w:sz w:val="22"/>
          <w:szCs w:val="22"/>
        </w:rPr>
      </w:pPr>
      <w:r>
        <w:rPr>
          <w:sz w:val="22"/>
          <w:szCs w:val="22"/>
        </w:rPr>
        <w:t xml:space="preserve">Proposal #1 for discussion: </w:t>
      </w:r>
    </w:p>
    <w:p w14:paraId="7B91BF3B" w14:textId="77777777" w:rsidR="00552A91" w:rsidRDefault="00F63349">
      <w:pPr>
        <w:pStyle w:val="ListParagraph"/>
        <w:numPr>
          <w:ilvl w:val="0"/>
          <w:numId w:val="7"/>
        </w:numPr>
        <w:rPr>
          <w:rFonts w:ascii="Times New Roman" w:hAnsi="Times New Roman"/>
        </w:rPr>
      </w:pPr>
      <w:r>
        <w:rPr>
          <w:rFonts w:ascii="Times New Roman" w:hAnsi="Times New Roman"/>
        </w:rPr>
        <w:t xml:space="preserve">For link level evaluation purpose, keep 1920 </w:t>
      </w:r>
      <w:proofErr w:type="spellStart"/>
      <w:r>
        <w:rPr>
          <w:rFonts w:ascii="Times New Roman" w:hAnsi="Times New Roman"/>
        </w:rPr>
        <w:t>KHz</w:t>
      </w:r>
      <w:proofErr w:type="spellEnd"/>
      <w:r>
        <w:rPr>
          <w:rFonts w:ascii="Times New Roman" w:hAnsi="Times New Roman"/>
        </w:rPr>
        <w:t xml:space="preserve"> subcarrier spacing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1</w:t>
      </w:r>
      <w:r>
        <w:rPr>
          <w:rFonts w:ascii="Times New Roman" w:hAnsi="Times New Roman"/>
        </w:rPr>
        <w:fldChar w:fldCharType="end"/>
      </w:r>
      <w:r>
        <w:rPr>
          <w:rFonts w:ascii="Times New Roman" w:hAnsi="Times New Roman"/>
        </w:rPr>
        <w:t>.</w:t>
      </w:r>
    </w:p>
    <w:p w14:paraId="7B91BF3C" w14:textId="77777777" w:rsidR="00552A91" w:rsidRDefault="00F63349">
      <w:pPr>
        <w:pStyle w:val="ListParagraph"/>
        <w:numPr>
          <w:ilvl w:val="0"/>
          <w:numId w:val="7"/>
        </w:numPr>
        <w:rPr>
          <w:rFonts w:ascii="Times New Roman" w:hAnsi="Times New Roman"/>
        </w:rPr>
      </w:pPr>
      <w:r>
        <w:rPr>
          <w:rFonts w:ascii="Times New Roman" w:hAnsi="Times New Roman"/>
        </w:rPr>
        <w:t xml:space="preserve">For link level evaluation purpose, keep </w:t>
      </w:r>
      <w:r>
        <w:rPr>
          <w:rFonts w:ascii="Times New Roman" w:hAnsi="Times New Roman"/>
          <w:lang w:eastAsia="zh-CN"/>
        </w:rPr>
        <w:t>320 PRB for 480 kHz subcarrier spacing for 2000 MHz bandwidth</w:t>
      </w:r>
      <w:r>
        <w:rPr>
          <w:rFonts w:ascii="Times New Roman" w:hAnsi="Times New Roman"/>
        </w:rPr>
        <w:t xml:space="preserve">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1</w:t>
      </w:r>
      <w:r>
        <w:rPr>
          <w:rFonts w:ascii="Times New Roman" w:hAnsi="Times New Roman"/>
        </w:rPr>
        <w:fldChar w:fldCharType="end"/>
      </w:r>
      <w:r>
        <w:rPr>
          <w:rFonts w:ascii="Times New Roman" w:hAnsi="Times New Roman"/>
        </w:rPr>
        <w:t>.</w:t>
      </w:r>
    </w:p>
    <w:p w14:paraId="7B91BF3D" w14:textId="77777777" w:rsidR="00552A91" w:rsidRDefault="00552A91">
      <w:pPr>
        <w:pStyle w:val="BodyText"/>
        <w:spacing w:after="0"/>
        <w:rPr>
          <w:rFonts w:ascii="Times New Roman" w:hAnsi="Times New Roman"/>
          <w:sz w:val="22"/>
          <w:szCs w:val="22"/>
          <w:lang w:eastAsia="zh-CN"/>
        </w:rPr>
      </w:pPr>
    </w:p>
    <w:p w14:paraId="7B91BF3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BF41" w14:textId="77777777">
        <w:trPr>
          <w:trHeight w:val="224"/>
        </w:trPr>
        <w:tc>
          <w:tcPr>
            <w:tcW w:w="1871" w:type="dxa"/>
            <w:shd w:val="clear" w:color="auto" w:fill="FFE599" w:themeFill="accent4" w:themeFillTint="66"/>
          </w:tcPr>
          <w:p w14:paraId="7B91BF3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BF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BF44" w14:textId="77777777">
        <w:trPr>
          <w:trHeight w:val="24"/>
        </w:trPr>
        <w:tc>
          <w:tcPr>
            <w:tcW w:w="1871" w:type="dxa"/>
          </w:tcPr>
          <w:p w14:paraId="7B91BF42"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7B91BF43"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552A91" w14:paraId="7B91BF47" w14:textId="77777777">
        <w:trPr>
          <w:trHeight w:val="339"/>
        </w:trPr>
        <w:tc>
          <w:tcPr>
            <w:tcW w:w="1871" w:type="dxa"/>
          </w:tcPr>
          <w:p w14:paraId="7B91BF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BF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52A91" w14:paraId="7B91BF4A" w14:textId="77777777">
        <w:trPr>
          <w:trHeight w:val="339"/>
        </w:trPr>
        <w:tc>
          <w:tcPr>
            <w:tcW w:w="1871" w:type="dxa"/>
          </w:tcPr>
          <w:p w14:paraId="7B91BF4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BF4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BF4D" w14:textId="77777777">
        <w:trPr>
          <w:trHeight w:val="339"/>
        </w:trPr>
        <w:tc>
          <w:tcPr>
            <w:tcW w:w="1871" w:type="dxa"/>
          </w:tcPr>
          <w:p w14:paraId="7B91BF4B"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BF4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BF50" w14:textId="77777777">
        <w:trPr>
          <w:trHeight w:val="339"/>
        </w:trPr>
        <w:tc>
          <w:tcPr>
            <w:tcW w:w="1871" w:type="dxa"/>
          </w:tcPr>
          <w:p w14:paraId="7B91BF4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BF4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on proposal</w:t>
            </w:r>
          </w:p>
        </w:tc>
      </w:tr>
      <w:tr w:rsidR="00552A91" w14:paraId="7B91BF54" w14:textId="77777777">
        <w:trPr>
          <w:trHeight w:val="339"/>
        </w:trPr>
        <w:tc>
          <w:tcPr>
            <w:tcW w:w="1871" w:type="dxa"/>
          </w:tcPr>
          <w:p w14:paraId="7B91BF51"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BF5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note that under the current limit of 275 PRBs, 480 kHz SCS will allow to operate a 2GHz (1.966 GHz) channel with 79.2% (80.5%) OCB.  </w:t>
            </w:r>
          </w:p>
          <w:p w14:paraId="7B91BF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52A91" w14:paraId="7B91BF58" w14:textId="77777777">
        <w:trPr>
          <w:trHeight w:val="339"/>
        </w:trPr>
        <w:tc>
          <w:tcPr>
            <w:tcW w:w="1871" w:type="dxa"/>
          </w:tcPr>
          <w:p w14:paraId="7B91BF5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7B91BF5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7B91BF5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order to cover more possibilities for bandwidth (other than just 400 and 2000 MHz), it is beneficial to include 256 PRBs for SCS &gt;= 120 kHz as well. Since it is important to select SCS and BW together, these additional values would allow comparison and selection amongst several viable candidates.</w:t>
            </w:r>
          </w:p>
        </w:tc>
      </w:tr>
      <w:tr w:rsidR="00552A91" w14:paraId="7B91BF5C" w14:textId="77777777">
        <w:trPr>
          <w:trHeight w:val="339"/>
        </w:trPr>
        <w:tc>
          <w:tcPr>
            <w:tcW w:w="1871" w:type="dxa"/>
          </w:tcPr>
          <w:p w14:paraId="7B91BF5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BF5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think it is necessary to evaluate 1920 kHz. It is shown that 120/240kHz SCS works well with ICI compensation and 960kHz SCS can achieve more than 2GHz channel bandwidth. There is no strong motivation to introduce 1920kHz SCS. </w:t>
            </w:r>
          </w:p>
          <w:p w14:paraId="7B91BF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for the 320 PRB for 480 kHz SCS for 2GHz, it should be N/A from our perspective. We agree with no increase of FFT size beyond 4096 even for the evaluations. The spectrum utilization for such combination is not technically feasible.</w:t>
            </w:r>
          </w:p>
        </w:tc>
      </w:tr>
      <w:tr w:rsidR="00552A91" w14:paraId="7B91BF5F" w14:textId="77777777">
        <w:trPr>
          <w:trHeight w:val="339"/>
        </w:trPr>
        <w:tc>
          <w:tcPr>
            <w:tcW w:w="1871" w:type="dxa"/>
          </w:tcPr>
          <w:p w14:paraId="7B91BF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BF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552A91" w14:paraId="7B91BF62" w14:textId="77777777">
        <w:trPr>
          <w:trHeight w:val="339"/>
        </w:trPr>
        <w:tc>
          <w:tcPr>
            <w:tcW w:w="1871" w:type="dxa"/>
          </w:tcPr>
          <w:p w14:paraId="7B91BF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BF61"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BF65" w14:textId="77777777">
        <w:trPr>
          <w:trHeight w:val="339"/>
        </w:trPr>
        <w:tc>
          <w:tcPr>
            <w:tcW w:w="1871" w:type="dxa"/>
          </w:tcPr>
          <w:p w14:paraId="7B91BF63" w14:textId="77777777" w:rsidR="00552A91" w:rsidRDefault="00F63349">
            <w:pPr>
              <w:pStyle w:val="BodyText"/>
              <w:spacing w:after="0"/>
              <w:rPr>
                <w:rFonts w:ascii="Times New Roman" w:hAnsi="Times New Roman"/>
                <w:sz w:val="22"/>
                <w:szCs w:val="22"/>
                <w:lang w:eastAsia="ko-KR"/>
              </w:rPr>
            </w:pPr>
            <w:r>
              <w:rPr>
                <w:rFonts w:ascii="Times New Roman" w:hAnsi="Times New Roman"/>
                <w:sz w:val="22"/>
                <w:szCs w:val="22"/>
                <w:lang w:eastAsia="zh-CN"/>
              </w:rPr>
              <w:t>LG Electronics</w:t>
            </w:r>
          </w:p>
        </w:tc>
        <w:tc>
          <w:tcPr>
            <w:tcW w:w="8021" w:type="dxa"/>
          </w:tcPr>
          <w:p w14:paraId="7B91BF6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Although we have the same view with Huawei, we are ok to keep them as optional for evaluation purpose only, if majority companies support.</w:t>
            </w:r>
          </w:p>
        </w:tc>
      </w:tr>
      <w:tr w:rsidR="00552A91" w14:paraId="7B91BF68" w14:textId="77777777">
        <w:trPr>
          <w:trHeight w:val="339"/>
        </w:trPr>
        <w:tc>
          <w:tcPr>
            <w:tcW w:w="1871" w:type="dxa"/>
          </w:tcPr>
          <w:p w14:paraId="7B91BF6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BF6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BF6C" w14:textId="77777777">
        <w:trPr>
          <w:trHeight w:val="339"/>
        </w:trPr>
        <w:tc>
          <w:tcPr>
            <w:tcW w:w="1871" w:type="dxa"/>
          </w:tcPr>
          <w:p w14:paraId="7B91BF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BF6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480kHz SCS and 1.966 GHz bandwidth a configuration with 320 PRBs will lead to OCB of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94%, with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255 unused SCs. While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_Ref48753915 \r \h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Pr>
                <w:rFonts w:ascii="Times New Roman" w:hAnsi="Times New Roman"/>
                <w:b/>
                <w:bCs/>
                <w:sz w:val="22"/>
                <w:szCs w:val="22"/>
                <w:lang w:eastAsia="zh-CN"/>
              </w:rPr>
              <w:t>Error! Reference source not found.</w:t>
            </w:r>
            <w:r>
              <w:rPr>
                <w:rFonts w:ascii="Times New Roman" w:hAnsi="Times New Roman"/>
                <w:sz w:val="22"/>
                <w:szCs w:val="22"/>
                <w:lang w:eastAsia="zh-CN"/>
              </w:rPr>
              <w:fldChar w:fldCharType="end"/>
            </w:r>
            <w:r>
              <w:rPr>
                <w:rFonts w:ascii="Times New Roman" w:hAnsi="Times New Roman"/>
                <w:sz w:val="22"/>
                <w:szCs w:val="22"/>
                <w:lang w:eastAsia="zh-CN"/>
              </w:rPr>
              <w:t xml:space="preserve"> Ericsson] argues that 960 kHz SCS is redundant.</w:t>
            </w:r>
          </w:p>
          <w:p w14:paraId="7B91BF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open to both as optional</w:t>
            </w:r>
          </w:p>
        </w:tc>
      </w:tr>
      <w:tr w:rsidR="00552A91" w14:paraId="7B91BF70" w14:textId="77777777">
        <w:trPr>
          <w:trHeight w:val="339"/>
        </w:trPr>
        <w:tc>
          <w:tcPr>
            <w:tcW w:w="1871" w:type="dxa"/>
          </w:tcPr>
          <w:p w14:paraId="7B91BF6D"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BF6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support proposal #1. Based on our LLS evaluations, we do not see any significant performance gain with 1920kHz SCS in comparison to lower SCS values such as 480kHz and 960kHz. </w:t>
            </w:r>
          </w:p>
          <w:p w14:paraId="7B91BF6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already have quite extensive set of simulation parameters and we think we should aim to remove unessential parameters.</w:t>
            </w:r>
          </w:p>
        </w:tc>
      </w:tr>
      <w:tr w:rsidR="00552A91" w14:paraId="7B91BF73" w14:textId="77777777">
        <w:trPr>
          <w:trHeight w:val="339"/>
        </w:trPr>
        <w:tc>
          <w:tcPr>
            <w:tcW w:w="1871" w:type="dxa"/>
          </w:tcPr>
          <w:p w14:paraId="7B91BF71" w14:textId="77777777" w:rsidR="00552A91" w:rsidRDefault="00F63349">
            <w:pPr>
              <w:pStyle w:val="BodyText"/>
              <w:spacing w:after="0"/>
            </w:pPr>
            <w:r>
              <w:t>Apple</w:t>
            </w:r>
          </w:p>
        </w:tc>
        <w:tc>
          <w:tcPr>
            <w:tcW w:w="8021" w:type="dxa"/>
          </w:tcPr>
          <w:p w14:paraId="7B91BF7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also do not think it is necessary to evaluate 1920 kHz but are okay with keeping it as optional.</w:t>
            </w:r>
          </w:p>
        </w:tc>
      </w:tr>
    </w:tbl>
    <w:tbl>
      <w:tblPr>
        <w:tblStyle w:val="TableGrid"/>
        <w:tblW w:w="9892" w:type="dxa"/>
        <w:tblLayout w:type="fixed"/>
        <w:tblLook w:val="04A0" w:firstRow="1" w:lastRow="0" w:firstColumn="1" w:lastColumn="0" w:noHBand="0" w:noVBand="1"/>
      </w:tblPr>
      <w:tblGrid>
        <w:gridCol w:w="1871"/>
        <w:gridCol w:w="8021"/>
      </w:tblGrid>
      <w:tr w:rsidR="00552A91" w14:paraId="7B91BF76" w14:textId="77777777">
        <w:trPr>
          <w:trHeight w:val="339"/>
        </w:trPr>
        <w:tc>
          <w:tcPr>
            <w:tcW w:w="1871" w:type="dxa"/>
          </w:tcPr>
          <w:p w14:paraId="7B91BF74" w14:textId="77777777" w:rsidR="00552A91" w:rsidRDefault="00552A91">
            <w:pPr>
              <w:pStyle w:val="BodyText"/>
              <w:spacing w:after="0"/>
              <w:rPr>
                <w:rFonts w:ascii="Times New Roman" w:hAnsi="Times New Roman"/>
                <w:sz w:val="22"/>
                <w:szCs w:val="22"/>
                <w:lang w:eastAsia="zh-CN"/>
              </w:rPr>
            </w:pPr>
          </w:p>
        </w:tc>
        <w:tc>
          <w:tcPr>
            <w:tcW w:w="8021" w:type="dxa"/>
          </w:tcPr>
          <w:p w14:paraId="7B91BF75" w14:textId="77777777" w:rsidR="00552A91" w:rsidRDefault="00552A91">
            <w:pPr>
              <w:pStyle w:val="BodyText"/>
              <w:spacing w:after="0"/>
              <w:rPr>
                <w:rFonts w:eastAsia="Times New Roman"/>
                <w:sz w:val="24"/>
              </w:rPr>
            </w:pPr>
          </w:p>
        </w:tc>
      </w:tr>
      <w:tr w:rsidR="00552A91" w14:paraId="7B91BF82" w14:textId="77777777">
        <w:trPr>
          <w:trHeight w:val="339"/>
        </w:trPr>
        <w:tc>
          <w:tcPr>
            <w:tcW w:w="1871" w:type="dxa"/>
          </w:tcPr>
          <w:p w14:paraId="7B91BF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BF7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proposal #1 is agreeable to most companies other than Huawei and Lenovo.</w:t>
            </w:r>
          </w:p>
          <w:p w14:paraId="7B91BF7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Ericsson’s comment:</w:t>
            </w:r>
          </w:p>
          <w:p w14:paraId="7B91BF7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believe notes of “Optional:- Companies are asked to provide information if other bandwidths are evaluated” in Bandwidth column and “For other channel bandwidths:- Companies are asked to provide information.” allow more possibilities for bandwidth and RB allocation. </w:t>
            </w:r>
          </w:p>
          <w:p w14:paraId="7B91BF7B" w14:textId="77777777" w:rsidR="00552A91" w:rsidRDefault="00552A91">
            <w:pPr>
              <w:pStyle w:val="BodyText"/>
              <w:spacing w:after="0"/>
              <w:rPr>
                <w:rFonts w:ascii="Times New Roman" w:hAnsi="Times New Roman"/>
                <w:sz w:val="22"/>
                <w:szCs w:val="22"/>
                <w:lang w:eastAsia="zh-CN"/>
              </w:rPr>
            </w:pPr>
          </w:p>
          <w:p w14:paraId="7B91BF7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w:t>
            </w:r>
          </w:p>
          <w:p w14:paraId="7B91BF7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it is necessary or not to evaluate 1920 kHz and/or 320 PRB for 480 kHz subcarrier spacing for 2000 MHz is subject to each company as different companies have different opinion. They are proposed to be optional choices. </w:t>
            </w:r>
          </w:p>
          <w:p w14:paraId="7B91BF7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proposal clear says for link level evaluation purpose only. Debate on whether there’s strong motivation or feasibility to specify them can happen in other agenda.  </w:t>
            </w:r>
          </w:p>
          <w:p w14:paraId="7B91BF7F" w14:textId="77777777" w:rsidR="00552A91" w:rsidRDefault="00552A91">
            <w:pPr>
              <w:pStyle w:val="BodyText"/>
              <w:spacing w:after="0"/>
              <w:rPr>
                <w:rFonts w:ascii="Times New Roman" w:hAnsi="Times New Roman"/>
                <w:sz w:val="22"/>
                <w:szCs w:val="22"/>
                <w:lang w:eastAsia="zh-CN"/>
              </w:rPr>
            </w:pPr>
          </w:p>
          <w:p w14:paraId="7B91BF8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Lenovo’s comment:</w:t>
            </w:r>
          </w:p>
          <w:p w14:paraId="7B91BF8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comparison of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compared to other SCS and determination of whether significant gain or not is obtained after the evaluation. Again, proposal #1 is list optional values for LLS purpose only. </w:t>
            </w:r>
          </w:p>
        </w:tc>
      </w:tr>
    </w:tbl>
    <w:p w14:paraId="7B91BF83" w14:textId="77777777" w:rsidR="00552A91" w:rsidRDefault="00552A91">
      <w:pPr>
        <w:pStyle w:val="BodyText"/>
        <w:spacing w:after="0"/>
        <w:rPr>
          <w:sz w:val="22"/>
          <w:szCs w:val="22"/>
          <w:lang w:eastAsia="zh-CN"/>
        </w:rPr>
      </w:pPr>
    </w:p>
    <w:p w14:paraId="7B91BF84" w14:textId="77777777" w:rsidR="00552A91" w:rsidRDefault="00552A91">
      <w:pPr>
        <w:pStyle w:val="BodyText"/>
        <w:spacing w:after="0"/>
        <w:rPr>
          <w:sz w:val="22"/>
          <w:szCs w:val="22"/>
          <w:lang w:eastAsia="zh-CN"/>
        </w:rPr>
      </w:pPr>
    </w:p>
    <w:p w14:paraId="7B91BF8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BF8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BF87" w14:textId="77777777" w:rsidR="00552A91" w:rsidRDefault="00F63349">
      <w:pPr>
        <w:rPr>
          <w:sz w:val="22"/>
          <w:szCs w:val="22"/>
          <w:lang w:eastAsia="zh-CN"/>
        </w:rPr>
      </w:pPr>
      <w:r>
        <w:rPr>
          <w:sz w:val="22"/>
          <w:szCs w:val="22"/>
          <w:highlight w:val="green"/>
          <w:lang w:eastAsia="zh-CN"/>
        </w:rPr>
        <w:t>Agreement:</w:t>
      </w:r>
    </w:p>
    <w:p w14:paraId="7B91BF88"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 xml:space="preserve">For link level evaluation purpose, keep 1920 </w:t>
      </w:r>
      <w:proofErr w:type="spellStart"/>
      <w:r>
        <w:rPr>
          <w:sz w:val="22"/>
          <w:szCs w:val="22"/>
          <w:lang w:eastAsia="zh-CN"/>
        </w:rPr>
        <w:t>KHz</w:t>
      </w:r>
      <w:proofErr w:type="spellEnd"/>
      <w:r>
        <w:rPr>
          <w:sz w:val="22"/>
          <w:szCs w:val="22"/>
          <w:lang w:eastAsia="zh-CN"/>
        </w:rPr>
        <w:t xml:space="preserve"> subcarrier spacing as optional in Table 1.</w:t>
      </w:r>
    </w:p>
    <w:p w14:paraId="7B91BF89"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For link level evaluation purpose, keep 320 PRB for 480 kHz subcarrier spacing for 2000 MHz bandwidth as optional in Table 1.</w:t>
      </w:r>
    </w:p>
    <w:p w14:paraId="7B91BF8A" w14:textId="77777777" w:rsidR="00552A91" w:rsidRDefault="00F63349">
      <w:pPr>
        <w:numPr>
          <w:ilvl w:val="1"/>
          <w:numId w:val="8"/>
        </w:numPr>
        <w:overflowPunct/>
        <w:autoSpaceDE/>
        <w:autoSpaceDN/>
        <w:adjustRightInd/>
        <w:spacing w:after="0"/>
        <w:textAlignment w:val="auto"/>
        <w:rPr>
          <w:sz w:val="22"/>
          <w:szCs w:val="22"/>
          <w:lang w:eastAsia="zh-CN"/>
        </w:rPr>
      </w:pPr>
      <w:r>
        <w:rPr>
          <w:sz w:val="22"/>
          <w:szCs w:val="22"/>
          <w:lang w:eastAsia="zh-CN"/>
        </w:rPr>
        <w:t>Note: A BW of 2 GHz can be achieved with a smaller number of PRBs</w:t>
      </w:r>
    </w:p>
    <w:p w14:paraId="7B91BF8B"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Add to the note in the number of RBs column: “Other BW and sub-carrier spacing combinations can be optionally used.”</w:t>
      </w:r>
    </w:p>
    <w:p w14:paraId="7B91BF8C" w14:textId="77777777" w:rsidR="00552A91" w:rsidRDefault="00552A91">
      <w:pPr>
        <w:pStyle w:val="BodyText"/>
        <w:spacing w:after="0"/>
        <w:rPr>
          <w:rFonts w:ascii="Times New Roman" w:hAnsi="Times New Roman"/>
          <w:sz w:val="22"/>
          <w:szCs w:val="22"/>
          <w:lang w:eastAsia="zh-CN"/>
        </w:rPr>
      </w:pPr>
    </w:p>
    <w:p w14:paraId="7B91BF8D" w14:textId="77777777" w:rsidR="00552A91" w:rsidRDefault="00552A91">
      <w:pPr>
        <w:pStyle w:val="BodyText"/>
        <w:spacing w:after="0"/>
        <w:rPr>
          <w:sz w:val="22"/>
          <w:szCs w:val="22"/>
          <w:lang w:eastAsia="zh-CN"/>
        </w:rPr>
      </w:pPr>
    </w:p>
    <w:p w14:paraId="7B91BF8E" w14:textId="77777777" w:rsidR="00552A91" w:rsidRDefault="00552A91">
      <w:pPr>
        <w:pStyle w:val="BodyText"/>
        <w:spacing w:after="0"/>
        <w:rPr>
          <w:sz w:val="22"/>
          <w:szCs w:val="22"/>
          <w:lang w:eastAsia="zh-CN"/>
        </w:rPr>
      </w:pPr>
    </w:p>
    <w:p w14:paraId="7B91BF8F" w14:textId="1998CECC" w:rsidR="00552A91" w:rsidRDefault="00F63349">
      <w:pPr>
        <w:pStyle w:val="Heading3"/>
        <w:numPr>
          <w:ilvl w:val="2"/>
          <w:numId w:val="6"/>
        </w:numPr>
        <w:rPr>
          <w:lang w:eastAsia="zh-CN"/>
        </w:rPr>
      </w:pPr>
      <w:r>
        <w:rPr>
          <w:lang w:eastAsia="zh-CN"/>
        </w:rPr>
        <w:t>Channel model</w:t>
      </w:r>
    </w:p>
    <w:p w14:paraId="7B91BF90" w14:textId="77777777" w:rsidR="00552A91" w:rsidRDefault="00F63349">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rsidR="00E82641">
        <w:rPr>
          <w:noProof/>
        </w:rP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552A91" w14:paraId="7B91BF97" w14:textId="77777777">
        <w:trPr>
          <w:trHeight w:val="470"/>
        </w:trPr>
        <w:tc>
          <w:tcPr>
            <w:tcW w:w="889" w:type="dxa"/>
            <w:shd w:val="clear" w:color="auto" w:fill="E2EFD9" w:themeFill="accent6" w:themeFillTint="33"/>
            <w:vAlign w:val="center"/>
          </w:tcPr>
          <w:p w14:paraId="7B91BF91"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B91BF9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7B91BF93"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7B91BF9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7B91BF9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w:t>
            </w:r>
            <w:proofErr w:type="spellStart"/>
            <w:r>
              <w:rPr>
                <w:b/>
                <w:bCs/>
                <w:color w:val="000000"/>
                <w:sz w:val="18"/>
                <w:szCs w:val="18"/>
                <w:lang w:eastAsia="ko-KR"/>
              </w:rPr>
              <w:t>Mg,Ng,M,N,P</w:t>
            </w:r>
            <w:proofErr w:type="spellEnd"/>
            <w:r>
              <w:rPr>
                <w:b/>
                <w:bCs/>
                <w:color w:val="000000"/>
                <w:sz w:val="18"/>
                <w:szCs w:val="18"/>
                <w:lang w:eastAsia="ko-KR"/>
              </w:rPr>
              <w:t>)</w:t>
            </w:r>
          </w:p>
        </w:tc>
        <w:tc>
          <w:tcPr>
            <w:tcW w:w="1128" w:type="dxa"/>
            <w:shd w:val="clear" w:color="auto" w:fill="E2EFD9" w:themeFill="accent6" w:themeFillTint="33"/>
            <w:vAlign w:val="center"/>
          </w:tcPr>
          <w:p w14:paraId="7B91BF9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552A91" w14:paraId="7B91BFC7" w14:textId="77777777">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BF9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99" w14:textId="77777777" w:rsidR="00552A91" w:rsidRDefault="00F63349">
            <w:pPr>
              <w:overflowPunct/>
              <w:autoSpaceDE/>
              <w:autoSpaceDN/>
              <w:adjustRightInd/>
              <w:spacing w:after="0"/>
              <w:textAlignment w:val="auto"/>
              <w:rPr>
                <w:sz w:val="16"/>
                <w:szCs w:val="16"/>
                <w:lang w:eastAsia="zh-CN"/>
              </w:rPr>
            </w:pPr>
            <w:r>
              <w:rPr>
                <w:sz w:val="16"/>
                <w:szCs w:val="16"/>
                <w:lang w:eastAsia="zh-CN"/>
              </w:rPr>
              <w:t>Normal CP</w:t>
            </w:r>
          </w:p>
          <w:p w14:paraId="7B91BF9A" w14:textId="77777777" w:rsidR="00552A91" w:rsidRDefault="00552A91">
            <w:pPr>
              <w:overflowPunct/>
              <w:autoSpaceDE/>
              <w:autoSpaceDN/>
              <w:adjustRightInd/>
              <w:spacing w:after="0"/>
              <w:textAlignment w:val="auto"/>
              <w:rPr>
                <w:sz w:val="16"/>
                <w:szCs w:val="16"/>
                <w:lang w:eastAsia="zh-CN"/>
              </w:rPr>
            </w:pPr>
          </w:p>
          <w:p w14:paraId="7B91BF9B" w14:textId="77777777" w:rsidR="00552A91" w:rsidRDefault="00F63349">
            <w:pPr>
              <w:overflowPunct/>
              <w:autoSpaceDE/>
              <w:autoSpaceDN/>
              <w:adjustRightInd/>
              <w:spacing w:after="0"/>
              <w:textAlignment w:val="auto"/>
              <w:rPr>
                <w:sz w:val="16"/>
                <w:szCs w:val="16"/>
                <w:lang w:eastAsia="zh-CN"/>
              </w:rPr>
            </w:pPr>
            <w:r>
              <w:rPr>
                <w:sz w:val="16"/>
                <w:szCs w:val="16"/>
                <w:lang w:eastAsia="zh-CN"/>
              </w:rPr>
              <w:t>Extended CP</w:t>
            </w:r>
          </w:p>
          <w:p w14:paraId="7B91BF9C" w14:textId="77777777" w:rsidR="00552A91" w:rsidRDefault="00552A91">
            <w:pPr>
              <w:overflowPunct/>
              <w:autoSpaceDE/>
              <w:autoSpaceDN/>
              <w:adjustRightInd/>
              <w:spacing w:after="0"/>
              <w:textAlignment w:val="auto"/>
              <w:rPr>
                <w:sz w:val="16"/>
                <w:szCs w:val="16"/>
                <w:lang w:eastAsia="zh-CN"/>
              </w:rPr>
            </w:pPr>
          </w:p>
          <w:p w14:paraId="7B91BF9D" w14:textId="77777777" w:rsidR="00552A91" w:rsidRDefault="00F63349">
            <w:pPr>
              <w:overflowPunct/>
              <w:autoSpaceDE/>
              <w:autoSpaceDN/>
              <w:adjustRightInd/>
              <w:spacing w:after="0"/>
              <w:textAlignment w:val="auto"/>
              <w:rPr>
                <w:strike/>
                <w:sz w:val="16"/>
                <w:szCs w:val="16"/>
                <w:lang w:eastAsia="zh-CN"/>
              </w:rPr>
            </w:pPr>
            <w:r>
              <w:rPr>
                <w:sz w:val="16"/>
                <w:szCs w:val="16"/>
                <w:lang w:eastAsia="zh-CN"/>
              </w:rPr>
              <w:t>Note: ECP is 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9E"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TDL model </w:t>
            </w:r>
            <w:r>
              <w:rPr>
                <w:strike/>
                <w:sz w:val="16"/>
                <w:szCs w:val="16"/>
                <w:lang w:eastAsia="zh-CN"/>
              </w:rPr>
              <w:t xml:space="preserve"> </w:t>
            </w:r>
            <w:r>
              <w:rPr>
                <w:sz w:val="16"/>
                <w:szCs w:val="16"/>
                <w:lang w:eastAsia="zh-CN"/>
              </w:rPr>
              <w:t>as defined in of TR38.901 Section 7.7.2:</w:t>
            </w:r>
          </w:p>
          <w:p w14:paraId="7B91BF9F" w14:textId="77777777" w:rsidR="00552A91" w:rsidRDefault="00F63349">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7B91BFA0"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optional DS for consideration: 20ns, 40ns, 60ns DS </w:t>
            </w:r>
          </w:p>
          <w:p w14:paraId="7B91BFA1" w14:textId="77777777" w:rsidR="00552A91" w:rsidRDefault="00552A91">
            <w:pPr>
              <w:overflowPunct/>
              <w:autoSpaceDE/>
              <w:autoSpaceDN/>
              <w:adjustRightInd/>
              <w:spacing w:after="0"/>
              <w:textAlignment w:val="auto"/>
              <w:rPr>
                <w:sz w:val="16"/>
                <w:szCs w:val="16"/>
                <w:lang w:eastAsia="zh-CN"/>
              </w:rPr>
            </w:pPr>
          </w:p>
          <w:p w14:paraId="7B91BFA2" w14:textId="77777777" w:rsidR="00552A91" w:rsidRDefault="00F63349">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7B91BFA3"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CDL-B (20ns, 50ns DS)</w:t>
            </w:r>
          </w:p>
          <w:p w14:paraId="7B91BFA4" w14:textId="77777777" w:rsidR="00552A91" w:rsidRDefault="00F63349">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7B91BFA5"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optional DS for consideration: 100ns DS </w:t>
            </w:r>
          </w:p>
          <w:p w14:paraId="7B91BFA6" w14:textId="77777777" w:rsidR="00552A91" w:rsidRDefault="00552A91">
            <w:pPr>
              <w:overflowPunct/>
              <w:autoSpaceDE/>
              <w:autoSpaceDN/>
              <w:adjustRightInd/>
              <w:spacing w:after="0"/>
              <w:textAlignment w:val="auto"/>
              <w:rPr>
                <w:sz w:val="16"/>
                <w:szCs w:val="16"/>
                <w:lang w:eastAsia="zh-CN"/>
              </w:rPr>
            </w:pPr>
          </w:p>
          <w:p w14:paraId="7B91BFA7" w14:textId="77777777" w:rsidR="00552A91" w:rsidRDefault="00F63349">
            <w:pPr>
              <w:overflowPunct/>
              <w:autoSpaceDE/>
              <w:autoSpaceDN/>
              <w:adjustRightInd/>
              <w:spacing w:after="0"/>
              <w:textAlignment w:val="auto"/>
              <w:rPr>
                <w:sz w:val="16"/>
                <w:szCs w:val="16"/>
                <w:highlight w:val="yellow"/>
                <w:lang w:eastAsia="zh-CN"/>
              </w:rPr>
            </w:pPr>
            <w:r>
              <w:rPr>
                <w:sz w:val="16"/>
                <w:szCs w:val="16"/>
                <w:highlight w:val="yellow"/>
                <w:lang w:eastAsia="zh-CN"/>
              </w:rPr>
              <w:t>FFS: modification CDL-B/D model</w:t>
            </w:r>
          </w:p>
          <w:p w14:paraId="7B91BFA8" w14:textId="77777777" w:rsidR="00552A91" w:rsidRDefault="00F63349">
            <w:pPr>
              <w:spacing w:after="0"/>
              <w:ind w:left="288"/>
              <w:rPr>
                <w:sz w:val="16"/>
                <w:szCs w:val="16"/>
                <w:highlight w:val="yellow"/>
                <w:lang w:eastAsia="zh-CN"/>
              </w:rPr>
            </w:pPr>
            <w:r>
              <w:rPr>
                <w:sz w:val="16"/>
                <w:szCs w:val="16"/>
                <w:highlight w:val="yellow"/>
                <w:lang w:eastAsia="zh-CN"/>
              </w:rPr>
              <w:t>(a) Indoor Office NLOS: CDL-B (20 ns DS), and Indoor Office LOS: CDL-D (20 ns DS)</w:t>
            </w:r>
          </w:p>
          <w:p w14:paraId="7B91BFA9"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7.5.6-Part2 (for ASD, ASA, and ZSA) and Table 7.5-10 (for ZSD)</w:t>
            </w:r>
          </w:p>
          <w:p w14:paraId="7B91BFAA"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angles of CDL-B/D for desired mean angles as baseline (no angle translation)</w:t>
            </w:r>
          </w:p>
          <w:p w14:paraId="7B91BFAB"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7B91BFAC" w14:textId="77777777" w:rsidR="00552A91" w:rsidRDefault="00F63349">
            <w:pPr>
              <w:pStyle w:val="ListParagraph"/>
              <w:numPr>
                <w:ilvl w:val="0"/>
                <w:numId w:val="9"/>
              </w:numPr>
              <w:rPr>
                <w:sz w:val="16"/>
                <w:szCs w:val="16"/>
                <w:highlight w:val="yellow"/>
                <w:lang w:eastAsia="zh-CN"/>
              </w:rPr>
            </w:pPr>
            <w:r>
              <w:rPr>
                <w:rFonts w:ascii="Times New Roman" w:hAnsi="Times New Roman"/>
                <w:sz w:val="16"/>
                <w:szCs w:val="16"/>
                <w:highlight w:val="yellow"/>
                <w:lang w:eastAsia="zh-CN"/>
              </w:rPr>
              <w:lastRenderedPageBreak/>
              <w:t>Mean K-factor for CDL-D from Table 7.5.6-Part2 (</w:t>
            </w:r>
            <w:r>
              <w:rPr>
                <w:rFonts w:ascii="Times New Roman" w:hAnsi="Times New Roman"/>
                <w:strike/>
                <w:color w:val="FF0000"/>
                <w:sz w:val="16"/>
                <w:szCs w:val="16"/>
                <w:highlight w:val="yellow"/>
                <w:lang w:eastAsia="zh-CN"/>
              </w:rPr>
              <w:t>9</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7</w:t>
            </w:r>
            <w:r>
              <w:rPr>
                <w:rFonts w:ascii="Times New Roman" w:hAnsi="Times New Roman"/>
                <w:sz w:val="16"/>
                <w:szCs w:val="16"/>
                <w:highlight w:val="yellow"/>
                <w:lang w:eastAsia="zh-CN"/>
              </w:rPr>
              <w:t xml:space="preserve"> dB)</w:t>
            </w:r>
          </w:p>
          <w:p w14:paraId="7B91BFAD" w14:textId="77777777" w:rsidR="00552A91" w:rsidRDefault="00F63349">
            <w:pPr>
              <w:spacing w:after="0"/>
              <w:ind w:left="288"/>
              <w:rPr>
                <w:sz w:val="16"/>
                <w:szCs w:val="16"/>
                <w:highlight w:val="yellow"/>
                <w:lang w:eastAsia="zh-CN"/>
              </w:rPr>
            </w:pPr>
            <w:r>
              <w:rPr>
                <w:sz w:val="16"/>
                <w:szCs w:val="16"/>
                <w:highlight w:val="yellow"/>
                <w:lang w:eastAsia="zh-CN"/>
              </w:rPr>
              <w:t xml:space="preserve">(b) </w:t>
            </w:r>
            <w:proofErr w:type="spellStart"/>
            <w:r>
              <w:rPr>
                <w:sz w:val="16"/>
                <w:szCs w:val="16"/>
                <w:highlight w:val="yellow"/>
                <w:lang w:eastAsia="zh-CN"/>
              </w:rPr>
              <w:t>UMi</w:t>
            </w:r>
            <w:proofErr w:type="spellEnd"/>
            <w:r>
              <w:rPr>
                <w:sz w:val="16"/>
                <w:szCs w:val="16"/>
                <w:highlight w:val="yellow"/>
                <w:lang w:eastAsia="zh-CN"/>
              </w:rPr>
              <w:t xml:space="preserve"> – Street Canyon NLOS: CDL-B (50 ns DS), and </w:t>
            </w:r>
            <w:proofErr w:type="spellStart"/>
            <w:r>
              <w:rPr>
                <w:sz w:val="16"/>
                <w:szCs w:val="16"/>
                <w:highlight w:val="yellow"/>
                <w:lang w:eastAsia="zh-CN"/>
              </w:rPr>
              <w:t>UMi</w:t>
            </w:r>
            <w:proofErr w:type="spellEnd"/>
            <w:r>
              <w:rPr>
                <w:sz w:val="16"/>
                <w:szCs w:val="16"/>
                <w:highlight w:val="yellow"/>
                <w:lang w:eastAsia="zh-CN"/>
              </w:rPr>
              <w:t xml:space="preserve"> – Street Canyon LOS: CDL-D (30 ns)</w:t>
            </w:r>
          </w:p>
          <w:p w14:paraId="7B91BFAE"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7.5.6-Part1 (for ASD, ASA, and ZSA) and Table 7.5-8 (for ZSD).</w:t>
            </w:r>
          </w:p>
          <w:p w14:paraId="7B91BFAF"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angles of CDL-B/D for desired mean angles as baseline (no angle translation)</w:t>
            </w:r>
          </w:p>
          <w:p w14:paraId="7B91BFB0"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7B91BFB1" w14:textId="77777777" w:rsidR="00552A91" w:rsidRDefault="00F63349">
            <w:pPr>
              <w:pStyle w:val="ListParagraph"/>
              <w:numPr>
                <w:ilvl w:val="0"/>
                <w:numId w:val="9"/>
              </w:numPr>
              <w:rPr>
                <w:sz w:val="16"/>
                <w:szCs w:val="16"/>
                <w:highlight w:val="yellow"/>
                <w:lang w:eastAsia="zh-CN"/>
              </w:rPr>
            </w:pPr>
            <w:r>
              <w:rPr>
                <w:rFonts w:ascii="Times New Roman" w:hAnsi="Times New Roman"/>
                <w:sz w:val="16"/>
                <w:szCs w:val="16"/>
                <w:highlight w:val="yellow"/>
                <w:lang w:eastAsia="zh-CN"/>
              </w:rPr>
              <w:t>Use mean K-factor for CDL-D from Table 7.5.6-Part1 (</w:t>
            </w:r>
            <w:r>
              <w:rPr>
                <w:rFonts w:ascii="Times New Roman" w:hAnsi="Times New Roman"/>
                <w:strike/>
                <w:color w:val="FF0000"/>
                <w:sz w:val="16"/>
                <w:szCs w:val="16"/>
                <w:highlight w:val="yellow"/>
                <w:lang w:eastAsia="zh-CN"/>
              </w:rPr>
              <w:t>7</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9</w:t>
            </w:r>
            <w:r>
              <w:rPr>
                <w:rFonts w:ascii="Times New Roman" w:hAnsi="Times New Roman"/>
                <w:sz w:val="16"/>
                <w:szCs w:val="16"/>
                <w:highlight w:val="yellow"/>
                <w:lang w:eastAsia="zh-CN"/>
              </w:rPr>
              <w:t xml:space="preserve"> dB)</w:t>
            </w:r>
          </w:p>
          <w:p w14:paraId="7B91BFB2" w14:textId="77777777" w:rsidR="00552A91" w:rsidRDefault="00F63349">
            <w:pPr>
              <w:spacing w:after="0"/>
              <w:ind w:left="288"/>
              <w:rPr>
                <w:sz w:val="16"/>
                <w:szCs w:val="16"/>
                <w:lang w:eastAsia="zh-CN"/>
              </w:rPr>
            </w:pPr>
            <w:r>
              <w:rPr>
                <w:sz w:val="16"/>
                <w:szCs w:val="16"/>
                <w:highlight w:val="yellow"/>
                <w:lang w:eastAsia="zh-CN"/>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Pr>
                <w:sz w:val="16"/>
                <w:szCs w:val="16"/>
                <w:highlight w:val="yellow"/>
                <w:lang w:eastAsia="zh-CN"/>
              </w:rPr>
              <w:t>angles</w:t>
            </w:r>
            <w:proofErr w:type="gramEnd"/>
            <w:r>
              <w:rPr>
                <w:sz w:val="16"/>
                <w:szCs w:val="16"/>
                <w:highlight w:val="yellow"/>
                <w:lang w:eastAsia="zh-CN"/>
              </w:rPr>
              <w:t xml:space="preserve"> they are encouraged to report the details. The mean K-factor is used to scale the tap powers as described in TR38.901 section 7.7.6.</w:t>
            </w:r>
          </w:p>
          <w:p w14:paraId="7B91BFB3" w14:textId="77777777" w:rsidR="00552A91" w:rsidRDefault="00552A91">
            <w:pPr>
              <w:overflowPunct/>
              <w:autoSpaceDE/>
              <w:autoSpaceDN/>
              <w:adjustRightInd/>
              <w:spacing w:after="0"/>
              <w:textAlignment w:val="auto"/>
              <w:rPr>
                <w:sz w:val="16"/>
                <w:szCs w:val="16"/>
                <w:lang w:eastAsia="zh-CN"/>
              </w:rPr>
            </w:pPr>
          </w:p>
          <w:p w14:paraId="7B91BFB4"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7B91BFB5" w14:textId="77777777" w:rsidR="00552A91" w:rsidRDefault="00552A91">
            <w:pPr>
              <w:overflowPunct/>
              <w:autoSpaceDE/>
              <w:autoSpaceDN/>
              <w:adjustRightInd/>
              <w:spacing w:after="0"/>
              <w:textAlignment w:val="auto"/>
              <w:rPr>
                <w:sz w:val="16"/>
                <w:szCs w:val="16"/>
                <w:lang w:eastAsia="zh-CN"/>
              </w:rPr>
            </w:pPr>
          </w:p>
          <w:p w14:paraId="7B91BFB6"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7B91BFB7" w14:textId="77777777" w:rsidR="00552A91" w:rsidRDefault="00552A91">
            <w:pPr>
              <w:overflowPunct/>
              <w:autoSpaceDE/>
              <w:autoSpaceDN/>
              <w:adjustRightInd/>
              <w:spacing w:after="0"/>
              <w:textAlignment w:val="auto"/>
              <w:rPr>
                <w:sz w:val="16"/>
                <w:szCs w:val="16"/>
                <w:lang w:eastAsia="zh-CN"/>
              </w:rPr>
            </w:pPr>
          </w:p>
          <w:p w14:paraId="7B91BFB8"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7B91BFB9" w14:textId="77777777" w:rsidR="00552A91" w:rsidRDefault="00552A91">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BA" w14:textId="77777777" w:rsidR="00552A91" w:rsidRDefault="00F63349">
            <w:pPr>
              <w:pStyle w:val="BodyText"/>
              <w:spacing w:after="0"/>
              <w:rPr>
                <w:sz w:val="16"/>
                <w:szCs w:val="16"/>
                <w:lang w:eastAsia="zh-CN"/>
              </w:rPr>
            </w:pPr>
            <w:r>
              <w:rPr>
                <w:sz w:val="16"/>
                <w:szCs w:val="16"/>
                <w:lang w:eastAsia="zh-CN"/>
              </w:rPr>
              <w:lastRenderedPageBreak/>
              <w:t>For TDL model:</w:t>
            </w:r>
          </w:p>
          <w:p w14:paraId="7B91BFBB" w14:textId="77777777" w:rsidR="00552A91" w:rsidRDefault="00F63349">
            <w:pPr>
              <w:pStyle w:val="BodyText"/>
              <w:spacing w:after="0"/>
              <w:rPr>
                <w:sz w:val="16"/>
                <w:szCs w:val="16"/>
                <w:lang w:eastAsia="zh-CN"/>
              </w:rPr>
            </w:pPr>
            <w:r>
              <w:rPr>
                <w:sz w:val="16"/>
                <w:szCs w:val="16"/>
                <w:lang w:eastAsia="zh-CN"/>
              </w:rPr>
              <w:t>- 2x2</w:t>
            </w:r>
          </w:p>
          <w:p w14:paraId="7B91BFBC" w14:textId="77777777" w:rsidR="00552A91" w:rsidRDefault="00F63349">
            <w:pPr>
              <w:pStyle w:val="BodyText"/>
              <w:spacing w:after="0"/>
              <w:rPr>
                <w:sz w:val="16"/>
                <w:szCs w:val="16"/>
                <w:lang w:eastAsia="zh-CN"/>
              </w:rPr>
            </w:pPr>
            <w:r>
              <w:rPr>
                <w:sz w:val="16"/>
                <w:szCs w:val="16"/>
                <w:lang w:eastAsia="zh-CN"/>
              </w:rPr>
              <w:t>- 1x2 (optional)</w:t>
            </w:r>
          </w:p>
          <w:p w14:paraId="7B91BFBD" w14:textId="77777777" w:rsidR="00552A91" w:rsidRDefault="00552A91">
            <w:pPr>
              <w:pStyle w:val="BodyText"/>
              <w:spacing w:after="0"/>
              <w:rPr>
                <w:sz w:val="16"/>
                <w:szCs w:val="16"/>
                <w:lang w:eastAsia="zh-CN"/>
              </w:rPr>
            </w:pPr>
          </w:p>
          <w:p w14:paraId="7B91BFBE" w14:textId="77777777" w:rsidR="00552A91" w:rsidRDefault="00F63349">
            <w:pPr>
              <w:pStyle w:val="BodyText"/>
              <w:spacing w:after="0"/>
              <w:rPr>
                <w:sz w:val="16"/>
                <w:szCs w:val="16"/>
                <w:lang w:eastAsia="zh-CN"/>
              </w:rPr>
            </w:pPr>
            <w:r>
              <w:rPr>
                <w:sz w:val="16"/>
                <w:szCs w:val="16"/>
                <w:lang w:eastAsia="zh-CN"/>
              </w:rPr>
              <w:t>For CDL model:</w:t>
            </w:r>
          </w:p>
          <w:p w14:paraId="7B91BFBF" w14:textId="77777777" w:rsidR="00552A91" w:rsidRDefault="00F63349">
            <w:pPr>
              <w:pStyle w:val="BodyText"/>
              <w:spacing w:after="0"/>
              <w:rPr>
                <w:sz w:val="16"/>
                <w:szCs w:val="16"/>
                <w:lang w:eastAsia="zh-CN"/>
              </w:rPr>
            </w:pPr>
            <w:r>
              <w:rPr>
                <w:sz w:val="16"/>
                <w:szCs w:val="16"/>
                <w:lang w:eastAsia="zh-CN"/>
              </w:rPr>
              <w:t>Configuration 1:</w:t>
            </w:r>
          </w:p>
          <w:p w14:paraId="7B91BFC0"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(1,1,8,16,2) BS with (0.5 dv, 0.5 </w:t>
            </w:r>
            <w:proofErr w:type="spellStart"/>
            <w:r>
              <w:rPr>
                <w:sz w:val="16"/>
                <w:szCs w:val="16"/>
                <w:lang w:eastAsia="zh-CN"/>
              </w:rPr>
              <w:t>dH</w:t>
            </w:r>
            <w:proofErr w:type="spellEnd"/>
            <w:r>
              <w:rPr>
                <w:sz w:val="16"/>
                <w:szCs w:val="16"/>
                <w:lang w:eastAsia="zh-CN"/>
              </w:rPr>
              <w:t>)</w:t>
            </w:r>
          </w:p>
          <w:p w14:paraId="7B91BFC1"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(1,1,4,4,2) UE with (0.5 dv, 0.5 </w:t>
            </w:r>
            <w:proofErr w:type="spellStart"/>
            <w:r>
              <w:rPr>
                <w:sz w:val="16"/>
                <w:szCs w:val="16"/>
                <w:lang w:eastAsia="zh-CN"/>
              </w:rPr>
              <w:t>dH</w:t>
            </w:r>
            <w:proofErr w:type="spellEnd"/>
            <w:r>
              <w:rPr>
                <w:sz w:val="16"/>
                <w:szCs w:val="16"/>
                <w:lang w:eastAsia="zh-CN"/>
              </w:rPr>
              <w:t>)</w:t>
            </w:r>
          </w:p>
          <w:p w14:paraId="7B91BFC2" w14:textId="77777777" w:rsidR="00552A91" w:rsidRDefault="00F63349">
            <w:pPr>
              <w:pStyle w:val="BodyText"/>
              <w:spacing w:after="0"/>
              <w:rPr>
                <w:sz w:val="16"/>
                <w:szCs w:val="16"/>
                <w:lang w:eastAsia="zh-CN"/>
              </w:rPr>
            </w:pPr>
            <w:r>
              <w:rPr>
                <w:sz w:val="16"/>
                <w:szCs w:val="16"/>
                <w:lang w:eastAsia="zh-CN"/>
              </w:rPr>
              <w:t>Configuration 2:</w:t>
            </w:r>
          </w:p>
          <w:p w14:paraId="7B91BFC3"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(1,1,4,8,2) BS with (0.5 dv, 0.5 </w:t>
            </w:r>
            <w:proofErr w:type="spellStart"/>
            <w:r>
              <w:rPr>
                <w:sz w:val="16"/>
                <w:szCs w:val="16"/>
                <w:lang w:eastAsia="zh-CN"/>
              </w:rPr>
              <w:t>dH</w:t>
            </w:r>
            <w:proofErr w:type="spellEnd"/>
            <w:r>
              <w:rPr>
                <w:sz w:val="16"/>
                <w:szCs w:val="16"/>
                <w:lang w:eastAsia="zh-CN"/>
              </w:rPr>
              <w:t>)</w:t>
            </w:r>
          </w:p>
          <w:p w14:paraId="7B91BFC4"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(1,1,2,2,2) UE with (0.5 dv, 0.5 </w:t>
            </w:r>
            <w:proofErr w:type="spellStart"/>
            <w:r>
              <w:rPr>
                <w:sz w:val="16"/>
                <w:szCs w:val="16"/>
                <w:lang w:eastAsia="zh-CN"/>
              </w:rPr>
              <w:t>dH</w:t>
            </w:r>
            <w:proofErr w:type="spellEnd"/>
            <w:r>
              <w:rPr>
                <w:sz w:val="16"/>
                <w:szCs w:val="16"/>
                <w:lang w:eastAsia="zh-CN"/>
              </w:rPr>
              <w:t>)</w:t>
            </w:r>
          </w:p>
          <w:p w14:paraId="7B91BFC5" w14:textId="77777777" w:rsidR="00552A91" w:rsidRDefault="00552A91">
            <w:pPr>
              <w:pStyle w:val="BodyText"/>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C6" w14:textId="77777777" w:rsidR="00552A91" w:rsidRDefault="00F63349">
            <w:pPr>
              <w:overflowPunct/>
              <w:autoSpaceDE/>
              <w:autoSpaceDN/>
              <w:adjustRightInd/>
              <w:spacing w:after="0"/>
              <w:textAlignment w:val="auto"/>
              <w:rPr>
                <w:bCs/>
                <w:color w:val="000000"/>
                <w:sz w:val="18"/>
                <w:szCs w:val="18"/>
                <w:lang w:eastAsia="zh-CN"/>
              </w:rPr>
            </w:pPr>
            <w:r>
              <w:rPr>
                <w:bCs/>
                <w:color w:val="000000"/>
                <w:sz w:val="18"/>
                <w:szCs w:val="18"/>
                <w:lang w:eastAsia="zh-CN"/>
              </w:rPr>
              <w:t>3 km/</w:t>
            </w:r>
            <w:proofErr w:type="spellStart"/>
            <w:r>
              <w:rPr>
                <w:bCs/>
                <w:color w:val="000000"/>
                <w:sz w:val="18"/>
                <w:szCs w:val="18"/>
                <w:lang w:eastAsia="zh-CN"/>
              </w:rPr>
              <w:t>hr</w:t>
            </w:r>
            <w:proofErr w:type="spellEnd"/>
          </w:p>
        </w:tc>
      </w:tr>
    </w:tbl>
    <w:p w14:paraId="7B91BFC8" w14:textId="77777777" w:rsidR="00552A91" w:rsidRDefault="00552A91">
      <w:pPr>
        <w:pStyle w:val="BodyText"/>
        <w:spacing w:after="0"/>
        <w:rPr>
          <w:sz w:val="22"/>
          <w:szCs w:val="22"/>
          <w:lang w:eastAsia="zh-CN"/>
        </w:rPr>
      </w:pPr>
    </w:p>
    <w:p w14:paraId="7B91BFC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modification to CDL models. </w:t>
      </w:r>
    </w:p>
    <w:p w14:paraId="7B91BFCA" w14:textId="77777777" w:rsidR="00552A91" w:rsidRDefault="00552A91">
      <w:pPr>
        <w:pStyle w:val="BodyText"/>
        <w:spacing w:after="0"/>
        <w:rPr>
          <w:rFonts w:ascii="Times New Roman" w:hAnsi="Times New Roman"/>
          <w:sz w:val="22"/>
          <w:szCs w:val="22"/>
          <w:lang w:eastAsia="zh-CN"/>
        </w:rPr>
      </w:pPr>
    </w:p>
    <w:p w14:paraId="7B91BFC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[[15], Ericsson], it is observed that without proper randomization of the relative UE-</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array orientations, the delay spread statistics can be substantially under-estimated. It is also observed that a single panel UE, or a dual panel UE with one panel fully/partially blocked, experiences larger delay spreads than a dual panel UE without any blocking.</w:t>
      </w:r>
    </w:p>
    <w:p w14:paraId="7B91BFCC" w14:textId="77777777" w:rsidR="00552A91" w:rsidRDefault="00552A91">
      <w:pPr>
        <w:pStyle w:val="BodyText"/>
        <w:spacing w:after="0"/>
        <w:rPr>
          <w:rFonts w:ascii="Times New Roman" w:hAnsi="Times New Roman"/>
          <w:sz w:val="22"/>
          <w:szCs w:val="22"/>
          <w:lang w:eastAsia="zh-CN"/>
        </w:rPr>
      </w:pPr>
    </w:p>
    <w:p w14:paraId="7B91BF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modification to CDL channel models, it is observed in [[60], Intel] that the measured RMS delay spread after Tx/Rx beamforming from the scaled ray angles based on indoor office scenario and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 canyon of the modified models are similar to the measured RMS delay spread after Tx/Rx beamforming for original CDL-B/CDL-D model. Furthermore, it is observed that the scaling of the power and angle values using Indoor office LOS 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 canyon LOS for the modified models have little impact to the power delay profile (as the power of the tap </w:t>
      </w:r>
      <w:proofErr w:type="spellStart"/>
      <w:r>
        <w:rPr>
          <w:rFonts w:ascii="Times New Roman" w:hAnsi="Times New Roman"/>
          <w:sz w:val="22"/>
          <w:szCs w:val="22"/>
          <w:lang w:eastAsia="zh-CN"/>
        </w:rPr>
        <w:t>wih</w:t>
      </w:r>
      <w:proofErr w:type="spellEnd"/>
      <w:r>
        <w:rPr>
          <w:rFonts w:ascii="Times New Roman" w:hAnsi="Times New Roman"/>
          <w:sz w:val="22"/>
          <w:szCs w:val="22"/>
          <w:lang w:eastAsia="zh-CN"/>
        </w:rPr>
        <w:t xml:space="preserve"> larger delays are below -30 dB compared to the main tap). Based on the observation that TDL-A model with some delay spread value is a good approximation of the channel characteristics modeled by CDL-B model, [[60], Intel] proposes that the FFS modification to CDL-B is not needed and instead of the FFS modification, add 20 ns DS to the TDL-A channel model in addition to 5 ns and 10 ns.</w:t>
      </w:r>
    </w:p>
    <w:p w14:paraId="7B91BFCE" w14:textId="77777777" w:rsidR="00552A91" w:rsidRDefault="00552A91">
      <w:pPr>
        <w:pStyle w:val="BodyText"/>
        <w:spacing w:after="0"/>
        <w:rPr>
          <w:rFonts w:ascii="Times New Roman" w:hAnsi="Times New Roman"/>
          <w:sz w:val="22"/>
          <w:szCs w:val="22"/>
          <w:lang w:eastAsia="zh-CN"/>
        </w:rPr>
      </w:pPr>
    </w:p>
    <w:p w14:paraId="7B91BFC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BFD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Recall that this channel model and associated delay spread values have been extensively discussed in the last RAN1 meeting, it would be good to finalize the channel and associated delay spread values so that companies can evaluate and submit results. It seems reasonable to keep original CDL models without modifications and add 20 ns DS to the TDL-A channel model as baseline to investigate large delay spread impact. </w:t>
      </w:r>
    </w:p>
    <w:p w14:paraId="7B91BFD1" w14:textId="77777777" w:rsidR="00552A91" w:rsidRDefault="00552A91">
      <w:pPr>
        <w:pStyle w:val="BodyText"/>
        <w:spacing w:after="0"/>
        <w:rPr>
          <w:rFonts w:ascii="Times New Roman" w:hAnsi="Times New Roman"/>
          <w:sz w:val="22"/>
          <w:szCs w:val="22"/>
          <w:lang w:eastAsia="zh-CN"/>
        </w:rPr>
      </w:pPr>
    </w:p>
    <w:p w14:paraId="7B91BFD2" w14:textId="77777777" w:rsidR="00552A91" w:rsidRDefault="00F63349">
      <w:pPr>
        <w:rPr>
          <w:sz w:val="22"/>
          <w:szCs w:val="22"/>
        </w:rPr>
      </w:pPr>
      <w:r>
        <w:rPr>
          <w:sz w:val="22"/>
          <w:szCs w:val="22"/>
        </w:rPr>
        <w:t xml:space="preserve">Proposal #2 for discussion: </w:t>
      </w:r>
    </w:p>
    <w:p w14:paraId="7B91BFD3" w14:textId="77777777" w:rsidR="00552A91" w:rsidRDefault="00F63349">
      <w:pPr>
        <w:pStyle w:val="ListParagraph"/>
        <w:numPr>
          <w:ilvl w:val="0"/>
          <w:numId w:val="10"/>
        </w:numPr>
        <w:rPr>
          <w:rFonts w:ascii="Times New Roman" w:hAnsi="Times New Roman"/>
        </w:rPr>
      </w:pPr>
      <w:bookmarkStart w:id="4" w:name="_Hlk48728497"/>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w:t>
      </w:r>
      <w:bookmarkEnd w:id="4"/>
      <w:r>
        <w:rPr>
          <w:rFonts w:ascii="Times New Roman" w:hAnsi="Times New Roman"/>
        </w:rPr>
        <w:t>channel model in addition to 5 ns and 10 ns.</w:t>
      </w:r>
    </w:p>
    <w:p w14:paraId="7B91BFD4" w14:textId="77777777" w:rsidR="00552A91" w:rsidRDefault="00552A91">
      <w:pPr>
        <w:pStyle w:val="BodyText"/>
        <w:spacing w:after="0"/>
        <w:rPr>
          <w:rFonts w:ascii="Times New Roman" w:hAnsi="Times New Roman"/>
          <w:sz w:val="22"/>
          <w:szCs w:val="22"/>
          <w:lang w:eastAsia="zh-CN"/>
        </w:rPr>
      </w:pPr>
    </w:p>
    <w:p w14:paraId="7B91BFD5" w14:textId="77777777" w:rsidR="00552A91" w:rsidRDefault="00F63349">
      <w:pPr>
        <w:rPr>
          <w:sz w:val="22"/>
          <w:szCs w:val="22"/>
        </w:rPr>
      </w:pPr>
      <w:r>
        <w:rPr>
          <w:sz w:val="22"/>
          <w:szCs w:val="22"/>
        </w:rPr>
        <w:t xml:space="preserve">Proposal #2a for discussion: </w:t>
      </w:r>
    </w:p>
    <w:p w14:paraId="7B91BFD6" w14:textId="77777777" w:rsidR="00552A91" w:rsidRDefault="00F63349">
      <w:pPr>
        <w:pStyle w:val="ListParagraph"/>
        <w:numPr>
          <w:ilvl w:val="0"/>
          <w:numId w:val="10"/>
        </w:numPr>
        <w:rPr>
          <w:rFonts w:ascii="Times New Roman" w:hAnsi="Times New Roman"/>
        </w:rPr>
      </w:pPr>
      <w:r>
        <w:rPr>
          <w:rFonts w:ascii="Times New Roman" w:hAnsi="Times New Roman"/>
        </w:rPr>
        <w:t>FFS in this meeting whether to add 40 ns DS to the baseline TDL-A channel model and to remove one or both of DS values in the baseline CDL-D model</w:t>
      </w:r>
    </w:p>
    <w:p w14:paraId="7B91BFD7" w14:textId="77777777" w:rsidR="00552A91" w:rsidRDefault="00552A91">
      <w:pPr>
        <w:pStyle w:val="BodyText"/>
        <w:spacing w:after="0"/>
        <w:rPr>
          <w:rFonts w:ascii="Times New Roman" w:hAnsi="Times New Roman"/>
          <w:sz w:val="22"/>
          <w:szCs w:val="22"/>
          <w:lang w:eastAsia="zh-CN"/>
        </w:rPr>
      </w:pPr>
    </w:p>
    <w:p w14:paraId="7B91BFD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BFDB" w14:textId="77777777">
        <w:trPr>
          <w:trHeight w:val="224"/>
        </w:trPr>
        <w:tc>
          <w:tcPr>
            <w:tcW w:w="1871" w:type="dxa"/>
            <w:shd w:val="clear" w:color="auto" w:fill="FFE599" w:themeFill="accent4" w:themeFillTint="66"/>
          </w:tcPr>
          <w:p w14:paraId="7B91BFD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BFD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BFDE" w14:textId="77777777">
        <w:trPr>
          <w:trHeight w:val="24"/>
        </w:trPr>
        <w:tc>
          <w:tcPr>
            <w:tcW w:w="1871" w:type="dxa"/>
          </w:tcPr>
          <w:p w14:paraId="7B91BFD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BFDD"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552A91" w14:paraId="7B91BFE5" w14:textId="77777777">
        <w:trPr>
          <w:trHeight w:val="339"/>
        </w:trPr>
        <w:tc>
          <w:tcPr>
            <w:tcW w:w="1871" w:type="dxa"/>
          </w:tcPr>
          <w:p w14:paraId="7B91BFD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BFE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7B91BFE1" w14:textId="77777777" w:rsidR="00552A91" w:rsidRDefault="00552A91">
            <w:pPr>
              <w:pStyle w:val="BodyText"/>
              <w:spacing w:after="0" w:line="240" w:lineRule="auto"/>
              <w:rPr>
                <w:rFonts w:ascii="Times New Roman" w:hAnsi="Times New Roman"/>
                <w:sz w:val="22"/>
                <w:szCs w:val="22"/>
                <w:lang w:eastAsia="zh-CN"/>
              </w:rPr>
            </w:pPr>
          </w:p>
          <w:p w14:paraId="7B91BFE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On the UE antenna field pattern rotation which was newly proposed by Ericsson, while we understand the motivation for this, it order to properly model the UE antenna field pattern, we would need to implement 2 back to back panels and panel selection such that UE may have some good EIS. This will complicate the model quite significantly, without proper modeling it just </w:t>
            </w:r>
            <w:proofErr w:type="gramStart"/>
            <w:r>
              <w:rPr>
                <w:rFonts w:ascii="Times New Roman" w:hAnsi="Times New Roman"/>
                <w:sz w:val="22"/>
                <w:szCs w:val="22"/>
                <w:lang w:eastAsia="zh-CN"/>
              </w:rPr>
              <w:t>mimic</w:t>
            </w:r>
            <w:proofErr w:type="gramEnd"/>
            <w:r>
              <w:rPr>
                <w:rFonts w:ascii="Times New Roman" w:hAnsi="Times New Roman"/>
                <w:sz w:val="22"/>
                <w:szCs w:val="22"/>
                <w:lang w:eastAsia="zh-CN"/>
              </w:rPr>
              <w:t xml:space="preserve"> something with fixed cluster position, which just generates bias in the channel statistics.</w:t>
            </w:r>
          </w:p>
          <w:p w14:paraId="7B91BF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more straight</w:t>
            </w:r>
            <w:proofErr w:type="gramEnd"/>
            <w:r>
              <w:rPr>
                <w:rFonts w:ascii="Times New Roman" w:hAnsi="Times New Roman"/>
                <w:sz w:val="22"/>
                <w:szCs w:val="22"/>
                <w:lang w:eastAsia="zh-CN"/>
              </w:rPr>
              <w:t xml:space="preserve"> forward approach would be to actually randomly generate the cluster rays using the SLS channel model.</w:t>
            </w:r>
          </w:p>
          <w:p w14:paraId="7B91BFE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capturing the correct ISI impact, we suggest </w:t>
            </w:r>
            <w:proofErr w:type="gramStart"/>
            <w:r>
              <w:rPr>
                <w:rFonts w:ascii="Times New Roman" w:hAnsi="Times New Roman"/>
                <w:sz w:val="22"/>
                <w:szCs w:val="22"/>
                <w:lang w:eastAsia="zh-CN"/>
              </w:rPr>
              <w:t>to utilize</w:t>
            </w:r>
            <w:proofErr w:type="gramEnd"/>
            <w:r>
              <w:rPr>
                <w:rFonts w:ascii="Times New Roman" w:hAnsi="Times New Roman"/>
                <w:sz w:val="22"/>
                <w:szCs w:val="22"/>
                <w:lang w:eastAsia="zh-CN"/>
              </w:rPr>
              <w:t xml:space="preserve"> SLS and derive meaningful metric in SLS, instead of changing the LLS channel model.</w:t>
            </w:r>
          </w:p>
        </w:tc>
      </w:tr>
      <w:tr w:rsidR="00552A91" w14:paraId="7B91BFE8" w14:textId="77777777">
        <w:trPr>
          <w:trHeight w:val="339"/>
        </w:trPr>
        <w:tc>
          <w:tcPr>
            <w:tcW w:w="1871" w:type="dxa"/>
          </w:tcPr>
          <w:p w14:paraId="7B91BFE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BFE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BFEB" w14:textId="77777777">
        <w:trPr>
          <w:trHeight w:val="339"/>
        </w:trPr>
        <w:tc>
          <w:tcPr>
            <w:tcW w:w="1871" w:type="dxa"/>
          </w:tcPr>
          <w:p w14:paraId="7B91BFE9"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BFE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BFEE" w14:textId="77777777">
        <w:trPr>
          <w:trHeight w:val="339"/>
        </w:trPr>
        <w:tc>
          <w:tcPr>
            <w:tcW w:w="1871" w:type="dxa"/>
          </w:tcPr>
          <w:p w14:paraId="7B91BF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BFE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552A91" w14:paraId="7B91BFF1" w14:textId="77777777">
        <w:trPr>
          <w:trHeight w:val="339"/>
        </w:trPr>
        <w:tc>
          <w:tcPr>
            <w:tcW w:w="1871" w:type="dxa"/>
          </w:tcPr>
          <w:p w14:paraId="7B91BFEF"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BFF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to add 20ns for TDL-A and keep CDL-B/D changes as optional.</w:t>
            </w:r>
          </w:p>
        </w:tc>
      </w:tr>
      <w:tr w:rsidR="00552A91" w14:paraId="7B91BFF9" w14:textId="77777777">
        <w:trPr>
          <w:trHeight w:val="339"/>
        </w:trPr>
        <w:tc>
          <w:tcPr>
            <w:tcW w:w="1871" w:type="dxa"/>
          </w:tcPr>
          <w:p w14:paraId="7B91BFF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BFF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As we analyzed in our contribution, the effect of randomized UE orientation and single vs. dual UE antenna panel (or partially blocked dual-panel) has a large impact on the delay spread distribution. We also investigated delay spread distributions from system-level </w:t>
            </w:r>
            <w:proofErr w:type="gramStart"/>
            <w:r>
              <w:rPr>
                <w:rFonts w:ascii="Times New Roman" w:hAnsi="Times New Roman"/>
                <w:sz w:val="22"/>
                <w:szCs w:val="22"/>
                <w:lang w:eastAsia="zh-CN"/>
              </w:rPr>
              <w:t>simulations, and</w:t>
            </w:r>
            <w:proofErr w:type="gramEnd"/>
            <w:r>
              <w:rPr>
                <w:rFonts w:ascii="Times New Roman" w:hAnsi="Times New Roman"/>
                <w:sz w:val="22"/>
                <w:szCs w:val="22"/>
                <w:lang w:eastAsia="zh-CN"/>
              </w:rPr>
              <w:t xml:space="preserve"> found a large dependence on LOS probability which varies with the site density. Depending on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factors,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values ranging from a few ns up to &gt;50 ns.</w:t>
            </w:r>
          </w:p>
          <w:p w14:paraId="7B91BFF4" w14:textId="77777777" w:rsidR="00552A91" w:rsidRDefault="00552A91">
            <w:pPr>
              <w:pStyle w:val="BodyText"/>
              <w:spacing w:after="0" w:line="240" w:lineRule="auto"/>
              <w:rPr>
                <w:rFonts w:ascii="Times New Roman" w:hAnsi="Times New Roman"/>
                <w:sz w:val="22"/>
                <w:szCs w:val="22"/>
                <w:lang w:eastAsia="zh-CN"/>
              </w:rPr>
            </w:pPr>
          </w:p>
          <w:p w14:paraId="7B91BF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understand that companies may be reluctant to adopt the angle scaling in the modified CDL-B/D models. We also understand that companies may be reluctant to adopt </w:t>
            </w:r>
            <w:r>
              <w:rPr>
                <w:rFonts w:ascii="Times New Roman" w:hAnsi="Times New Roman"/>
                <w:sz w:val="22"/>
                <w:szCs w:val="22"/>
                <w:lang w:eastAsia="zh-CN"/>
              </w:rPr>
              <w:lastRenderedPageBreak/>
              <w:t>randomized angle translation in link simulation in order to model randomized UE orientation.</w:t>
            </w:r>
          </w:p>
          <w:p w14:paraId="7B91BFF6" w14:textId="77777777" w:rsidR="00552A91" w:rsidRDefault="00552A91">
            <w:pPr>
              <w:pStyle w:val="BodyText"/>
              <w:spacing w:after="0" w:line="240" w:lineRule="auto"/>
              <w:rPr>
                <w:rFonts w:ascii="Times New Roman" w:hAnsi="Times New Roman"/>
                <w:sz w:val="22"/>
                <w:szCs w:val="22"/>
                <w:lang w:eastAsia="zh-CN"/>
              </w:rPr>
            </w:pPr>
          </w:p>
          <w:p w14:paraId="7B91BFF7" w14:textId="77777777" w:rsidR="00552A91" w:rsidRDefault="00F63349">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t>Hence, as a compromise, we are willing to accept that the modified CDL-B/D models that we proposed remain optional. However, to make sure that we capture a suitable range of deployment scenarios, LOS probabilities, UE antenna designs, # of panels, etc. then we strongly prefer that 40 ns is added to the baseline TDL-A channel model in addition to 20 ns.</w:t>
            </w:r>
          </w:p>
          <w:p w14:paraId="7B91BF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lessen the simulation load it could be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all of the DS values for CDL-B/D are needed. For example, one or </w:t>
            </w:r>
            <w:proofErr w:type="gramStart"/>
            <w:r>
              <w:rPr>
                <w:rFonts w:ascii="Times New Roman" w:hAnsi="Times New Roman"/>
                <w:sz w:val="22"/>
                <w:szCs w:val="22"/>
                <w:lang w:eastAsia="zh-CN"/>
              </w:rPr>
              <w:t>both of the CDL-D</w:t>
            </w:r>
            <w:proofErr w:type="gramEnd"/>
            <w:r>
              <w:rPr>
                <w:rFonts w:ascii="Times New Roman" w:hAnsi="Times New Roman"/>
                <w:sz w:val="22"/>
                <w:szCs w:val="22"/>
                <w:lang w:eastAsia="zh-CN"/>
              </w:rPr>
              <w:t xml:space="preserve"> DS values could be removed.</w:t>
            </w:r>
          </w:p>
        </w:tc>
      </w:tr>
      <w:tr w:rsidR="00552A91" w14:paraId="7B91BFFC" w14:textId="77777777">
        <w:trPr>
          <w:trHeight w:val="339"/>
        </w:trPr>
        <w:tc>
          <w:tcPr>
            <w:tcW w:w="1871" w:type="dxa"/>
          </w:tcPr>
          <w:p w14:paraId="7B91BFF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BFF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52A91" w14:paraId="7B91BFFF" w14:textId="77777777">
        <w:trPr>
          <w:trHeight w:val="339"/>
        </w:trPr>
        <w:tc>
          <w:tcPr>
            <w:tcW w:w="1871" w:type="dxa"/>
          </w:tcPr>
          <w:p w14:paraId="7B91BFF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BFF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002" w14:textId="77777777">
        <w:trPr>
          <w:trHeight w:val="339"/>
        </w:trPr>
        <w:tc>
          <w:tcPr>
            <w:tcW w:w="1871" w:type="dxa"/>
          </w:tcPr>
          <w:p w14:paraId="7B91C00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001"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2"/>
        <w:tblW w:w="9892" w:type="dxa"/>
        <w:tblLayout w:type="fixed"/>
        <w:tblLook w:val="04A0" w:firstRow="1" w:lastRow="0" w:firstColumn="1" w:lastColumn="0" w:noHBand="0" w:noVBand="1"/>
      </w:tblPr>
      <w:tblGrid>
        <w:gridCol w:w="1871"/>
        <w:gridCol w:w="8021"/>
      </w:tblGrid>
      <w:tr w:rsidR="00552A91" w14:paraId="7B91C005" w14:textId="77777777">
        <w:trPr>
          <w:trHeight w:val="339"/>
        </w:trPr>
        <w:tc>
          <w:tcPr>
            <w:tcW w:w="1871" w:type="dxa"/>
          </w:tcPr>
          <w:p w14:paraId="7B91C00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00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08" w14:textId="77777777">
        <w:trPr>
          <w:trHeight w:val="339"/>
        </w:trPr>
        <w:tc>
          <w:tcPr>
            <w:tcW w:w="1871" w:type="dxa"/>
          </w:tcPr>
          <w:p w14:paraId="7B91C00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0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00B" w14:textId="77777777">
        <w:trPr>
          <w:trHeight w:val="339"/>
        </w:trPr>
        <w:tc>
          <w:tcPr>
            <w:tcW w:w="1871" w:type="dxa"/>
          </w:tcPr>
          <w:p w14:paraId="7B91C00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0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 2</w:t>
            </w:r>
          </w:p>
        </w:tc>
      </w:tr>
      <w:tr w:rsidR="00552A91" w14:paraId="7B91C00E" w14:textId="77777777">
        <w:trPr>
          <w:trHeight w:val="339"/>
        </w:trPr>
        <w:tc>
          <w:tcPr>
            <w:tcW w:w="1871" w:type="dxa"/>
          </w:tcPr>
          <w:p w14:paraId="7B91C00C"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C0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11" w14:textId="77777777">
        <w:trPr>
          <w:trHeight w:val="339"/>
        </w:trPr>
        <w:tc>
          <w:tcPr>
            <w:tcW w:w="1871" w:type="dxa"/>
          </w:tcPr>
          <w:p w14:paraId="7B91C00F" w14:textId="77777777" w:rsidR="00552A91" w:rsidRDefault="00F63349">
            <w:pPr>
              <w:pStyle w:val="BodyText"/>
              <w:spacing w:after="0"/>
            </w:pPr>
            <w:r>
              <w:t>Apple</w:t>
            </w:r>
          </w:p>
        </w:tc>
        <w:tc>
          <w:tcPr>
            <w:tcW w:w="8021" w:type="dxa"/>
          </w:tcPr>
          <w:p w14:paraId="7B91C01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014" w14:textId="77777777">
        <w:trPr>
          <w:trHeight w:val="339"/>
        </w:trPr>
        <w:tc>
          <w:tcPr>
            <w:tcW w:w="1871" w:type="dxa"/>
          </w:tcPr>
          <w:p w14:paraId="7B91C012" w14:textId="77777777" w:rsidR="00552A91" w:rsidRDefault="00552A91">
            <w:pPr>
              <w:pStyle w:val="BodyText"/>
              <w:spacing w:after="0"/>
              <w:rPr>
                <w:rFonts w:ascii="Times New Roman" w:hAnsi="Times New Roman"/>
                <w:sz w:val="22"/>
                <w:szCs w:val="22"/>
                <w:lang w:eastAsia="zh-CN"/>
              </w:rPr>
            </w:pPr>
          </w:p>
        </w:tc>
        <w:tc>
          <w:tcPr>
            <w:tcW w:w="8021" w:type="dxa"/>
          </w:tcPr>
          <w:p w14:paraId="7B91C013" w14:textId="77777777" w:rsidR="00552A91" w:rsidRDefault="00552A91">
            <w:pPr>
              <w:pStyle w:val="BodyText"/>
              <w:spacing w:after="0"/>
              <w:rPr>
                <w:rFonts w:eastAsia="Times New Roman"/>
                <w:sz w:val="24"/>
              </w:rPr>
            </w:pPr>
          </w:p>
        </w:tc>
      </w:tr>
      <w:tr w:rsidR="00552A91" w14:paraId="7B91C01A" w14:textId="77777777">
        <w:trPr>
          <w:trHeight w:val="339"/>
        </w:trPr>
        <w:tc>
          <w:tcPr>
            <w:tcW w:w="1871" w:type="dxa"/>
          </w:tcPr>
          <w:p w14:paraId="7B91C0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01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other than Ericsson are okay with original proposal #2. </w:t>
            </w:r>
          </w:p>
          <w:p w14:paraId="7B91C017" w14:textId="77777777" w:rsidR="00552A91" w:rsidRDefault="00552A91">
            <w:pPr>
              <w:pStyle w:val="BodyText"/>
              <w:spacing w:after="0"/>
              <w:rPr>
                <w:rFonts w:ascii="Times New Roman" w:hAnsi="Times New Roman"/>
                <w:sz w:val="22"/>
                <w:szCs w:val="22"/>
                <w:lang w:eastAsia="zh-CN"/>
              </w:rPr>
            </w:pPr>
          </w:p>
          <w:p w14:paraId="7B91C01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from Ericsson to add 40 ns in addition to 5, 10 and 20 ns DS into TDL-A model while remove one or both of the CDL-D DS values, given it’s a new proposal, I suggest to discuss further in this meeting to resolve which  I added as proposal #2a.</w:t>
            </w:r>
          </w:p>
          <w:p w14:paraId="7B91C019" w14:textId="77777777" w:rsidR="00552A91" w:rsidRDefault="00552A91">
            <w:pPr>
              <w:pStyle w:val="BodyText"/>
              <w:spacing w:after="0"/>
              <w:rPr>
                <w:rFonts w:ascii="Times New Roman" w:hAnsi="Times New Roman"/>
                <w:sz w:val="22"/>
                <w:szCs w:val="22"/>
                <w:lang w:eastAsia="zh-CN"/>
              </w:rPr>
            </w:pPr>
          </w:p>
        </w:tc>
      </w:tr>
    </w:tbl>
    <w:p w14:paraId="7B91C01B" w14:textId="77777777" w:rsidR="00552A91" w:rsidRDefault="00552A91">
      <w:pPr>
        <w:pStyle w:val="BodyText"/>
        <w:spacing w:after="0"/>
        <w:rPr>
          <w:sz w:val="22"/>
          <w:szCs w:val="22"/>
          <w:lang w:eastAsia="zh-CN"/>
        </w:rPr>
      </w:pPr>
    </w:p>
    <w:p w14:paraId="7B91C01C" w14:textId="77777777" w:rsidR="00552A91" w:rsidRDefault="00552A91">
      <w:pPr>
        <w:pStyle w:val="BodyText"/>
        <w:spacing w:after="0"/>
        <w:rPr>
          <w:sz w:val="22"/>
          <w:szCs w:val="22"/>
          <w:lang w:eastAsia="zh-CN"/>
        </w:rPr>
      </w:pPr>
    </w:p>
    <w:p w14:paraId="7B91C01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01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01F" w14:textId="77777777" w:rsidR="00552A91" w:rsidRDefault="00F63349">
      <w:pPr>
        <w:rPr>
          <w:sz w:val="22"/>
          <w:szCs w:val="22"/>
        </w:rPr>
      </w:pPr>
      <w:r>
        <w:rPr>
          <w:sz w:val="22"/>
          <w:szCs w:val="22"/>
          <w:highlight w:val="green"/>
        </w:rPr>
        <w:t>Agreement:</w:t>
      </w:r>
      <w:r>
        <w:rPr>
          <w:sz w:val="22"/>
          <w:szCs w:val="22"/>
        </w:rPr>
        <w:t xml:space="preserve"> </w:t>
      </w:r>
    </w:p>
    <w:p w14:paraId="7B91C020" w14:textId="77777777" w:rsidR="00552A91" w:rsidRDefault="00F63349">
      <w:pPr>
        <w:pStyle w:val="ListParagraph"/>
        <w:ind w:left="0"/>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7B91C021" w14:textId="77777777" w:rsidR="00552A91" w:rsidRDefault="00F63349">
      <w:pPr>
        <w:pStyle w:val="ListParagraph"/>
        <w:numPr>
          <w:ilvl w:val="0"/>
          <w:numId w:val="11"/>
        </w:numPr>
        <w:rPr>
          <w:rFonts w:ascii="Times New Roman" w:hAnsi="Times New Roman"/>
        </w:rPr>
      </w:pPr>
      <w:r>
        <w:rPr>
          <w:rFonts w:ascii="Times New Roman" w:hAnsi="Times New Roman"/>
        </w:rPr>
        <w:t>FFS in this meeting whether to add 40 ns DS to the baseline TDL-A channel model</w:t>
      </w:r>
    </w:p>
    <w:p w14:paraId="7B91C022" w14:textId="77777777" w:rsidR="00552A91" w:rsidRDefault="00552A91">
      <w:pPr>
        <w:pStyle w:val="BodyText"/>
        <w:spacing w:after="0"/>
        <w:rPr>
          <w:rFonts w:ascii="Times New Roman" w:hAnsi="Times New Roman"/>
          <w:sz w:val="22"/>
          <w:szCs w:val="22"/>
          <w:lang w:eastAsia="zh-CN"/>
        </w:rPr>
      </w:pPr>
    </w:p>
    <w:p w14:paraId="7B91C023" w14:textId="77777777" w:rsidR="00552A91" w:rsidRPr="002230AD" w:rsidRDefault="00F63349" w:rsidP="002230AD">
      <w:r w:rsidRPr="002230AD">
        <w:rPr>
          <w:highlight w:val="cyan"/>
        </w:rPr>
        <w:t>Proposal #2b for discussion:</w:t>
      </w:r>
      <w:r w:rsidRPr="002230AD">
        <w:t xml:space="preserve"> </w:t>
      </w:r>
    </w:p>
    <w:p w14:paraId="7B91C024" w14:textId="77777777" w:rsidR="00552A91" w:rsidRDefault="00F63349">
      <w:pPr>
        <w:pStyle w:val="ListParagraph"/>
        <w:numPr>
          <w:ilvl w:val="0"/>
          <w:numId w:val="10"/>
        </w:numPr>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7B91C025" w14:textId="77777777" w:rsidR="00552A91" w:rsidRDefault="00F63349">
      <w:pPr>
        <w:pStyle w:val="ListParagraph"/>
        <w:numPr>
          <w:ilvl w:val="2"/>
          <w:numId w:val="10"/>
        </w:numPr>
        <w:rPr>
          <w:rFonts w:ascii="Times New Roman" w:hAnsi="Times New Roman"/>
          <w:lang w:eastAsia="zh-CN"/>
        </w:rPr>
      </w:pPr>
      <w:r>
        <w:rPr>
          <w:rFonts w:ascii="Times New Roman" w:hAnsi="Times New Roman"/>
        </w:rPr>
        <w:t xml:space="preserve">FFS in this meeting whether to add 40 ns DS to the baseline TDL-A channel model </w:t>
      </w:r>
    </w:p>
    <w:p w14:paraId="7B91C026" w14:textId="77777777" w:rsidR="00552A91" w:rsidRDefault="00552A91">
      <w:pPr>
        <w:pStyle w:val="BodyText"/>
        <w:spacing w:after="0"/>
        <w:rPr>
          <w:rFonts w:ascii="Times New Roman" w:hAnsi="Times New Roman"/>
          <w:sz w:val="22"/>
          <w:szCs w:val="22"/>
          <w:lang w:eastAsia="zh-CN"/>
        </w:rPr>
      </w:pPr>
    </w:p>
    <w:p w14:paraId="7B91C02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sub-bullet of proposal #2b to resolve FFS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02A" w14:textId="77777777">
        <w:trPr>
          <w:trHeight w:val="224"/>
        </w:trPr>
        <w:tc>
          <w:tcPr>
            <w:tcW w:w="1871" w:type="dxa"/>
            <w:shd w:val="clear" w:color="auto" w:fill="FFE599" w:themeFill="accent4" w:themeFillTint="66"/>
          </w:tcPr>
          <w:p w14:paraId="7B91C0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2D" w14:textId="77777777">
        <w:trPr>
          <w:trHeight w:val="24"/>
        </w:trPr>
        <w:tc>
          <w:tcPr>
            <w:tcW w:w="1871" w:type="dxa"/>
          </w:tcPr>
          <w:p w14:paraId="7B91C02B"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shd w:val="clear" w:color="auto" w:fill="auto"/>
          </w:tcPr>
          <w:p w14:paraId="7B91C02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not fine with the FFS bullet. In our view, CDL-B with 50 ns can be used for link level evaluation with higher delay spread case.</w:t>
            </w:r>
          </w:p>
        </w:tc>
      </w:tr>
      <w:tr w:rsidR="00552A91" w14:paraId="7B91C034" w14:textId="77777777">
        <w:trPr>
          <w:trHeight w:val="339"/>
        </w:trPr>
        <w:tc>
          <w:tcPr>
            <w:tcW w:w="1871" w:type="dxa"/>
          </w:tcPr>
          <w:p w14:paraId="7B91C02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shd w:val="clear" w:color="auto" w:fill="auto"/>
          </w:tcPr>
          <w:p w14:paraId="7B91C02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addition of 40 ns DS for the baseline TDL-A channel model. This is important so that when SCS/BW combinations are selected, we have evaluated a range of practical values. Otherwise, there is a risk over-optimistic design </w:t>
            </w:r>
            <w:proofErr w:type="gramStart"/>
            <w:r>
              <w:rPr>
                <w:rFonts w:ascii="Times New Roman" w:hAnsi="Times New Roman"/>
                <w:sz w:val="22"/>
                <w:szCs w:val="22"/>
                <w:lang w:eastAsia="zh-CN"/>
              </w:rPr>
              <w:t>decisions</w:t>
            </w:r>
            <w:proofErr w:type="gramEnd"/>
            <w:r>
              <w:rPr>
                <w:rFonts w:ascii="Times New Roman" w:hAnsi="Times New Roman"/>
                <w:sz w:val="22"/>
                <w:szCs w:val="22"/>
                <w:lang w:eastAsia="zh-CN"/>
              </w:rPr>
              <w:t>.</w:t>
            </w:r>
          </w:p>
          <w:p w14:paraId="7B91C030" w14:textId="77777777" w:rsidR="00552A91" w:rsidRDefault="00552A91">
            <w:pPr>
              <w:pStyle w:val="BodyText"/>
              <w:spacing w:after="0" w:line="240" w:lineRule="auto"/>
              <w:rPr>
                <w:rFonts w:ascii="Times New Roman" w:hAnsi="Times New Roman"/>
                <w:sz w:val="22"/>
                <w:szCs w:val="22"/>
                <w:lang w:eastAsia="zh-CN"/>
              </w:rPr>
            </w:pPr>
          </w:p>
          <w:p w14:paraId="7B91C03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From system simulations with representative ISD values e.g., 100, 150 m, we have captured delay spread distributions that properly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random UE orientation, LOS/NLOS probability, single panel/dual panel UEs, etc.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sz w:val="22"/>
                <w:szCs w:val="22"/>
                <w:u w:val="single"/>
                <w:lang w:eastAsia="zh-CN"/>
              </w:rPr>
              <w:t>post-beamforming delay spread values</w:t>
            </w:r>
            <w:r>
              <w:rPr>
                <w:rFonts w:ascii="Times New Roman" w:hAnsi="Times New Roman"/>
                <w:sz w:val="22"/>
                <w:szCs w:val="22"/>
                <w:lang w:eastAsia="zh-CN"/>
              </w:rPr>
              <w:t xml:space="preserve"> in the several 10s of ns range for a variety of outdoor cases. The 3GPP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-DL model also has significant delay spread.</w:t>
            </w:r>
          </w:p>
          <w:p w14:paraId="7B91C032" w14:textId="77777777" w:rsidR="00552A91" w:rsidRDefault="00552A91">
            <w:pPr>
              <w:pStyle w:val="BodyText"/>
              <w:spacing w:after="0" w:line="240" w:lineRule="auto"/>
              <w:rPr>
                <w:rFonts w:ascii="Times New Roman" w:hAnsi="Times New Roman"/>
                <w:sz w:val="22"/>
                <w:szCs w:val="22"/>
                <w:lang w:eastAsia="zh-CN"/>
              </w:rPr>
            </w:pPr>
          </w:p>
          <w:p w14:paraId="7B91C03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Disagree with </w:t>
            </w:r>
            <w:proofErr w:type="spellStart"/>
            <w:r>
              <w:rPr>
                <w:rFonts w:ascii="Times New Roman" w:hAnsi="Times New Roman"/>
                <w:sz w:val="22"/>
                <w:szCs w:val="22"/>
                <w:lang w:eastAsia="zh-CN"/>
              </w:rPr>
              <w:t>Interdigtal's</w:t>
            </w:r>
            <w:proofErr w:type="spellEnd"/>
            <w:r>
              <w:rPr>
                <w:rFonts w:ascii="Times New Roman" w:hAnsi="Times New Roman"/>
                <w:sz w:val="22"/>
                <w:szCs w:val="22"/>
                <w:lang w:eastAsia="zh-CN"/>
              </w:rPr>
              <w:t xml:space="preserve"> comment – this is comparing apples and oranges. TDL-A models are </w:t>
            </w:r>
            <w:proofErr w:type="spellStart"/>
            <w:r>
              <w:rPr>
                <w:rFonts w:ascii="Times New Roman" w:hAnsi="Times New Roman"/>
                <w:sz w:val="22"/>
                <w:szCs w:val="22"/>
                <w:lang w:eastAsia="zh-CN"/>
              </w:rPr>
              <w:t>bein</w:t>
            </w:r>
            <w:proofErr w:type="spellEnd"/>
            <w:r>
              <w:rPr>
                <w:rFonts w:ascii="MS PMincho" w:eastAsia="MS PMincho" w:hAnsi="MS PMincho" w:hint="eastAsia"/>
                <w:sz w:val="22"/>
                <w:szCs w:val="22"/>
                <w:lang w:eastAsia="ja-JP"/>
              </w:rPr>
              <w:t>＾</w:t>
            </w:r>
            <w:r>
              <w:rPr>
                <w:rFonts w:ascii="Times New Roman" w:hAnsi="Times New Roman"/>
                <w:sz w:val="22"/>
                <w:szCs w:val="22"/>
                <w:lang w:eastAsia="zh-CN"/>
              </w:rPr>
              <w:t xml:space="preserve">g used by companies to model </w:t>
            </w:r>
            <w:r>
              <w:rPr>
                <w:rFonts w:ascii="Times New Roman" w:hAnsi="Times New Roman"/>
                <w:sz w:val="22"/>
                <w:szCs w:val="22"/>
                <w:u w:val="single"/>
                <w:lang w:eastAsia="zh-CN"/>
              </w:rPr>
              <w:t>post-beamforming</w:t>
            </w:r>
            <w:r>
              <w:rPr>
                <w:rFonts w:ascii="Times New Roman" w:hAnsi="Times New Roman"/>
                <w:sz w:val="22"/>
                <w:szCs w:val="22"/>
                <w:lang w:eastAsia="zh-CN"/>
              </w:rPr>
              <w:t xml:space="preserve"> delay spread. The agreed 50 ns delay spread for CDL-B is a </w:t>
            </w:r>
            <w:r>
              <w:rPr>
                <w:rFonts w:ascii="Times New Roman" w:hAnsi="Times New Roman"/>
                <w:sz w:val="22"/>
                <w:szCs w:val="22"/>
                <w:u w:val="single"/>
                <w:lang w:eastAsia="zh-CN"/>
              </w:rPr>
              <w:t>pre-beamforming</w:t>
            </w:r>
            <w:r>
              <w:rPr>
                <w:rFonts w:ascii="Times New Roman" w:hAnsi="Times New Roman"/>
                <w:sz w:val="22"/>
                <w:szCs w:val="22"/>
                <w:lang w:eastAsia="zh-CN"/>
              </w:rPr>
              <w:t xml:space="preserve"> value. Post-beamforming delay spread is much less.</w:t>
            </w:r>
          </w:p>
        </w:tc>
      </w:tr>
      <w:tr w:rsidR="00552A91" w14:paraId="7B91C037" w14:textId="77777777">
        <w:trPr>
          <w:trHeight w:val="339"/>
        </w:trPr>
        <w:tc>
          <w:tcPr>
            <w:tcW w:w="1871" w:type="dxa"/>
          </w:tcPr>
          <w:p w14:paraId="7B91C035"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03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may understand Ericsson’s intention, but still don’t agree adding 40 ns DS. In this meeting, we already have added 20 ns DS for TDL-A to prevent a risk over-optimistic design </w:t>
            </w:r>
            <w:proofErr w:type="gramStart"/>
            <w:r>
              <w:rPr>
                <w:rFonts w:ascii="Times New Roman" w:hAnsi="Times New Roman"/>
                <w:sz w:val="22"/>
                <w:szCs w:val="22"/>
                <w:lang w:eastAsia="zh-CN"/>
              </w:rPr>
              <w:t>decisions</w:t>
            </w:r>
            <w:proofErr w:type="gramEnd"/>
            <w:r>
              <w:rPr>
                <w:rFonts w:ascii="Times New Roman" w:hAnsi="Times New Roman"/>
                <w:sz w:val="22"/>
                <w:szCs w:val="22"/>
                <w:lang w:eastAsia="zh-CN"/>
              </w:rPr>
              <w:t xml:space="preserve">. Please note that 20 ns is double of previous maximum DS value for TDL-A model. Also, there is no proof that 40 ns DS can provide exactly same post-beamforming delay spread values in the several 10s of ns range. Given that, we see a risk to over-pessimistic design decisions with the 40 ns. In addition, we are concerning the progress of this SI. RAN1 is already passing half of RAN1#102-e and only one meeting is left for this SI. However, companies are continuously proposing additional simulation assumptions without progress. We understand that having accurate evaluation assumptions is important, but please remember that </w:t>
            </w:r>
            <w:proofErr w:type="spellStart"/>
            <w:r>
              <w:rPr>
                <w:rFonts w:ascii="Times New Roman" w:hAnsi="Times New Roman"/>
                <w:sz w:val="22"/>
                <w:szCs w:val="22"/>
                <w:lang w:eastAsia="zh-CN"/>
              </w:rPr>
              <w:t>out</w:t>
            </w:r>
            <w:proofErr w:type="spellEnd"/>
            <w:r>
              <w:rPr>
                <w:rFonts w:ascii="Times New Roman" w:hAnsi="Times New Roman"/>
                <w:sz w:val="22"/>
                <w:szCs w:val="22"/>
                <w:lang w:eastAsia="zh-CN"/>
              </w:rPr>
              <w:t xml:space="preserve"> objectives are study of required changes and channel access mechanism not having evaluation assumptions which are exactly same with practical implementation. </w:t>
            </w:r>
          </w:p>
        </w:tc>
      </w:tr>
      <w:tr w:rsidR="00552A91" w14:paraId="7B91C03B" w14:textId="77777777">
        <w:trPr>
          <w:trHeight w:val="339"/>
        </w:trPr>
        <w:tc>
          <w:tcPr>
            <w:tcW w:w="1871" w:type="dxa"/>
          </w:tcPr>
          <w:p w14:paraId="7B91C0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0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suggestion of addition of 40ns for TDL-A. We find this bit strange to only add for TDL-A. Since TDL channel models are modeling the effective channel response after beamforming, and 40ns is something that is useful to simulate, similar DS values should exist for CDL model. With this said, we don’t think we need to add more values at this point. Other values are available as options.</w:t>
            </w:r>
          </w:p>
          <w:p w14:paraId="7B91C0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goal to get information about how delay spread can potentially impact performance with more SLS like deployment scenario setups. We suggest </w:t>
            </w:r>
            <w:proofErr w:type="gramStart"/>
            <w:r>
              <w:rPr>
                <w:rFonts w:ascii="Times New Roman" w:hAnsi="Times New Roman"/>
                <w:sz w:val="22"/>
                <w:szCs w:val="22"/>
                <w:lang w:eastAsia="zh-CN"/>
              </w:rPr>
              <w:t>to conduct</w:t>
            </w:r>
            <w:proofErr w:type="gramEnd"/>
            <w:r>
              <w:rPr>
                <w:rFonts w:ascii="Times New Roman" w:hAnsi="Times New Roman"/>
                <w:sz w:val="22"/>
                <w:szCs w:val="22"/>
                <w:lang w:eastAsia="zh-CN"/>
              </w:rPr>
              <w:t xml:space="preserve"> the study directly in the SLS. As this will provide much better picture than adding some DS values for LLS. Not sure what the addition of the 40ns just for TDL channel model will bring. </w:t>
            </w:r>
          </w:p>
        </w:tc>
      </w:tr>
      <w:tr w:rsidR="00552A91" w14:paraId="7B91C03E" w14:textId="77777777">
        <w:trPr>
          <w:trHeight w:val="339"/>
        </w:trPr>
        <w:tc>
          <w:tcPr>
            <w:tcW w:w="1871" w:type="dxa"/>
          </w:tcPr>
          <w:p w14:paraId="7B91C0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0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don’t see the need to have large delay spread value with additional 40 ns to TDL-A.  </w:t>
            </w:r>
          </w:p>
        </w:tc>
      </w:tr>
      <w:tr w:rsidR="00552A91" w14:paraId="7B91C04A" w14:textId="77777777">
        <w:trPr>
          <w:trHeight w:val="339"/>
        </w:trPr>
        <w:tc>
          <w:tcPr>
            <w:tcW w:w="1871" w:type="dxa"/>
          </w:tcPr>
          <w:p w14:paraId="7B91C03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7B91C04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 IDC, and CATT:</w:t>
            </w:r>
          </w:p>
          <w:p w14:paraId="7B91C041"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Agree with Intel's comment that the TDL models are modeling the effective DS </w:t>
            </w:r>
            <w:r>
              <w:rPr>
                <w:rFonts w:ascii="Times New Roman" w:hAnsi="Times New Roman"/>
                <w:i/>
                <w:iCs/>
                <w:sz w:val="22"/>
                <w:szCs w:val="22"/>
                <w:lang w:eastAsia="zh-CN"/>
              </w:rPr>
              <w:t>after</w:t>
            </w:r>
            <w:r>
              <w:rPr>
                <w:rFonts w:ascii="Times New Roman" w:hAnsi="Times New Roman"/>
                <w:sz w:val="22"/>
                <w:szCs w:val="22"/>
                <w:lang w:eastAsia="zh-CN"/>
              </w:rPr>
              <w:t xml:space="preserve"> beamforming. But we are confused by the claim "similar DS values should exist for </w:t>
            </w:r>
            <w:r>
              <w:rPr>
                <w:rFonts w:ascii="Times New Roman" w:hAnsi="Times New Roman"/>
                <w:sz w:val="22"/>
                <w:szCs w:val="22"/>
                <w:lang w:eastAsia="zh-CN"/>
              </w:rPr>
              <w:lastRenderedPageBreak/>
              <w:t>CDL model". As we show in our contribution,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 xml:space="preserve">post-beamforming </w:t>
            </w:r>
            <w:r>
              <w:rPr>
                <w:rFonts w:ascii="Times New Roman" w:hAnsi="Times New Roman"/>
                <w:sz w:val="22"/>
                <w:szCs w:val="22"/>
                <w:lang w:eastAsia="zh-CN"/>
              </w:rPr>
              <w:t xml:space="preserve">delay spread for CDL-B is 20 ns (see </w:t>
            </w:r>
            <w:r>
              <w:rPr>
                <w:rFonts w:ascii="Times New Roman" w:hAnsi="Times New Roman"/>
                <w:color w:val="0070C0"/>
                <w:sz w:val="22"/>
                <w:szCs w:val="22"/>
                <w:lang w:eastAsia="zh-CN"/>
              </w:rPr>
              <w:t xml:space="preserve">blue </w:t>
            </w:r>
            <w:r>
              <w:rPr>
                <w:rFonts w:ascii="Times New Roman" w:hAnsi="Times New Roman"/>
                <w:sz w:val="22"/>
                <w:szCs w:val="22"/>
                <w:lang w:eastAsia="zh-CN"/>
              </w:rPr>
              <w:t xml:space="preserve">curve in the plot below). But the problem is that this is a single snapshot where the UE is perfectly oriented toward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xml:space="preserve"> = 180). This does not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that in a real system, UE orientations are random, thus different sets of clusters are illuminated with different delays depending on the orientation. </w:t>
            </w:r>
          </w:p>
          <w:p w14:paraId="7B91C042" w14:textId="77777777" w:rsidR="00552A91" w:rsidRDefault="00F63349">
            <w:pPr>
              <w:pStyle w:val="BodyText"/>
              <w:spacing w:after="0"/>
              <w:ind w:left="2"/>
              <w:jc w:val="center"/>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7B91C9E3" wp14:editId="7B91C9E4">
                  <wp:extent cx="2798445" cy="17773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13427" cy="1786815"/>
                          </a:xfrm>
                          <a:prstGeom prst="rect">
                            <a:avLst/>
                          </a:prstGeom>
                          <a:noFill/>
                        </pic:spPr>
                      </pic:pic>
                    </a:graphicData>
                  </a:graphic>
                </wp:inline>
              </w:drawing>
            </w:r>
          </w:p>
          <w:p w14:paraId="7B91C043"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To get an understanding of how much difference it makes with randomization, the </w:t>
            </w:r>
            <w:r>
              <w:rPr>
                <w:rFonts w:ascii="Times New Roman" w:hAnsi="Times New Roman"/>
                <w:color w:val="FF0000"/>
                <w:sz w:val="22"/>
                <w:szCs w:val="22"/>
                <w:lang w:eastAsia="zh-CN"/>
              </w:rPr>
              <w:t xml:space="preserve">red </w:t>
            </w:r>
            <w:r>
              <w:rPr>
                <w:rFonts w:ascii="Times New Roman" w:hAnsi="Times New Roman"/>
                <w:sz w:val="22"/>
                <w:szCs w:val="22"/>
                <w:lang w:eastAsia="zh-CN"/>
              </w:rPr>
              <w:t>curves show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DS increases to 40 ns when the UE orientation is randomized (randomized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We have cross-checked this by capturing DS distributions from system simulation (which include randomized orientation) investigating the following scenarios for both single and dual panel UEs where we see that LOS/NLOS probability affects the DS distribution significantly</w:t>
            </w:r>
          </w:p>
          <w:p w14:paraId="7B91C044"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 xml:space="preserve">Outdoor B,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ISD</w:t>
            </w:r>
          </w:p>
          <w:p w14:paraId="7B91C045"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Outdoor A, 100 m and 150 m ISD</w:t>
            </w:r>
          </w:p>
          <w:p w14:paraId="7B91C046"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Outdoor A, single site</w:t>
            </w:r>
          </w:p>
          <w:p w14:paraId="7B91C047"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From the system simulations, we see that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post-beamforming</w:t>
            </w:r>
            <w:r>
              <w:rPr>
                <w:rFonts w:ascii="Times New Roman" w:hAnsi="Times New Roman"/>
                <w:sz w:val="22"/>
                <w:szCs w:val="22"/>
                <w:lang w:eastAsia="zh-CN"/>
              </w:rPr>
              <w:t xml:space="preserve"> delay spreads can easily be in the 40 ns range.</w:t>
            </w:r>
          </w:p>
          <w:p w14:paraId="7B91C048"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We understand that companies do not want to run link-level simulations with randomized UE orientation for CDL-B. That is why we are proposing that 40 ns is added for TDL-A instead. (To ease simulation burden, one option could be to reduce the number of DS values that are studied for CDL)</w:t>
            </w:r>
          </w:p>
          <w:p w14:paraId="7B91C049"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As we stated above, adding 40 ns for TDL-A is important so that we study a range of DS values that would be seen in practice to avoid over-optimistic design decisions. </w:t>
            </w:r>
          </w:p>
        </w:tc>
      </w:tr>
      <w:tr w:rsidR="00552A91" w14:paraId="7B91C053" w14:textId="77777777">
        <w:trPr>
          <w:trHeight w:val="339"/>
        </w:trPr>
        <w:tc>
          <w:tcPr>
            <w:tcW w:w="1871" w:type="dxa"/>
          </w:tcPr>
          <w:p w14:paraId="7B91C04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 2</w:t>
            </w:r>
          </w:p>
        </w:tc>
        <w:tc>
          <w:tcPr>
            <w:tcW w:w="8021" w:type="dxa"/>
          </w:tcPr>
          <w:p w14:paraId="7B91C0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Ericsson’s comments:</w:t>
            </w:r>
          </w:p>
          <w:p w14:paraId="7B91C0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understanding the current CDL model nor the modified CDL model randomly changes the UE antenna directions. If it did, it would mean we are changing the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ZoA</w:t>
            </w:r>
            <w:proofErr w:type="spellEnd"/>
            <w:r>
              <w:rPr>
                <w:rFonts w:ascii="Times New Roman" w:hAnsi="Times New Roman"/>
                <w:sz w:val="22"/>
                <w:szCs w:val="22"/>
                <w:lang w:eastAsia="zh-CN"/>
              </w:rPr>
              <w:t xml:space="preserve"> angles defined in the CDL table as a function of UE orientation, which is clearly what is being done.</w:t>
            </w:r>
          </w:p>
          <w:p w14:paraId="7B91C04E" w14:textId="77777777" w:rsidR="00552A91" w:rsidRDefault="00F6334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 current CDL models and modified CDL model do not generate effective channel delay spread of 40ns, and this is where we are stating it weird to add this just to the TDL model.</w:t>
            </w:r>
          </w:p>
          <w:p w14:paraId="7B91C04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Ericsson is applying random rotation of the antenna field patterns or adding more panels to generate simulation results for CDL, that is one thing, but from my understanding this is something that no company has done or what is actually described by “CDL model from 38.901”. </w:t>
            </w:r>
          </w:p>
          <w:p w14:paraId="7B91C05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So that is why it is strange to compare a new modification of CDL model (with random UE antenna rotation, and changing the AOA, ZOA angles, respectively) that we have not agreed to with TDL channel model with 40ns. I mean this is not the CDL model that all other companies will be simulating. So where is the balance?</w:t>
            </w:r>
          </w:p>
          <w:p w14:paraId="7B91C05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obtaining the DS from rotating the UE directions with CDL-B is bit artificial, and that is why we suggested to directly </w:t>
            </w:r>
            <w:proofErr w:type="gramStart"/>
            <w:r>
              <w:rPr>
                <w:rFonts w:ascii="Times New Roman" w:hAnsi="Times New Roman"/>
                <w:sz w:val="22"/>
                <w:szCs w:val="22"/>
                <w:lang w:eastAsia="zh-CN"/>
              </w:rPr>
              <w:t>look into</w:t>
            </w:r>
            <w:proofErr w:type="gramEnd"/>
            <w:r>
              <w:rPr>
                <w:rFonts w:ascii="Times New Roman" w:hAnsi="Times New Roman"/>
                <w:sz w:val="22"/>
                <w:szCs w:val="22"/>
                <w:lang w:eastAsia="zh-CN"/>
              </w:rPr>
              <w:t xml:space="preserve"> the DS from SLS.</w:t>
            </w:r>
          </w:p>
          <w:p w14:paraId="7B91C052" w14:textId="77777777" w:rsidR="00552A91" w:rsidRDefault="00552A91">
            <w:pPr>
              <w:pStyle w:val="BodyText"/>
              <w:spacing w:after="0"/>
              <w:rPr>
                <w:rFonts w:ascii="Times New Roman" w:hAnsi="Times New Roman"/>
                <w:sz w:val="22"/>
                <w:szCs w:val="22"/>
                <w:lang w:eastAsia="zh-CN"/>
              </w:rPr>
            </w:pPr>
          </w:p>
        </w:tc>
      </w:tr>
      <w:tr w:rsidR="00552A91" w14:paraId="7B91C057" w14:textId="77777777">
        <w:trPr>
          <w:trHeight w:val="339"/>
        </w:trPr>
        <w:tc>
          <w:tcPr>
            <w:tcW w:w="1871" w:type="dxa"/>
          </w:tcPr>
          <w:p w14:paraId="7B91C05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7B91C05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okay with having TDL-A with 40ns DS as an optional scenario, but don’t think it should be mandated. </w:t>
            </w:r>
          </w:p>
          <w:p w14:paraId="7B91C05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(R1-2006797), we have also performed a set of system-level evaluation. In a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scenario with 100m ISD, which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Scenario A in Ericsson’s contribution, we have also observed that a non-negligible portion of UEs in the cell have post-BF RMS delay spread larger than the NCP length of 960kHz SCS (73ns). However, from a different viewpoint, we observed that those UEs with large post-BF DS are nearly out of coverage (noise/interference limited, near the cell edge) and thus the excessive delay spread is not a concern. On the other hand, from the CDF of post-BF SINR, we saw that the SINR degradation by ISI with NCP is marginal in most cases, except some cases with very small bandwidth and very high EIRP. Therefore, we don’t think we need too much focus on the tail of the distribution.</w:t>
            </w:r>
          </w:p>
        </w:tc>
      </w:tr>
      <w:tr w:rsidR="00552A91" w14:paraId="7B91C05F" w14:textId="77777777">
        <w:trPr>
          <w:trHeight w:val="339"/>
        </w:trPr>
        <w:tc>
          <w:tcPr>
            <w:tcW w:w="1871" w:type="dxa"/>
          </w:tcPr>
          <w:p w14:paraId="7B91C0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 3</w:t>
            </w:r>
          </w:p>
        </w:tc>
        <w:tc>
          <w:tcPr>
            <w:tcW w:w="8021" w:type="dxa"/>
          </w:tcPr>
          <w:p w14:paraId="7B91C0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 2's comments:</w:t>
            </w:r>
          </w:p>
          <w:p w14:paraId="7B91C05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neither the current CDL models nor modified CDL models generate post-beamforming DS of 40 ns, and that is precisely the problem. We must clarify that we are not suggesting that the modified CDL models be used by anyone either with or without angle randomization. We are fine to stay with the current CDL B/D models with no modifications.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if we drop the modified CDL-B/D altogether, that is fine. What we are after is one evaluation setting that exercises the 40 ns DS scenario. Since many companies prefer to use TDL models to model post beamforming DS, that is why we have suggested to add 40 ns to TDL-A.</w:t>
            </w:r>
          </w:p>
          <w:p w14:paraId="7B91C0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statement about directly looking into DS from SLS, is the  intention to simulate link level performance within a system level evaluation? I don't think so. Intel must mean capturing delay spread distributions and using those as a guide for choosing a DS value for TDL models to be used in LLS. Could Intel confirm?</w:t>
            </w:r>
          </w:p>
          <w:p w14:paraId="7B91C05C" w14:textId="77777777" w:rsidR="00552A91" w:rsidRDefault="00552A91">
            <w:pPr>
              <w:pStyle w:val="BodyText"/>
              <w:spacing w:after="0"/>
              <w:rPr>
                <w:rFonts w:ascii="Times New Roman" w:hAnsi="Times New Roman"/>
                <w:sz w:val="22"/>
                <w:szCs w:val="22"/>
                <w:lang w:eastAsia="zh-CN"/>
              </w:rPr>
            </w:pPr>
          </w:p>
          <w:p w14:paraId="7B91C0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Qualcomm comments:</w:t>
            </w:r>
          </w:p>
          <w:p w14:paraId="7B91C0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Thank-you for confirming that 40 ns delay spread is observable from system simulation; </w:t>
            </w:r>
            <w:proofErr w:type="gramStart"/>
            <w:r>
              <w:rPr>
                <w:rFonts w:ascii="Times New Roman" w:hAnsi="Times New Roman"/>
                <w:sz w:val="22"/>
                <w:szCs w:val="22"/>
                <w:lang w:eastAsia="zh-CN"/>
              </w:rPr>
              <w:t>this matches</w:t>
            </w:r>
            <w:proofErr w:type="gramEnd"/>
            <w:r>
              <w:rPr>
                <w:rFonts w:ascii="Times New Roman" w:hAnsi="Times New Roman"/>
                <w:sz w:val="22"/>
                <w:szCs w:val="22"/>
                <w:lang w:eastAsia="zh-CN"/>
              </w:rPr>
              <w:t xml:space="preserve"> what we have seen too. However, we do not share the view about "focusing too much on the tail of the distribution." As Qualcomm points out, for higher EIRP scenarios, UEs with higher delay spread are in fact not out of coverage. Higher EIRP </w:t>
            </w:r>
            <w:r>
              <w:rPr>
                <w:rFonts w:ascii="Times New Roman" w:hAnsi="Times New Roman"/>
                <w:sz w:val="22"/>
                <w:szCs w:val="22"/>
                <w:lang w:eastAsia="zh-CN"/>
              </w:rPr>
              <w:lastRenderedPageBreak/>
              <w:t>scenarios for outdoor are indeed relevant to the SI/WI where NR is to be evolved for both unlicensed AND licensed operation. Hence, scenarios applied to licensed must not be ignored.</w:t>
            </w:r>
          </w:p>
        </w:tc>
      </w:tr>
      <w:tr w:rsidR="00552A91" w14:paraId="7B91C064" w14:textId="77777777">
        <w:trPr>
          <w:trHeight w:val="339"/>
        </w:trPr>
        <w:tc>
          <w:tcPr>
            <w:tcW w:w="1871" w:type="dxa"/>
          </w:tcPr>
          <w:p w14:paraId="7B91C060"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021" w:type="dxa"/>
          </w:tcPr>
          <w:p w14:paraId="7B91C06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well as Qualcomm, Intel also provided their evaluation results on DS in R1-2005868 as follows:</w:t>
            </w:r>
          </w:p>
          <w:p w14:paraId="7B91C062" w14:textId="77777777" w:rsidR="00552A91" w:rsidRDefault="00F63349">
            <w:pPr>
              <w:pStyle w:val="BodyText"/>
              <w:spacing w:after="0"/>
              <w:rPr>
                <w:rFonts w:ascii="Times New Roman" w:hAnsi="Times New Roman"/>
                <w:sz w:val="22"/>
                <w:szCs w:val="22"/>
                <w:lang w:eastAsia="zh-CN"/>
              </w:rPr>
            </w:pPr>
            <w:r>
              <w:rPr>
                <w:noProof/>
                <w:lang w:eastAsia="ko-KR"/>
              </w:rPr>
              <w:drawing>
                <wp:inline distT="0" distB="0" distL="0" distR="0" wp14:anchorId="7B91C9E5" wp14:editId="7B91C9E6">
                  <wp:extent cx="4739005" cy="2059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44426" cy="2062037"/>
                          </a:xfrm>
                          <a:prstGeom prst="rect">
                            <a:avLst/>
                          </a:prstGeom>
                          <a:noFill/>
                          <a:ln>
                            <a:noFill/>
                          </a:ln>
                        </pic:spPr>
                      </pic:pic>
                    </a:graphicData>
                  </a:graphic>
                </wp:inline>
              </w:drawing>
            </w:r>
          </w:p>
          <w:p w14:paraId="7B91C06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the result, TDL-A with 13.5 ns DS shows similar delay profiles with CDL-B with 50 ns DS. Given that we already agreed to support 20 ns DS for TDL-A, RAN is considering beyond 40 ns DS for TDL-A evaluation. So, in our view, necessity of 40 ns is clearly not a common understanding of RAN1 as two other companies observe in opposite direction. Please remember that we already opened the door to the companies which want to evaluate TDL-A with 40 ns DS by allowing 40 ns DS as an optional value for TDL-A. </w:t>
            </w:r>
          </w:p>
        </w:tc>
      </w:tr>
      <w:tr w:rsidR="00552A91" w14:paraId="7B91C070" w14:textId="77777777">
        <w:trPr>
          <w:trHeight w:val="339"/>
        </w:trPr>
        <w:tc>
          <w:tcPr>
            <w:tcW w:w="1871" w:type="dxa"/>
          </w:tcPr>
          <w:p w14:paraId="7B91C06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Intel 3</w:t>
            </w:r>
          </w:p>
        </w:tc>
        <w:tc>
          <w:tcPr>
            <w:tcW w:w="8021" w:type="dxa"/>
          </w:tcPr>
          <w:p w14:paraId="7B91C06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think I now better understanding where some differences of opinion stemmed from.</w:t>
            </w:r>
          </w:p>
          <w:p w14:paraId="7B91C06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Intel’s perspective, we mentioned from the beginning that TDL channel model was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However, some companies argued that CDL is better as it provided better representation of channel statistics and beamforming effects. Now, after further analysis, it looks like some people are realizing that was not true (at least not the way current CDL model is defined), and in the end was providing similar channel characteristics as TDL model as we originally stated.</w:t>
            </w:r>
          </w:p>
          <w:p w14:paraId="7B91C0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So, to compensate for this, I understand that Ericsson is suggesting adding 40ns to the TDL. My point was if so, why are we even performing simulation for CDL? Why leave the CDL as is, and only change TDL model. That is the weird part for me. The whole point of the CDL as explained to us last meeting was to have better representation, but if that cannot be done, why are we asking companies to spend valuable resource to obtain results for this channel model.</w:t>
            </w:r>
          </w:p>
          <w:p w14:paraId="7B91C0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wanted to have CDL, and so we respected this. Furthermore, it was Intel who suggested to add the 20ns for TDL, so that it can match some of the statistics that are generated from CDL 20ns and 50ns, so that we have a </w:t>
            </w:r>
            <w:proofErr w:type="gramStart"/>
            <w:r>
              <w:rPr>
                <w:rFonts w:ascii="Times New Roman" w:hAnsi="Times New Roman"/>
                <w:sz w:val="22"/>
                <w:szCs w:val="22"/>
                <w:lang w:eastAsia="zh-CN"/>
              </w:rPr>
              <w:t>balanced models</w:t>
            </w:r>
            <w:proofErr w:type="gramEnd"/>
            <w:r>
              <w:rPr>
                <w:rFonts w:ascii="Times New Roman" w:hAnsi="Times New Roman"/>
                <w:sz w:val="22"/>
                <w:szCs w:val="22"/>
                <w:lang w:eastAsia="zh-CN"/>
              </w:rPr>
              <w:t xml:space="preserve"> for TDL and CDL. To be precise, TDL model with 13.5ns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mimic CDL-B of 50ns, but we thought since we have 10ns, having another 13~14ns isn’t great. So, we suggested a much higher rounded number of 20ns.</w:t>
            </w:r>
          </w:p>
          <w:p w14:paraId="7B91C06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Now having said this, we agree with Qualcomm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observations. As we noted in our contribution R1-2005866, the users with high delay spread are mostly dominated by noise and not by ISI. In fact, if we look at the INR distribution, there are no UEs that are significantly impacted from higher delay spread even for 960kHz NCP for Indoor Hot Spot and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There could be some challenges to some subset of Indoor Factor Hall environments, but this isn’t even being considered by companies other than us (Intel).</w:t>
            </w:r>
          </w:p>
          <w:p w14:paraId="7B91C0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This is the primary reason why we believe just adding 40ns TDL to baseline is not right way to approach to resolve this issue. For companies who believe the 40ns (or any other DS for TDL or CDL) is important because their SLS delay spread results inform them so, can certainly perform LLS simulations for this case (since it is optional) and provide motivation and justification for them.</w:t>
            </w:r>
          </w:p>
          <w:p w14:paraId="7B91C06C" w14:textId="77777777" w:rsidR="00552A91" w:rsidRDefault="00552A91">
            <w:pPr>
              <w:pStyle w:val="BodyText"/>
              <w:spacing w:after="0"/>
              <w:rPr>
                <w:rFonts w:ascii="Times New Roman" w:hAnsi="Times New Roman"/>
                <w:sz w:val="22"/>
                <w:szCs w:val="22"/>
                <w:lang w:eastAsia="zh-CN"/>
              </w:rPr>
            </w:pPr>
          </w:p>
          <w:p w14:paraId="7B91C06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Follow up of Ericsson’s question:</w:t>
            </w:r>
          </w:p>
          <w:p w14:paraId="7B91C06E" w14:textId="77777777" w:rsidR="00552A91" w:rsidRDefault="00F63349">
            <w:pPr>
              <w:pStyle w:val="BodyText"/>
              <w:spacing w:after="0"/>
              <w:rPr>
                <w:rFonts w:ascii="Times New Roman" w:hAnsi="Times New Roman"/>
                <w:sz w:val="22"/>
                <w:szCs w:val="22"/>
              </w:rPr>
            </w:pPr>
            <w:r>
              <w:rPr>
                <w:rFonts w:ascii="Times New Roman" w:hAnsi="Times New Roman"/>
                <w:sz w:val="22"/>
                <w:szCs w:val="22"/>
                <w:lang w:eastAsia="zh-CN"/>
              </w:rPr>
              <w:t xml:space="preserve">Yes, if companies wish to do so, companies can gather statistics </w:t>
            </w:r>
            <w:r>
              <w:rPr>
                <w:rFonts w:ascii="Times New Roman" w:hAnsi="Times New Roman"/>
                <w:sz w:val="22"/>
                <w:szCs w:val="22"/>
              </w:rPr>
              <w:t>from the SLS and simulate appropriate DS in LLS for the appropriate SNR ranges. I think this was the whole point of having other DS values as optional, and explicitly having a note that state “Note3: Companies are encouraged to provide evaluation results with motivation/justification of simulated DS values.” Otherwise, what is the whole point of the Note 3? And what is the point of optional DS values?</w:t>
            </w:r>
          </w:p>
          <w:p w14:paraId="7B91C06F" w14:textId="77777777" w:rsidR="00552A91" w:rsidRDefault="00552A91">
            <w:pPr>
              <w:pStyle w:val="BodyText"/>
              <w:spacing w:after="0"/>
              <w:rPr>
                <w:rFonts w:ascii="Times New Roman" w:hAnsi="Times New Roman"/>
                <w:sz w:val="22"/>
                <w:szCs w:val="22"/>
                <w:lang w:eastAsia="zh-CN"/>
              </w:rPr>
            </w:pPr>
          </w:p>
        </w:tc>
      </w:tr>
      <w:tr w:rsidR="00552A91" w14:paraId="7B91C073" w14:textId="77777777">
        <w:trPr>
          <w:trHeight w:val="339"/>
        </w:trPr>
        <w:tc>
          <w:tcPr>
            <w:tcW w:w="1871" w:type="dxa"/>
          </w:tcPr>
          <w:p w14:paraId="7B91C0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021" w:type="dxa"/>
          </w:tcPr>
          <w:p w14:paraId="7B91C0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appreciate the discussion and results presented by Ericsson, Intel,  Qualcomm and IDC.  We agree with Qualcomm that we should not focus on the tail and therefore do not support adding 40 ns DS to TDL.   Moreover, we note the lower SINR, which will be correlated with the higher delay spreads, will utilize lower MCS levels which are more robust to ISI.  It does not make sense to evaluate this higher MCS’s levels at the high delay spreads.</w:t>
            </w:r>
          </w:p>
        </w:tc>
      </w:tr>
      <w:tr w:rsidR="00552A91" w14:paraId="7B91C076" w14:textId="77777777">
        <w:trPr>
          <w:trHeight w:val="339"/>
        </w:trPr>
        <w:tc>
          <w:tcPr>
            <w:tcW w:w="1871" w:type="dxa"/>
          </w:tcPr>
          <w:p w14:paraId="7B91C0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NTT DOCOMO</w:t>
            </w:r>
          </w:p>
        </w:tc>
        <w:tc>
          <w:tcPr>
            <w:tcW w:w="8021" w:type="dxa"/>
          </w:tcPr>
          <w:p w14:paraId="7B91C075"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also appreciate the discussion and results presented by Ericsson, Intel, Qualcomm and IDC. We are supportive to add 40 ns DS for TDL-A. </w:t>
            </w:r>
          </w:p>
        </w:tc>
      </w:tr>
      <w:tr w:rsidR="00552A91" w14:paraId="7B91C079" w14:textId="77777777">
        <w:trPr>
          <w:trHeight w:val="339"/>
        </w:trPr>
        <w:tc>
          <w:tcPr>
            <w:tcW w:w="1871" w:type="dxa"/>
          </w:tcPr>
          <w:p w14:paraId="7B91C0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tc>
        <w:tc>
          <w:tcPr>
            <w:tcW w:w="8021" w:type="dxa"/>
          </w:tcPr>
          <w:p w14:paraId="7B91C078"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We share similar view with Qualcomm, Intel, IDC and Nokia, we don</w:t>
            </w:r>
            <w:r>
              <w:rPr>
                <w:rFonts w:ascii="Times New Roman" w:hAnsi="Times New Roman"/>
                <w:sz w:val="22"/>
                <w:szCs w:val="22"/>
                <w:lang w:eastAsia="zh-CN"/>
              </w:rPr>
              <w:t>’</w:t>
            </w:r>
            <w:r>
              <w:rPr>
                <w:rFonts w:ascii="Times New Roman" w:hAnsi="Times New Roman" w:hint="eastAsia"/>
                <w:sz w:val="22"/>
                <w:szCs w:val="22"/>
                <w:lang w:eastAsia="zh-CN"/>
              </w:rPr>
              <w:t xml:space="preserve">t support to add 40ns DS to TDLA mandatory values. </w:t>
            </w:r>
          </w:p>
        </w:tc>
      </w:tr>
      <w:tr w:rsidR="00552A91" w14:paraId="7B91C07C" w14:textId="77777777">
        <w:trPr>
          <w:trHeight w:val="339"/>
        </w:trPr>
        <w:tc>
          <w:tcPr>
            <w:tcW w:w="1871" w:type="dxa"/>
          </w:tcPr>
          <w:p w14:paraId="7B91C07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0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outdoor scenario, 40ns DS for TDL-A is necessary. </w:t>
            </w:r>
          </w:p>
        </w:tc>
      </w:tr>
      <w:tr w:rsidR="00552A91" w14:paraId="7B91C07F" w14:textId="77777777">
        <w:trPr>
          <w:trHeight w:val="339"/>
        </w:trPr>
        <w:tc>
          <w:tcPr>
            <w:tcW w:w="1871" w:type="dxa"/>
          </w:tcPr>
          <w:p w14:paraId="7B91C07D" w14:textId="77777777" w:rsidR="00552A91" w:rsidRPr="00674389" w:rsidRDefault="00F63349">
            <w:pPr>
              <w:pStyle w:val="BodyText"/>
              <w:spacing w:after="0"/>
              <w:rPr>
                <w:rFonts w:asciiTheme="minorHAnsi" w:hAnsiTheme="minorHAnsi" w:cstheme="minorHAnsi"/>
                <w:sz w:val="22"/>
                <w:szCs w:val="22"/>
                <w:lang w:eastAsia="zh-CN"/>
              </w:rPr>
            </w:pPr>
            <w:r w:rsidRPr="00674389">
              <w:rPr>
                <w:rFonts w:asciiTheme="minorHAnsi" w:hAnsiTheme="minorHAnsi" w:cstheme="minorHAnsi"/>
                <w:sz w:val="22"/>
                <w:szCs w:val="28"/>
              </w:rPr>
              <w:t>Lenovo/Motorola Mobility</w:t>
            </w:r>
          </w:p>
        </w:tc>
        <w:tc>
          <w:tcPr>
            <w:tcW w:w="8021" w:type="dxa"/>
          </w:tcPr>
          <w:p w14:paraId="7B91C07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If 40ns for TDL-A to be added it should be optional.</w:t>
            </w:r>
          </w:p>
        </w:tc>
      </w:tr>
      <w:tr w:rsidR="00552A91" w14:paraId="7B91C082" w14:textId="77777777">
        <w:trPr>
          <w:trHeight w:val="339"/>
        </w:trPr>
        <w:tc>
          <w:tcPr>
            <w:tcW w:w="1871" w:type="dxa"/>
          </w:tcPr>
          <w:p w14:paraId="7B91C080" w14:textId="77777777" w:rsidR="00552A91" w:rsidRDefault="00F63349">
            <w:pPr>
              <w:pStyle w:val="BodyText"/>
              <w:spacing w:after="0"/>
              <w:rPr>
                <w:sz w:val="22"/>
                <w:szCs w:val="28"/>
                <w:lang w:eastAsia="zh-CN"/>
              </w:rPr>
            </w:pPr>
            <w:r>
              <w:rPr>
                <w:rFonts w:hint="eastAsia"/>
                <w:sz w:val="22"/>
                <w:szCs w:val="28"/>
                <w:lang w:eastAsia="zh-CN"/>
              </w:rPr>
              <w:t>v</w:t>
            </w:r>
            <w:r>
              <w:rPr>
                <w:sz w:val="22"/>
                <w:szCs w:val="28"/>
                <w:lang w:eastAsia="zh-CN"/>
              </w:rPr>
              <w:t>ivo</w:t>
            </w:r>
          </w:p>
        </w:tc>
        <w:tc>
          <w:tcPr>
            <w:tcW w:w="8021" w:type="dxa"/>
          </w:tcPr>
          <w:p w14:paraId="7B91C08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Prefer to keep 40ns DS for TDL-A as optional</w:t>
            </w:r>
          </w:p>
        </w:tc>
      </w:tr>
      <w:tr w:rsidR="00552A91" w14:paraId="7B91C085" w14:textId="77777777">
        <w:trPr>
          <w:trHeight w:val="339"/>
        </w:trPr>
        <w:tc>
          <w:tcPr>
            <w:tcW w:w="1871" w:type="dxa"/>
          </w:tcPr>
          <w:p w14:paraId="7B91C083" w14:textId="77777777" w:rsidR="00552A91" w:rsidRDefault="00F63349">
            <w:pPr>
              <w:pStyle w:val="BodyText"/>
              <w:spacing w:after="0"/>
              <w:rPr>
                <w:sz w:val="22"/>
                <w:szCs w:val="28"/>
                <w:lang w:eastAsia="zh-CN"/>
              </w:rPr>
            </w:pPr>
            <w:r>
              <w:rPr>
                <w:sz w:val="22"/>
                <w:szCs w:val="28"/>
                <w:lang w:eastAsia="zh-CN"/>
              </w:rPr>
              <w:t>Apple</w:t>
            </w:r>
          </w:p>
        </w:tc>
        <w:tc>
          <w:tcPr>
            <w:tcW w:w="8021" w:type="dxa"/>
          </w:tcPr>
          <w:p w14:paraId="7B91C08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Also prefer to keep 40 ns for TDL-A as optional</w:t>
            </w:r>
          </w:p>
        </w:tc>
      </w:tr>
      <w:tr w:rsidR="00000814" w14:paraId="2349C487" w14:textId="77777777">
        <w:trPr>
          <w:trHeight w:val="339"/>
        </w:trPr>
        <w:tc>
          <w:tcPr>
            <w:tcW w:w="1871" w:type="dxa"/>
          </w:tcPr>
          <w:p w14:paraId="22D63C71" w14:textId="26DD0145" w:rsidR="00000814" w:rsidRDefault="00000814" w:rsidP="00000814">
            <w:pPr>
              <w:pStyle w:val="BodyText"/>
              <w:spacing w:after="0"/>
              <w:rPr>
                <w:sz w:val="22"/>
                <w:szCs w:val="28"/>
                <w:lang w:eastAsia="zh-CN"/>
              </w:rPr>
            </w:pPr>
            <w:r>
              <w:rPr>
                <w:sz w:val="22"/>
                <w:szCs w:val="28"/>
                <w:lang w:eastAsia="zh-CN"/>
              </w:rPr>
              <w:t>Ericsson 4</w:t>
            </w:r>
          </w:p>
        </w:tc>
        <w:tc>
          <w:tcPr>
            <w:tcW w:w="8021" w:type="dxa"/>
          </w:tcPr>
          <w:p w14:paraId="4BE59E28"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Nokia's comment about correlation of high DS and lower MCS levels, this may be true in some deployments; however, for TDL-A with 40 ns we have shown that even for MCS 7 and 16, there is a 1 – 1.5 dB loss at 10% BLER due to ISI for some sub-carrier spacings when compared to lower SCS values with longer CPs. Furthermore, as </w:t>
            </w:r>
            <w:r>
              <w:rPr>
                <w:rFonts w:ascii="Times New Roman" w:hAnsi="Times New Roman"/>
                <w:sz w:val="22"/>
                <w:szCs w:val="22"/>
                <w:lang w:eastAsia="zh-CN"/>
              </w:rPr>
              <w:lastRenderedPageBreak/>
              <w:t xml:space="preserve">Intel pointed out, for scenarios like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-DL, larger DS + higher SNR occur more frequently than other scenarios.</w:t>
            </w:r>
          </w:p>
          <w:p w14:paraId="0FD96D7B" w14:textId="24EC5DC5"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understand the concern raised by Intel 3 regarding the number of scenarios for LLS, and after further study, it seems that TDL-A could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provided that a suitable range of post-beamforming DS are selected. It also makes results between companies easier to compare by factoring out potential differences in simulation methodology (e.g., beamforming approach). </w:t>
            </w:r>
            <w:bookmarkStart w:id="5" w:name="_Hlk49254070"/>
            <w:r w:rsidRPr="005414A1">
              <w:rPr>
                <w:rFonts w:ascii="Times New Roman" w:hAnsi="Times New Roman"/>
                <w:b/>
                <w:bCs/>
                <w:sz w:val="22"/>
                <w:szCs w:val="22"/>
                <w:lang w:eastAsia="zh-CN"/>
              </w:rPr>
              <w:t xml:space="preserve">As a potential WF, to ease the simulation burden, it is worth discussing </w:t>
            </w:r>
            <w:proofErr w:type="gramStart"/>
            <w:r w:rsidRPr="005414A1">
              <w:rPr>
                <w:rFonts w:ascii="Times New Roman" w:hAnsi="Times New Roman"/>
                <w:b/>
                <w:bCs/>
                <w:sz w:val="22"/>
                <w:szCs w:val="22"/>
                <w:lang w:eastAsia="zh-CN"/>
              </w:rPr>
              <w:t>whether or not</w:t>
            </w:r>
            <w:proofErr w:type="gramEnd"/>
            <w:r w:rsidRPr="005414A1">
              <w:rPr>
                <w:rFonts w:ascii="Times New Roman" w:hAnsi="Times New Roman"/>
                <w:b/>
                <w:bCs/>
                <w:sz w:val="22"/>
                <w:szCs w:val="22"/>
                <w:lang w:eastAsia="zh-CN"/>
              </w:rPr>
              <w:t xml:space="preserve"> companies would be okay with TDL-A only, e.g., TDL-A 5/10/20/40 ns </w:t>
            </w:r>
            <w:r>
              <w:rPr>
                <w:rFonts w:ascii="Times New Roman" w:hAnsi="Times New Roman"/>
                <w:b/>
                <w:bCs/>
                <w:sz w:val="22"/>
                <w:szCs w:val="22"/>
                <w:lang w:eastAsia="zh-CN"/>
              </w:rPr>
              <w:t>with</w:t>
            </w:r>
            <w:r w:rsidRPr="005414A1">
              <w:rPr>
                <w:rFonts w:ascii="Times New Roman" w:hAnsi="Times New Roman"/>
                <w:b/>
                <w:bCs/>
                <w:sz w:val="22"/>
                <w:szCs w:val="22"/>
                <w:lang w:eastAsia="zh-CN"/>
              </w:rPr>
              <w:t xml:space="preserve"> CDL-B/D optional</w:t>
            </w:r>
            <w:r>
              <w:rPr>
                <w:rFonts w:ascii="Times New Roman" w:hAnsi="Times New Roman"/>
                <w:b/>
                <w:bCs/>
                <w:sz w:val="22"/>
                <w:szCs w:val="22"/>
                <w:lang w:eastAsia="zh-CN"/>
              </w:rPr>
              <w:t xml:space="preserve"> + remove 'modified CDL-B/D'</w:t>
            </w:r>
            <w:bookmarkEnd w:id="5"/>
          </w:p>
        </w:tc>
      </w:tr>
      <w:tr w:rsidR="00454A4A" w14:paraId="69236FF6" w14:textId="77777777">
        <w:trPr>
          <w:trHeight w:val="339"/>
        </w:trPr>
        <w:tc>
          <w:tcPr>
            <w:tcW w:w="1871" w:type="dxa"/>
          </w:tcPr>
          <w:p w14:paraId="436ADCE3" w14:textId="0BACF874" w:rsidR="00454A4A" w:rsidRDefault="00454A4A" w:rsidP="00000814">
            <w:pPr>
              <w:pStyle w:val="BodyText"/>
              <w:spacing w:after="0"/>
              <w:rPr>
                <w:sz w:val="22"/>
                <w:szCs w:val="28"/>
                <w:lang w:eastAsia="zh-CN"/>
              </w:rPr>
            </w:pPr>
            <w:proofErr w:type="spellStart"/>
            <w:r>
              <w:rPr>
                <w:sz w:val="22"/>
                <w:szCs w:val="28"/>
                <w:lang w:eastAsia="zh-CN"/>
              </w:rPr>
              <w:lastRenderedPageBreak/>
              <w:t>Futurewei</w:t>
            </w:r>
            <w:proofErr w:type="spellEnd"/>
          </w:p>
        </w:tc>
        <w:tc>
          <w:tcPr>
            <w:tcW w:w="8021" w:type="dxa"/>
          </w:tcPr>
          <w:p w14:paraId="75A8D5EA" w14:textId="2624B17D" w:rsidR="00454A4A" w:rsidRDefault="005740EF"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having TDL-A only and adding 40 ns DS</w:t>
            </w:r>
            <w:r w:rsidR="00922AEE">
              <w:rPr>
                <w:rFonts w:ascii="Times New Roman" w:hAnsi="Times New Roman"/>
                <w:sz w:val="22"/>
                <w:szCs w:val="22"/>
                <w:lang w:eastAsia="zh-CN"/>
              </w:rPr>
              <w:t xml:space="preserve"> as a WF. </w:t>
            </w:r>
          </w:p>
        </w:tc>
      </w:tr>
      <w:tr w:rsidR="003A0EF1" w14:paraId="4F8A19FE" w14:textId="77777777" w:rsidTr="003A0EF1">
        <w:trPr>
          <w:trHeight w:val="339"/>
        </w:trPr>
        <w:tc>
          <w:tcPr>
            <w:tcW w:w="1871" w:type="dxa"/>
          </w:tcPr>
          <w:p w14:paraId="0F1CD677" w14:textId="77777777" w:rsidR="003A0EF1" w:rsidRDefault="003A0EF1" w:rsidP="003A0EF1">
            <w:pPr>
              <w:pStyle w:val="BodyText"/>
              <w:spacing w:after="0"/>
              <w:rPr>
                <w:sz w:val="22"/>
                <w:szCs w:val="28"/>
                <w:lang w:eastAsia="zh-CN"/>
              </w:rPr>
            </w:pPr>
          </w:p>
        </w:tc>
        <w:tc>
          <w:tcPr>
            <w:tcW w:w="8021" w:type="dxa"/>
          </w:tcPr>
          <w:p w14:paraId="605C49DA" w14:textId="77777777" w:rsidR="003A0EF1" w:rsidRDefault="003A0EF1" w:rsidP="003A0EF1">
            <w:pPr>
              <w:pStyle w:val="BodyText"/>
              <w:spacing w:after="0"/>
              <w:rPr>
                <w:rFonts w:ascii="Times New Roman" w:hAnsi="Times New Roman"/>
                <w:sz w:val="22"/>
                <w:szCs w:val="22"/>
                <w:lang w:eastAsia="zh-CN"/>
              </w:rPr>
            </w:pPr>
          </w:p>
        </w:tc>
      </w:tr>
      <w:tr w:rsidR="003A0EF1" w14:paraId="3B27ACAB" w14:textId="77777777" w:rsidTr="003A0EF1">
        <w:trPr>
          <w:trHeight w:val="339"/>
        </w:trPr>
        <w:tc>
          <w:tcPr>
            <w:tcW w:w="1871" w:type="dxa"/>
          </w:tcPr>
          <w:p w14:paraId="00141166"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CEC2DA7" w14:textId="561AC532"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Split views from companies on the necessity of adding 40 ns DS to the baseline TDL-A channel model. More companies disagree on the need to add 40 ns DS into the baseline TDL-A channel model. Note that 40 ns DS is already agreed to be an optional value for TDL-A channel model. The debate was mainly on why it’s necessary to have 40 ns DS in the baseline TDL-A channel model followed by concerns on evaluation load.</w:t>
            </w:r>
          </w:p>
          <w:p w14:paraId="6E5F4F74" w14:textId="77777777" w:rsidR="003A0EF1" w:rsidRDefault="003A0EF1" w:rsidP="003A0EF1">
            <w:pPr>
              <w:pStyle w:val="BodyText"/>
              <w:spacing w:after="0"/>
              <w:rPr>
                <w:rFonts w:ascii="Times New Roman" w:hAnsi="Times New Roman"/>
                <w:sz w:val="22"/>
                <w:szCs w:val="22"/>
                <w:lang w:eastAsia="zh-CN"/>
              </w:rPr>
            </w:pPr>
          </w:p>
          <w:p w14:paraId="39C4AEDF" w14:textId="5977F5DF"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Proposal #2b (revision 1) is formulated as suggested for further discussion.</w:t>
            </w:r>
          </w:p>
          <w:p w14:paraId="49757C20"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bl>
    <w:p w14:paraId="7C17FC2D" w14:textId="77777777" w:rsidR="003A0EF1" w:rsidRDefault="003A0EF1" w:rsidP="003A0EF1">
      <w:pPr>
        <w:pStyle w:val="BodyText"/>
        <w:spacing w:after="0"/>
        <w:rPr>
          <w:sz w:val="22"/>
          <w:szCs w:val="22"/>
          <w:lang w:eastAsia="zh-CN"/>
        </w:rPr>
      </w:pPr>
    </w:p>
    <w:p w14:paraId="3F32454E" w14:textId="77777777" w:rsidR="003A0EF1" w:rsidRPr="00B45D6C" w:rsidRDefault="003A0EF1" w:rsidP="003A0EF1">
      <w:pPr>
        <w:pStyle w:val="Heading5"/>
      </w:pPr>
      <w:bookmarkStart w:id="6" w:name="p2b"/>
      <w:r w:rsidRPr="00F638CA">
        <w:rPr>
          <w:highlight w:val="cyan"/>
        </w:rPr>
        <w:t xml:space="preserve">Proposal #2b </w:t>
      </w:r>
      <w:r>
        <w:rPr>
          <w:highlight w:val="cyan"/>
        </w:rPr>
        <w:t xml:space="preserve">(revision 1) </w:t>
      </w:r>
      <w:r w:rsidRPr="00F638CA">
        <w:rPr>
          <w:highlight w:val="cyan"/>
        </w:rPr>
        <w:t>for discussion:</w:t>
      </w:r>
      <w:r w:rsidRPr="00B45D6C">
        <w:t xml:space="preserve"> </w:t>
      </w:r>
    </w:p>
    <w:p w14:paraId="06999E07" w14:textId="77777777" w:rsidR="003A0EF1" w:rsidRDefault="003A0EF1"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lang w:val="en-GB"/>
        </w:rPr>
        <w:t xml:space="preserve">, </w:t>
      </w:r>
      <w:r>
        <w:rPr>
          <w:rFonts w:ascii="Times New Roman" w:hAnsi="Times New Roman"/>
        </w:rPr>
        <w:t xml:space="preserve">add 40 ns DS to the baseline TDL-A channel model in addition to 5 ns, 10 ns and 20 ns. </w:t>
      </w:r>
    </w:p>
    <w:p w14:paraId="4E501A1B" w14:textId="77777777" w:rsidR="003A0EF1" w:rsidRDefault="003A0EF1"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rPr>
        <w:t xml:space="preserve">, CDL-B and CDL-D are optional channel models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2</w:t>
      </w:r>
      <w:r>
        <w:rPr>
          <w:rFonts w:ascii="Times New Roman" w:hAnsi="Times New Roman"/>
        </w:rPr>
        <w:fldChar w:fldCharType="end"/>
      </w:r>
      <w:r>
        <w:rPr>
          <w:rFonts w:ascii="Times New Roman" w:hAnsi="Times New Roman"/>
        </w:rPr>
        <w:t>.</w:t>
      </w:r>
    </w:p>
    <w:p w14:paraId="7206540C" w14:textId="77777777" w:rsidR="003A0EF1" w:rsidRDefault="003A0EF1"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rPr>
        <w:t xml:space="preserve">, remove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sidR="00E82641" w:rsidRPr="00E82641">
        <w:rPr>
          <w:rFonts w:ascii="Times New Roman" w:hAnsi="Times New Roman"/>
        </w:rPr>
        <w:t>Table 2</w:t>
      </w:r>
      <w:r>
        <w:rPr>
          <w:rFonts w:ascii="Times New Roman" w:hAnsi="Times New Roman"/>
        </w:rPr>
        <w:fldChar w:fldCharType="end"/>
      </w:r>
      <w:r>
        <w:rPr>
          <w:rFonts w:ascii="Times New Roman" w:hAnsi="Times New Roman"/>
        </w:rPr>
        <w:t>.</w:t>
      </w:r>
    </w:p>
    <w:bookmarkEnd w:id="6"/>
    <w:p w14:paraId="77D3532E" w14:textId="77777777" w:rsidR="003A0EF1" w:rsidRDefault="003A0EF1" w:rsidP="003A0EF1">
      <w:pPr>
        <w:pStyle w:val="BodyText"/>
        <w:spacing w:after="0"/>
        <w:rPr>
          <w:sz w:val="22"/>
          <w:szCs w:val="22"/>
          <w:lang w:eastAsia="zh-CN"/>
        </w:rPr>
      </w:pPr>
    </w:p>
    <w:p w14:paraId="394E43D1" w14:textId="644A7615" w:rsidR="002230AD" w:rsidRDefault="002230AD" w:rsidP="003A0EF1">
      <w:pPr>
        <w:pStyle w:val="BodyText"/>
        <w:spacing w:after="0"/>
        <w:rPr>
          <w:sz w:val="22"/>
          <w:szCs w:val="22"/>
          <w:lang w:eastAsia="zh-CN"/>
        </w:rPr>
      </w:pPr>
      <w:r w:rsidRPr="00C750A7">
        <w:rPr>
          <w:sz w:val="22"/>
          <w:szCs w:val="22"/>
          <w:highlight w:val="yellow"/>
          <w:lang w:eastAsia="zh-CN"/>
        </w:rPr>
        <w:t>Moderator’s comment:</w:t>
      </w:r>
    </w:p>
    <w:p w14:paraId="17A0EC4E" w14:textId="6C91FA2E" w:rsidR="002230AD" w:rsidRDefault="00C750A7" w:rsidP="002230AD">
      <w:pPr>
        <w:pStyle w:val="BodyText"/>
        <w:spacing w:after="0"/>
        <w:rPr>
          <w:rFonts w:ascii="Times New Roman" w:hAnsi="Times New Roman"/>
          <w:sz w:val="22"/>
          <w:szCs w:val="22"/>
          <w:lang w:eastAsia="zh-CN"/>
        </w:rPr>
      </w:pPr>
      <w:r>
        <w:rPr>
          <w:rFonts w:ascii="Times New Roman" w:hAnsi="Times New Roman"/>
          <w:sz w:val="22"/>
          <w:szCs w:val="22"/>
          <w:lang w:eastAsia="zh-CN"/>
        </w:rPr>
        <w:t>C</w:t>
      </w:r>
      <w:r w:rsidR="002230AD">
        <w:rPr>
          <w:rFonts w:ascii="Times New Roman" w:hAnsi="Times New Roman"/>
          <w:sz w:val="22"/>
          <w:szCs w:val="22"/>
          <w:lang w:eastAsia="zh-CN"/>
        </w:rPr>
        <w:t xml:space="preserve">ompanies are encouraged to provide comments toward </w:t>
      </w:r>
      <w:r w:rsidR="002230AD" w:rsidRPr="002230AD">
        <w:rPr>
          <w:rFonts w:ascii="Times New Roman" w:hAnsi="Times New Roman"/>
          <w:sz w:val="22"/>
          <w:szCs w:val="22"/>
          <w:highlight w:val="cyan"/>
          <w:lang w:eastAsia="zh-CN"/>
        </w:rPr>
        <w:t>proposal #2b (revision 1)</w:t>
      </w:r>
      <w:r w:rsidR="002230AD">
        <w:rPr>
          <w:rFonts w:ascii="Times New Roman" w:hAnsi="Times New Roman"/>
          <w:sz w:val="22"/>
          <w:szCs w:val="22"/>
          <w:lang w:eastAsia="zh-CN"/>
        </w:rPr>
        <w:t xml:space="preserve"> only. Proposal #2b </w:t>
      </w:r>
      <w:r>
        <w:rPr>
          <w:rFonts w:ascii="Times New Roman" w:hAnsi="Times New Roman"/>
          <w:sz w:val="22"/>
          <w:szCs w:val="22"/>
          <w:lang w:eastAsia="zh-CN"/>
        </w:rPr>
        <w:t xml:space="preserve">was agreed in last week </w:t>
      </w:r>
      <w:r w:rsidR="002230AD">
        <w:rPr>
          <w:rFonts w:ascii="Times New Roman" w:hAnsi="Times New Roman"/>
          <w:sz w:val="22"/>
          <w:szCs w:val="22"/>
          <w:lang w:eastAsia="zh-CN"/>
        </w:rPr>
        <w:t>and #2b (revision 2) w</w:t>
      </w:r>
      <w:r>
        <w:rPr>
          <w:rFonts w:ascii="Times New Roman" w:hAnsi="Times New Roman"/>
          <w:sz w:val="22"/>
          <w:szCs w:val="22"/>
          <w:lang w:eastAsia="zh-CN"/>
        </w:rPr>
        <w:t>as</w:t>
      </w:r>
      <w:r w:rsidR="002230AD">
        <w:rPr>
          <w:rFonts w:ascii="Times New Roman" w:hAnsi="Times New Roman"/>
          <w:sz w:val="22"/>
          <w:szCs w:val="22"/>
          <w:lang w:eastAsia="zh-CN"/>
        </w:rPr>
        <w:t xml:space="preserve"> agreed </w:t>
      </w:r>
      <w:r>
        <w:rPr>
          <w:rFonts w:ascii="Times New Roman" w:hAnsi="Times New Roman"/>
          <w:sz w:val="22"/>
          <w:szCs w:val="22"/>
          <w:lang w:eastAsia="zh-CN"/>
        </w:rPr>
        <w:t>as conclusion already</w:t>
      </w:r>
      <w:r w:rsidR="002230AD">
        <w:rPr>
          <w:rFonts w:ascii="Times New Roman" w:hAnsi="Times New Roman"/>
          <w:sz w:val="22"/>
          <w:szCs w:val="22"/>
          <w:lang w:eastAsia="zh-CN"/>
        </w:rPr>
        <w:t>.</w:t>
      </w:r>
    </w:p>
    <w:p w14:paraId="13963CA9" w14:textId="6D409EE7" w:rsidR="002230AD" w:rsidRDefault="002230AD" w:rsidP="002230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Clarification: proposal #2b (no revision) was agreed already in last week. The discussion is on whether companies can agree with </w:t>
      </w:r>
      <w:r w:rsidRPr="002230AD">
        <w:rPr>
          <w:rFonts w:ascii="Times New Roman" w:hAnsi="Times New Roman"/>
          <w:sz w:val="22"/>
          <w:szCs w:val="22"/>
          <w:highlight w:val="cyan"/>
          <w:lang w:eastAsia="zh-CN"/>
        </w:rPr>
        <w:t>proposal #2b (revision 1)</w:t>
      </w:r>
      <w:r>
        <w:rPr>
          <w:rFonts w:ascii="Times New Roman" w:hAnsi="Times New Roman"/>
          <w:sz w:val="22"/>
          <w:szCs w:val="22"/>
          <w:lang w:eastAsia="zh-CN"/>
        </w:rPr>
        <w:t xml:space="preserve"> where it proposes to add a new DS value into the baseline TDL-A (1</w:t>
      </w:r>
      <w:r w:rsidRPr="00DD0988">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revert previous agreements from last meeting on CDL-B/-D channel from baseline into optional (2</w:t>
      </w:r>
      <w:r w:rsidRPr="00DD0988">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revert previous agreement in this meeting on modification CDL-B/-D model from optional to remov</w:t>
      </w:r>
      <w:r w:rsidR="00C750A7">
        <w:rPr>
          <w:rFonts w:ascii="Times New Roman" w:hAnsi="Times New Roman"/>
          <w:sz w:val="22"/>
          <w:szCs w:val="22"/>
          <w:lang w:eastAsia="zh-CN"/>
        </w:rPr>
        <w:t>al</w:t>
      </w:r>
      <w:r>
        <w:rPr>
          <w:rFonts w:ascii="Times New Roman" w:hAnsi="Times New Roman"/>
          <w:sz w:val="22"/>
          <w:szCs w:val="22"/>
          <w:lang w:eastAsia="zh-CN"/>
        </w:rPr>
        <w:t xml:space="preserve"> from Table 2.</w:t>
      </w:r>
    </w:p>
    <w:p w14:paraId="05A1EE73" w14:textId="77777777" w:rsidR="002230AD" w:rsidRDefault="002230AD" w:rsidP="002230AD">
      <w:pPr>
        <w:pStyle w:val="BodyText"/>
        <w:spacing w:after="0"/>
        <w:rPr>
          <w:rFonts w:ascii="Times New Roman" w:hAnsi="Times New Roman"/>
          <w:sz w:val="22"/>
          <w:szCs w:val="22"/>
          <w:lang w:eastAsia="zh-CN"/>
        </w:rPr>
      </w:pPr>
    </w:p>
    <w:p w14:paraId="5FA1FBEC" w14:textId="77777777" w:rsidR="002230AD" w:rsidRDefault="002230AD" w:rsidP="003A0EF1">
      <w:pPr>
        <w:pStyle w:val="BodyText"/>
        <w:spacing w:after="0"/>
        <w:rPr>
          <w:sz w:val="22"/>
          <w:szCs w:val="22"/>
          <w:lang w:eastAsia="zh-CN"/>
        </w:rPr>
      </w:pPr>
    </w:p>
    <w:p w14:paraId="012B1176"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A0EF1" w14:paraId="2986EB9B" w14:textId="77777777" w:rsidTr="003A0EF1">
        <w:trPr>
          <w:trHeight w:val="224"/>
        </w:trPr>
        <w:tc>
          <w:tcPr>
            <w:tcW w:w="1871" w:type="dxa"/>
            <w:shd w:val="clear" w:color="auto" w:fill="FFE599" w:themeFill="accent4" w:themeFillTint="66"/>
          </w:tcPr>
          <w:p w14:paraId="6C49982F"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5E602561"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3A0EF1" w14:paraId="43955FA9" w14:textId="77777777" w:rsidTr="003A0EF1">
        <w:trPr>
          <w:trHeight w:val="24"/>
        </w:trPr>
        <w:tc>
          <w:tcPr>
            <w:tcW w:w="1871" w:type="dxa"/>
          </w:tcPr>
          <w:p w14:paraId="38096C54" w14:textId="4F17C705" w:rsidR="003A0EF1" w:rsidRDefault="00EE1C2C" w:rsidP="003A0EF1">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shd w:val="clear" w:color="auto" w:fill="auto"/>
          </w:tcPr>
          <w:p w14:paraId="3B895D33" w14:textId="0B725105" w:rsidR="00EE1C2C" w:rsidRDefault="00EE1C2C" w:rsidP="003A0EF1">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In our view, we agree with QCM that UEs with large post BF delay spread are nearly out of coverage. So, we don’t think that MCS 16 is appropriate MCS for the UEs which are nearly out of coverage. It should be MCS 7 or even less. </w:t>
            </w:r>
          </w:p>
          <w:p w14:paraId="5AE0CE33" w14:textId="7DF1D0FC" w:rsidR="00EE1C2C" w:rsidRDefault="00EE1C2C" w:rsidP="003A0EF1">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lastRenderedPageBreak/>
              <w:t xml:space="preserve">We don’t think that CDL channel model is what we can negotiate. CDL model enables link level evaluation with more accurate channel model based on multi-path cluster model with transmission power, AOD, AOA, ZOD and ZOA. </w:t>
            </w:r>
          </w:p>
          <w:p w14:paraId="48AFCF7A" w14:textId="5B8CE7EB" w:rsidR="003A0EF1" w:rsidRDefault="00EE1C2C" w:rsidP="003A0EF1">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 addition, the companies, which want to support 40 ns as an optional value, is not proposing it because of the simulation burden. It’s because 40 ns is not appropriate for the baseline</w:t>
            </w:r>
            <w:r w:rsidR="00CD5BB7">
              <w:rPr>
                <w:rFonts w:ascii="Times New Roman" w:eastAsia="MS PMincho" w:hAnsi="Times New Roman"/>
                <w:sz w:val="22"/>
                <w:szCs w:val="22"/>
                <w:lang w:eastAsia="ja-JP"/>
              </w:rPr>
              <w:t xml:space="preserve"> based on multiple evaluations and observations</w:t>
            </w:r>
            <w:r>
              <w:rPr>
                <w:rFonts w:ascii="Times New Roman" w:eastAsia="MS PMincho" w:hAnsi="Times New Roman"/>
                <w:sz w:val="22"/>
                <w:szCs w:val="22"/>
                <w:lang w:eastAsia="ja-JP"/>
              </w:rPr>
              <w:t xml:space="preserve">. </w:t>
            </w:r>
          </w:p>
          <w:p w14:paraId="5C8DB63E" w14:textId="40CF0D3E" w:rsidR="00EE1C2C" w:rsidRDefault="00EE1C2C" w:rsidP="003A0EF1">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In summary, we are not fine with the proposed </w:t>
            </w:r>
            <w:r w:rsidR="006971A2">
              <w:rPr>
                <w:rFonts w:ascii="Times New Roman" w:eastAsia="MS PMincho" w:hAnsi="Times New Roman"/>
                <w:sz w:val="22"/>
                <w:szCs w:val="22"/>
                <w:lang w:eastAsia="ja-JP"/>
              </w:rPr>
              <w:t>compromise.</w:t>
            </w:r>
          </w:p>
        </w:tc>
      </w:tr>
      <w:tr w:rsidR="005C1AEE" w14:paraId="23586B71" w14:textId="77777777" w:rsidTr="00862857">
        <w:trPr>
          <w:trHeight w:val="339"/>
        </w:trPr>
        <w:tc>
          <w:tcPr>
            <w:tcW w:w="1871" w:type="dxa"/>
          </w:tcPr>
          <w:p w14:paraId="04334DF1" w14:textId="77777777" w:rsidR="005C1AEE" w:rsidRDefault="005C1AEE" w:rsidP="0086285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shd w:val="clear" w:color="auto" w:fill="auto"/>
          </w:tcPr>
          <w:p w14:paraId="3F41C455" w14:textId="77777777" w:rsidR="005C1AEE" w:rsidRDefault="005C1AEE" w:rsidP="0086285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While we recognize Ericsson’s wish to evaluate 40ns or even higher DS, the current evaluation assumptions do not prohibit companies to bring additional results for this. </w:t>
            </w:r>
          </w:p>
          <w:p w14:paraId="5915D58B" w14:textId="77777777" w:rsidR="005C1AEE" w:rsidRDefault="005C1AEE" w:rsidP="0086285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fact, this was why “Note 3</w:t>
            </w:r>
            <w:r>
              <w:t xml:space="preserve">: </w:t>
            </w:r>
            <w:r w:rsidRPr="00A052A4">
              <w:rPr>
                <w:rFonts w:ascii="Times New Roman" w:hAnsi="Times New Roman"/>
                <w:sz w:val="22"/>
                <w:szCs w:val="22"/>
                <w:lang w:eastAsia="zh-CN"/>
              </w:rPr>
              <w:t>Companies are encouraged to provide evaluation results with motivation/justification of simulated DS values.</w:t>
            </w:r>
            <w:r>
              <w:rPr>
                <w:rFonts w:ascii="Times New Roman" w:hAnsi="Times New Roman"/>
                <w:sz w:val="22"/>
                <w:szCs w:val="22"/>
                <w:lang w:eastAsia="zh-CN"/>
              </w:rPr>
              <w:t>” was added in the last meeting. For the exact discussion (addition of new DS values for TDL). This seem to be that we are back discussing the same issue again.</w:t>
            </w:r>
          </w:p>
          <w:p w14:paraId="35AE23DE" w14:textId="77777777" w:rsidR="005C1AEE" w:rsidRDefault="005C1AEE" w:rsidP="0086285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preference is to conclude to add the 20ns for TDL as a comprise to balance out the models between TDL and </w:t>
            </w:r>
            <w:proofErr w:type="gramStart"/>
            <w:r>
              <w:rPr>
                <w:rFonts w:ascii="Times New Roman" w:hAnsi="Times New Roman"/>
                <w:sz w:val="22"/>
                <w:szCs w:val="22"/>
                <w:lang w:eastAsia="zh-CN"/>
              </w:rPr>
              <w:t>CDL, and</w:t>
            </w:r>
            <w:proofErr w:type="gramEnd"/>
            <w:r>
              <w:rPr>
                <w:rFonts w:ascii="Times New Roman" w:hAnsi="Times New Roman"/>
                <w:sz w:val="22"/>
                <w:szCs w:val="22"/>
                <w:lang w:eastAsia="zh-CN"/>
              </w:rPr>
              <w:t xml:space="preserve"> keep TDL and CDL given that companies has already invested time and resource to obtain results for these channel models.</w:t>
            </w:r>
          </w:p>
          <w:p w14:paraId="74A2C47A" w14:textId="77777777" w:rsidR="005C1AEE" w:rsidRDefault="005C1AEE" w:rsidP="00862857">
            <w:pPr>
              <w:pStyle w:val="BodyText"/>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proposal 2b (no revision), and we are not ok with 2b revision 1.</w:t>
            </w:r>
          </w:p>
        </w:tc>
      </w:tr>
      <w:tr w:rsidR="005C1AEE" w14:paraId="465AE5C3" w14:textId="77777777" w:rsidTr="00862857">
        <w:trPr>
          <w:trHeight w:val="24"/>
        </w:trPr>
        <w:tc>
          <w:tcPr>
            <w:tcW w:w="1871" w:type="dxa"/>
          </w:tcPr>
          <w:p w14:paraId="121E8FEA" w14:textId="77777777" w:rsidR="005C1AEE" w:rsidRDefault="005C1AEE"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Qualcomm</w:t>
            </w:r>
          </w:p>
        </w:tc>
        <w:tc>
          <w:tcPr>
            <w:tcW w:w="8021" w:type="dxa"/>
            <w:shd w:val="clear" w:color="auto" w:fill="auto"/>
          </w:tcPr>
          <w:p w14:paraId="3983D0E3" w14:textId="77777777" w:rsidR="005C1AEE" w:rsidRDefault="005C1AEE"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For the first bullet, we share the same view as </w:t>
            </w:r>
            <w:proofErr w:type="spellStart"/>
            <w:r>
              <w:rPr>
                <w:rFonts w:ascii="Times New Roman" w:eastAsia="MS PMincho" w:hAnsi="Times New Roman"/>
                <w:sz w:val="22"/>
                <w:szCs w:val="22"/>
                <w:lang w:eastAsia="ja-JP"/>
              </w:rPr>
              <w:t>InterDigital</w:t>
            </w:r>
            <w:proofErr w:type="spellEnd"/>
            <w:r>
              <w:rPr>
                <w:rFonts w:ascii="Times New Roman" w:eastAsia="MS PMincho" w:hAnsi="Times New Roman"/>
                <w:sz w:val="22"/>
                <w:szCs w:val="22"/>
                <w:lang w:eastAsia="ja-JP"/>
              </w:rPr>
              <w:t xml:space="preserve"> and Intel that TDL-A 40ns DS should be optional. </w:t>
            </w:r>
          </w:p>
          <w:p w14:paraId="10F155E1" w14:textId="77777777" w:rsidR="005C1AEE" w:rsidRDefault="005C1AEE"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For the second bullet, we don’t think it is a good idea to revert the agreement from the last meeting – many companies have already provided results for CDL channel models. Hence, we prefer to keep CDL channel models as baselines. </w:t>
            </w:r>
          </w:p>
          <w:p w14:paraId="1578622C" w14:textId="77777777" w:rsidR="005C1AEE" w:rsidRDefault="005C1AEE" w:rsidP="00862857">
            <w:pPr>
              <w:pStyle w:val="BodyText"/>
              <w:spacing w:after="0" w:line="240" w:lineRule="auto"/>
              <w:rPr>
                <w:rFonts w:ascii="Times New Roman" w:eastAsia="MS PMincho" w:hAnsi="Times New Roman"/>
                <w:sz w:val="22"/>
                <w:szCs w:val="22"/>
                <w:lang w:eastAsia="ja-JP"/>
              </w:rPr>
            </w:pPr>
          </w:p>
        </w:tc>
      </w:tr>
      <w:tr w:rsidR="004F08E0" w14:paraId="5C25AEB2" w14:textId="77777777" w:rsidTr="003A0EF1">
        <w:trPr>
          <w:trHeight w:val="339"/>
        </w:trPr>
        <w:tc>
          <w:tcPr>
            <w:tcW w:w="1871" w:type="dxa"/>
          </w:tcPr>
          <w:p w14:paraId="5483A8E4" w14:textId="200352B8" w:rsidR="004F08E0" w:rsidRDefault="004F08E0" w:rsidP="004F08E0">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shd w:val="clear" w:color="auto" w:fill="auto"/>
          </w:tcPr>
          <w:p w14:paraId="3A8927FF" w14:textId="77777777" w:rsidR="004F08E0" w:rsidRDefault="004F08E0"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support to change CDL-B/D to be optional as it is more accurate than TDL channel when large number of antennas are configured. </w:t>
            </w:r>
          </w:p>
          <w:p w14:paraId="59F30C24" w14:textId="3AD04298" w:rsidR="004F08E0" w:rsidRDefault="004F08E0"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to the 1</w:t>
            </w:r>
            <w:r w:rsidRPr="00673794">
              <w:rPr>
                <w:rFonts w:ascii="Times New Roman" w:hAnsi="Times New Roman"/>
                <w:sz w:val="22"/>
                <w:szCs w:val="22"/>
                <w:vertAlign w:val="superscript"/>
                <w:lang w:eastAsia="zh-CN"/>
              </w:rPr>
              <w:t>st</w:t>
            </w:r>
            <w:r>
              <w:rPr>
                <w:rFonts w:ascii="Times New Roman" w:hAnsi="Times New Roman"/>
                <w:sz w:val="22"/>
                <w:szCs w:val="22"/>
                <w:lang w:eastAsia="zh-CN"/>
              </w:rPr>
              <w:t xml:space="preserve"> and 3</w:t>
            </w:r>
            <w:r w:rsidRPr="00673794">
              <w:rPr>
                <w:rFonts w:ascii="Times New Roman" w:hAnsi="Times New Roman"/>
                <w:sz w:val="22"/>
                <w:szCs w:val="22"/>
                <w:vertAlign w:val="superscript"/>
                <w:lang w:eastAsia="zh-CN"/>
              </w:rPr>
              <w:t>rd</w:t>
            </w:r>
            <w:r>
              <w:rPr>
                <w:rFonts w:ascii="Times New Roman" w:hAnsi="Times New Roman"/>
                <w:sz w:val="22"/>
                <w:szCs w:val="22"/>
                <w:lang w:eastAsia="zh-CN"/>
              </w:rPr>
              <w:t xml:space="preserve"> bullets.</w:t>
            </w:r>
          </w:p>
        </w:tc>
      </w:tr>
      <w:tr w:rsidR="0032297C" w14:paraId="635CF5BC" w14:textId="77777777" w:rsidTr="00862857">
        <w:trPr>
          <w:trHeight w:val="339"/>
        </w:trPr>
        <w:tc>
          <w:tcPr>
            <w:tcW w:w="1871" w:type="dxa"/>
          </w:tcPr>
          <w:p w14:paraId="27ED5CD7" w14:textId="2874029B" w:rsidR="0032297C" w:rsidRDefault="005C0A9F"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580F7088" w14:textId="325639BE" w:rsidR="0032297C" w:rsidRDefault="005C0A9F"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Okay with Huawei's suggestion</w:t>
            </w:r>
          </w:p>
        </w:tc>
      </w:tr>
    </w:tbl>
    <w:p w14:paraId="3BF8BA56" w14:textId="4877E24B" w:rsidR="0032297C" w:rsidRDefault="0032297C" w:rsidP="0032297C">
      <w:pPr>
        <w:pStyle w:val="BodyText"/>
        <w:spacing w:after="0"/>
        <w:rPr>
          <w:sz w:val="22"/>
          <w:szCs w:val="22"/>
          <w:lang w:eastAsia="zh-CN"/>
        </w:rPr>
      </w:pPr>
    </w:p>
    <w:p w14:paraId="50115BE5" w14:textId="77777777" w:rsidR="0032297C" w:rsidRPr="00E82641" w:rsidRDefault="0032297C" w:rsidP="00E82641">
      <w:bookmarkStart w:id="7" w:name="_Ref49272181"/>
      <w:r w:rsidRPr="00C750A7">
        <w:t>Proposal #2b (revision 2) for discussion:</w:t>
      </w:r>
      <w:bookmarkEnd w:id="7"/>
      <w:r w:rsidRPr="00E82641">
        <w:t xml:space="preserve"> </w:t>
      </w:r>
    </w:p>
    <w:p w14:paraId="44FF3430" w14:textId="77777777" w:rsidR="0032297C" w:rsidRPr="00D54D4F" w:rsidRDefault="0032297C" w:rsidP="0032297C">
      <w:pPr>
        <w:pStyle w:val="ListParagraph"/>
        <w:numPr>
          <w:ilvl w:val="0"/>
          <w:numId w:val="10"/>
        </w:numPr>
        <w:spacing w:line="240" w:lineRule="auto"/>
        <w:rPr>
          <w:rFonts w:ascii="Times New Roman" w:hAnsi="Times New Roman"/>
        </w:rPr>
      </w:pPr>
      <w:r w:rsidRPr="00D54D4F">
        <w:rPr>
          <w:rFonts w:ascii="Times New Roman" w:hAnsi="Times New Roman"/>
        </w:rPr>
        <w:t xml:space="preserve">Note: </w:t>
      </w:r>
      <w:r w:rsidRPr="00D54D4F">
        <w:rPr>
          <w:rFonts w:ascii="Times New Roman" w:hAnsi="Times New Roman"/>
          <w:lang w:eastAsia="zh-CN"/>
        </w:rPr>
        <w:t xml:space="preserve">Contributions based on optional </w:t>
      </w:r>
      <w:r>
        <w:rPr>
          <w:rFonts w:ascii="Times New Roman" w:hAnsi="Times New Roman"/>
          <w:lang w:eastAsia="zh-CN"/>
        </w:rPr>
        <w:t>model/</w:t>
      </w:r>
      <w:r w:rsidRPr="00D54D4F">
        <w:rPr>
          <w:rFonts w:ascii="Times New Roman" w:hAnsi="Times New Roman"/>
          <w:lang w:eastAsia="zh-CN"/>
        </w:rPr>
        <w:t>scenario/parameter are not precluded from being considered for discussion and decisions on design to support NR from 52.6 GHz to 71 GHz</w:t>
      </w:r>
      <w:r w:rsidRPr="00D54D4F">
        <w:rPr>
          <w:rFonts w:ascii="Times New Roman" w:hAnsi="Times New Roman"/>
        </w:rPr>
        <w:t>.</w:t>
      </w:r>
    </w:p>
    <w:p w14:paraId="7B91C086" w14:textId="77777777" w:rsidR="00552A91" w:rsidRDefault="00552A91">
      <w:pPr>
        <w:pStyle w:val="BodyText"/>
        <w:spacing w:after="0"/>
        <w:rPr>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C750A7" w14:paraId="3723EFFD" w14:textId="77777777" w:rsidTr="004F08E0">
        <w:trPr>
          <w:trHeight w:val="339"/>
        </w:trPr>
        <w:tc>
          <w:tcPr>
            <w:tcW w:w="1871" w:type="dxa"/>
          </w:tcPr>
          <w:p w14:paraId="47AF4D6D" w14:textId="77777777" w:rsidR="00C750A7" w:rsidRDefault="00C750A7" w:rsidP="004F08E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2B3A2FDB" w14:textId="77777777" w:rsidR="00C750A7" w:rsidRDefault="00C750A7" w:rsidP="004F08E0">
            <w:pPr>
              <w:pStyle w:val="BodyText"/>
              <w:spacing w:after="0"/>
              <w:rPr>
                <w:rFonts w:ascii="Times New Roman" w:hAnsi="Times New Roman"/>
                <w:sz w:val="22"/>
                <w:szCs w:val="22"/>
                <w:lang w:eastAsia="zh-CN"/>
              </w:rPr>
            </w:pPr>
            <w:r>
              <w:rPr>
                <w:rFonts w:ascii="Times New Roman" w:hAnsi="Times New Roman"/>
                <w:sz w:val="22"/>
                <w:szCs w:val="22"/>
                <w:lang w:eastAsia="zh-CN"/>
              </w:rPr>
              <w:t>Still no consensus to add 40 ns DS to the baseline TDL-A channel model, suggest the following note to see if it can address some companies’ concern:</w:t>
            </w:r>
          </w:p>
          <w:p w14:paraId="724AB58E" w14:textId="77777777" w:rsidR="00C750A7" w:rsidRDefault="00C750A7" w:rsidP="004F08E0">
            <w:pPr>
              <w:pStyle w:val="BodyText"/>
              <w:spacing w:after="0"/>
              <w:rPr>
                <w:rFonts w:ascii="Times New Roman" w:hAnsi="Times New Roman"/>
                <w:sz w:val="22"/>
                <w:szCs w:val="22"/>
                <w:lang w:eastAsia="zh-CN"/>
              </w:rPr>
            </w:pPr>
            <w:r w:rsidRPr="00D54D4F">
              <w:rPr>
                <w:rFonts w:ascii="Times New Roman" w:hAnsi="Times New Roman"/>
                <w:sz w:val="22"/>
                <w:szCs w:val="22"/>
                <w:lang w:eastAsia="zh-CN"/>
              </w:rPr>
              <w:t xml:space="preserve">Contributions based on </w:t>
            </w:r>
            <w:r w:rsidRPr="00D54D4F">
              <w:rPr>
                <w:rFonts w:ascii="Times New Roman" w:hAnsi="Times New Roman"/>
                <w:lang w:eastAsia="zh-CN"/>
              </w:rPr>
              <w:t xml:space="preserve">optional </w:t>
            </w:r>
            <w:r>
              <w:rPr>
                <w:rFonts w:ascii="Times New Roman" w:hAnsi="Times New Roman"/>
                <w:lang w:eastAsia="zh-CN"/>
              </w:rPr>
              <w:t>model/</w:t>
            </w:r>
            <w:r w:rsidRPr="00D54D4F">
              <w:rPr>
                <w:rFonts w:ascii="Times New Roman" w:hAnsi="Times New Roman"/>
                <w:lang w:eastAsia="zh-CN"/>
              </w:rPr>
              <w:t xml:space="preserve">scenario/parameter </w:t>
            </w:r>
            <w:r w:rsidRPr="00D54D4F">
              <w:rPr>
                <w:rFonts w:ascii="Times New Roman" w:hAnsi="Times New Roman"/>
                <w:sz w:val="22"/>
                <w:szCs w:val="22"/>
                <w:lang w:eastAsia="zh-CN"/>
              </w:rPr>
              <w:t xml:space="preserve">are not precluded from being considered for discussion and decisions on </w:t>
            </w:r>
            <w:r>
              <w:rPr>
                <w:rFonts w:ascii="Times New Roman" w:hAnsi="Times New Roman"/>
                <w:sz w:val="22"/>
                <w:szCs w:val="22"/>
                <w:lang w:eastAsia="zh-CN"/>
              </w:rPr>
              <w:t xml:space="preserve">design to </w:t>
            </w:r>
            <w:r w:rsidRPr="00D54D4F">
              <w:rPr>
                <w:rFonts w:ascii="Times New Roman" w:hAnsi="Times New Roman"/>
                <w:sz w:val="22"/>
                <w:szCs w:val="22"/>
                <w:lang w:eastAsia="zh-CN"/>
              </w:rPr>
              <w:t>support NR from 52.6 GHz to 71 GHz.</w:t>
            </w:r>
          </w:p>
        </w:tc>
      </w:tr>
      <w:tr w:rsidR="00C750A7" w14:paraId="073FEDFC" w14:textId="77777777" w:rsidTr="004F08E0">
        <w:trPr>
          <w:trHeight w:val="339"/>
        </w:trPr>
        <w:tc>
          <w:tcPr>
            <w:tcW w:w="1871" w:type="dxa"/>
          </w:tcPr>
          <w:p w14:paraId="0391846F" w14:textId="7B7AC45A" w:rsidR="00C750A7" w:rsidRDefault="00C750A7" w:rsidP="004F08E0">
            <w:pPr>
              <w:pStyle w:val="BodyText"/>
              <w:spacing w:after="0"/>
              <w:rPr>
                <w:rFonts w:ascii="Times New Roman" w:hAnsi="Times New Roman"/>
                <w:sz w:val="22"/>
                <w:szCs w:val="22"/>
                <w:lang w:eastAsia="zh-CN"/>
              </w:rPr>
            </w:pPr>
            <w:r>
              <w:rPr>
                <w:rFonts w:ascii="Times New Roman" w:hAnsi="Times New Roman"/>
                <w:sz w:val="22"/>
                <w:szCs w:val="22"/>
                <w:lang w:eastAsia="zh-CN"/>
              </w:rPr>
              <w:t>Moderator 2</w:t>
            </w:r>
          </w:p>
        </w:tc>
        <w:tc>
          <w:tcPr>
            <w:tcW w:w="8021" w:type="dxa"/>
          </w:tcPr>
          <w:p w14:paraId="73B33502" w14:textId="5B768325" w:rsidR="00C750A7" w:rsidRDefault="00C750A7" w:rsidP="00C750A7">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proposal #2b (revision 2) is concluded; no need for further discussion.</w:t>
            </w:r>
          </w:p>
          <w:p w14:paraId="00924A7A" w14:textId="77777777" w:rsidR="00C750A7" w:rsidRDefault="00C750A7" w:rsidP="004F08E0">
            <w:pPr>
              <w:pStyle w:val="BodyText"/>
              <w:spacing w:after="0"/>
              <w:rPr>
                <w:rFonts w:ascii="Times New Roman" w:hAnsi="Times New Roman"/>
                <w:sz w:val="22"/>
                <w:szCs w:val="22"/>
                <w:lang w:eastAsia="zh-CN"/>
              </w:rPr>
            </w:pPr>
          </w:p>
        </w:tc>
      </w:tr>
    </w:tbl>
    <w:p w14:paraId="402ADEBA" w14:textId="77777777" w:rsidR="00C750A7" w:rsidRDefault="00C750A7">
      <w:pPr>
        <w:pStyle w:val="BodyText"/>
        <w:spacing w:after="0"/>
        <w:rPr>
          <w:sz w:val="22"/>
          <w:szCs w:val="22"/>
          <w:lang w:eastAsia="zh-CN"/>
        </w:rPr>
      </w:pPr>
    </w:p>
    <w:p w14:paraId="7B91C087" w14:textId="77777777" w:rsidR="00552A91" w:rsidRDefault="00F63349">
      <w:pPr>
        <w:pStyle w:val="Heading3"/>
        <w:numPr>
          <w:ilvl w:val="2"/>
          <w:numId w:val="6"/>
        </w:numPr>
        <w:rPr>
          <w:lang w:eastAsia="zh-CN"/>
        </w:rPr>
      </w:pPr>
      <w:r>
        <w:rPr>
          <w:lang w:eastAsia="zh-CN"/>
        </w:rPr>
        <w:lastRenderedPageBreak/>
        <w:t>RF impairment modelling</w:t>
      </w:r>
    </w:p>
    <w:p w14:paraId="7B91C088" w14:textId="77777777" w:rsidR="00552A91" w:rsidRDefault="00F63349">
      <w:pPr>
        <w:pStyle w:val="B1"/>
      </w:pPr>
      <w:r>
        <w:t xml:space="preserve">Table </w:t>
      </w:r>
      <w:r>
        <w:fldChar w:fldCharType="begin"/>
      </w:r>
      <w:r>
        <w:instrText>SEQ Table \* ARABIC</w:instrText>
      </w:r>
      <w:r>
        <w:fldChar w:fldCharType="separate"/>
      </w:r>
      <w:r w:rsidR="00E82641">
        <w:rPr>
          <w:noProof/>
        </w:rPr>
        <w:t>3</w:t>
      </w:r>
      <w:r>
        <w:fldChar w:fldCharType="end"/>
      </w:r>
      <w:r>
        <w:t>. LLS Parameter Set 3</w:t>
      </w:r>
    </w:p>
    <w:p w14:paraId="7B91C089" w14:textId="77777777" w:rsidR="00552A91" w:rsidRDefault="00552A91">
      <w:pPr>
        <w:pStyle w:val="BodyText"/>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552A91" w14:paraId="7B91C092" w14:textId="77777777">
        <w:trPr>
          <w:trHeight w:val="431"/>
        </w:trPr>
        <w:tc>
          <w:tcPr>
            <w:tcW w:w="811" w:type="dxa"/>
            <w:shd w:val="clear" w:color="auto" w:fill="E2EFD9" w:themeFill="accent6" w:themeFillTint="33"/>
            <w:vAlign w:val="center"/>
          </w:tcPr>
          <w:p w14:paraId="7B91C08A"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7B91C08B"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7B91C08C" w14:textId="77777777" w:rsidR="00552A91" w:rsidRDefault="00F63349">
            <w:pPr>
              <w:overflowPunct/>
              <w:autoSpaceDE/>
              <w:autoSpaceDN/>
              <w:adjustRightInd/>
              <w:spacing w:after="0"/>
              <w:jc w:val="center"/>
              <w:textAlignment w:val="auto"/>
              <w:rPr>
                <w:b/>
                <w:bCs/>
                <w:color w:val="000000"/>
                <w:sz w:val="18"/>
                <w:szCs w:val="18"/>
                <w:lang w:eastAsia="ko-KR"/>
              </w:rPr>
            </w:pPr>
            <w:proofErr w:type="spellStart"/>
            <w:r>
              <w:rPr>
                <w:b/>
                <w:bCs/>
                <w:color w:val="000000"/>
                <w:sz w:val="18"/>
                <w:szCs w:val="18"/>
              </w:rPr>
              <w:t>gNB</w:t>
            </w:r>
            <w:proofErr w:type="spellEnd"/>
            <w:r>
              <w:rPr>
                <w:b/>
                <w:bCs/>
                <w:color w:val="000000"/>
                <w:sz w:val="18"/>
                <w:szCs w:val="18"/>
              </w:rPr>
              <w:t xml:space="preserve"> TRP PN Model</w:t>
            </w:r>
          </w:p>
        </w:tc>
        <w:tc>
          <w:tcPr>
            <w:tcW w:w="1263" w:type="dxa"/>
            <w:shd w:val="clear" w:color="auto" w:fill="E2EFD9" w:themeFill="accent6" w:themeFillTint="33"/>
            <w:vAlign w:val="center"/>
          </w:tcPr>
          <w:p w14:paraId="7B91C08D"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7B91C08E"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7B91C08F"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7B91C090" w14:textId="77777777" w:rsidR="00552A91" w:rsidRDefault="00F63349">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7B91C091" w14:textId="77777777" w:rsidR="00552A91" w:rsidRDefault="00F63349">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552A91" w14:paraId="7B91C0AF" w14:textId="77777777">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C093" w14:textId="77777777" w:rsidR="00552A91" w:rsidRDefault="00F63349">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4" w14:textId="77777777" w:rsidR="00552A91" w:rsidRDefault="00F63349">
            <w:pPr>
              <w:pStyle w:val="BodyText"/>
              <w:spacing w:after="0"/>
              <w:rPr>
                <w:sz w:val="16"/>
                <w:szCs w:val="16"/>
                <w:lang w:eastAsia="zh-CN"/>
              </w:rPr>
            </w:pPr>
            <w:r>
              <w:rPr>
                <w:sz w:val="16"/>
                <w:szCs w:val="16"/>
                <w:lang w:eastAsia="zh-CN"/>
              </w:rPr>
              <w:t>Optional:</w:t>
            </w:r>
          </w:p>
          <w:p w14:paraId="7B91C095"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6" w14:textId="77777777" w:rsidR="00552A91" w:rsidRDefault="00F63349">
            <w:pPr>
              <w:pStyle w:val="BodyText"/>
              <w:spacing w:after="0"/>
              <w:rPr>
                <w:sz w:val="16"/>
                <w:szCs w:val="16"/>
                <w:lang w:eastAsia="zh-CN"/>
              </w:rPr>
            </w:pPr>
            <w:r>
              <w:rPr>
                <w:sz w:val="16"/>
                <w:szCs w:val="16"/>
                <w:lang w:eastAsia="zh-CN"/>
              </w:rPr>
              <w:t>3GPP TR38.803 example 2 BS PN profile</w:t>
            </w:r>
          </w:p>
          <w:p w14:paraId="7B91C097" w14:textId="77777777" w:rsidR="00552A91" w:rsidRDefault="00552A91">
            <w:pPr>
              <w:pStyle w:val="BodyText"/>
              <w:spacing w:after="0"/>
              <w:rPr>
                <w:sz w:val="16"/>
                <w:szCs w:val="16"/>
                <w:lang w:eastAsia="zh-CN"/>
              </w:rPr>
            </w:pPr>
          </w:p>
          <w:p w14:paraId="7B91C098" w14:textId="77777777" w:rsidR="00552A91" w:rsidRDefault="00F63349">
            <w:pPr>
              <w:pStyle w:val="BodyText"/>
              <w:spacing w:after="0"/>
              <w:rPr>
                <w:sz w:val="16"/>
                <w:szCs w:val="16"/>
                <w:lang w:eastAsia="zh-CN"/>
              </w:rPr>
            </w:pPr>
            <w:r>
              <w:rPr>
                <w:sz w:val="16"/>
                <w:szCs w:val="16"/>
                <w:lang w:eastAsia="zh-CN"/>
              </w:rPr>
              <w:t>Optional:</w:t>
            </w:r>
          </w:p>
          <w:p w14:paraId="7B91C099" w14:textId="77777777" w:rsidR="00552A91" w:rsidRDefault="00F63349">
            <w:pPr>
              <w:pStyle w:val="BodyText"/>
              <w:spacing w:after="0"/>
              <w:rPr>
                <w:sz w:val="16"/>
                <w:szCs w:val="16"/>
                <w:lang w:eastAsia="zh-CN"/>
              </w:rPr>
            </w:pPr>
            <w:r>
              <w:rPr>
                <w:sz w:val="16"/>
                <w:szCs w:val="16"/>
                <w:lang w:eastAsia="zh-CN"/>
              </w:rPr>
              <w:t>- If other PN profile is used, companies to provide information on the modeling used</w:t>
            </w:r>
          </w:p>
          <w:p w14:paraId="7B91C09A" w14:textId="77777777" w:rsidR="00552A91" w:rsidRDefault="00552A91">
            <w:pPr>
              <w:pStyle w:val="BodyText"/>
              <w:spacing w:after="0"/>
              <w:rPr>
                <w:sz w:val="16"/>
                <w:szCs w:val="16"/>
                <w:lang w:eastAsia="zh-CN"/>
              </w:rPr>
            </w:pPr>
          </w:p>
          <w:p w14:paraId="7B91C09B" w14:textId="77777777" w:rsidR="00552A91" w:rsidRDefault="00F63349">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C" w14:textId="77777777" w:rsidR="00552A91" w:rsidRDefault="00F63349">
            <w:pPr>
              <w:pStyle w:val="BodyText"/>
              <w:spacing w:after="0"/>
              <w:rPr>
                <w:sz w:val="16"/>
                <w:szCs w:val="16"/>
                <w:lang w:eastAsia="zh-CN"/>
              </w:rPr>
            </w:pPr>
            <w:r>
              <w:rPr>
                <w:sz w:val="16"/>
                <w:szCs w:val="16"/>
                <w:lang w:eastAsia="zh-CN"/>
              </w:rPr>
              <w:t>3GPP TR38.803 example 2 UE PN profile</w:t>
            </w:r>
          </w:p>
          <w:p w14:paraId="7B91C09D" w14:textId="77777777" w:rsidR="00552A91" w:rsidRDefault="00552A91">
            <w:pPr>
              <w:pStyle w:val="BodyText"/>
              <w:spacing w:after="0"/>
              <w:rPr>
                <w:sz w:val="16"/>
                <w:szCs w:val="16"/>
                <w:lang w:eastAsia="zh-CN"/>
              </w:rPr>
            </w:pPr>
          </w:p>
          <w:p w14:paraId="7B91C09E" w14:textId="77777777" w:rsidR="00552A91" w:rsidRDefault="00F63349">
            <w:pPr>
              <w:pStyle w:val="BodyText"/>
              <w:spacing w:after="0"/>
              <w:rPr>
                <w:sz w:val="16"/>
                <w:szCs w:val="16"/>
                <w:lang w:eastAsia="zh-CN"/>
              </w:rPr>
            </w:pPr>
            <w:r>
              <w:rPr>
                <w:sz w:val="16"/>
                <w:szCs w:val="16"/>
                <w:lang w:eastAsia="zh-CN"/>
              </w:rPr>
              <w:t>Optional:</w:t>
            </w:r>
          </w:p>
          <w:p w14:paraId="7B91C09F" w14:textId="77777777" w:rsidR="00552A91" w:rsidRDefault="00F63349">
            <w:pPr>
              <w:pStyle w:val="BodyText"/>
              <w:spacing w:after="0"/>
              <w:rPr>
                <w:sz w:val="16"/>
                <w:szCs w:val="16"/>
                <w:lang w:eastAsia="zh-CN"/>
              </w:rPr>
            </w:pPr>
            <w:r>
              <w:rPr>
                <w:sz w:val="16"/>
                <w:szCs w:val="16"/>
                <w:lang w:eastAsia="zh-CN"/>
              </w:rPr>
              <w:t>- If other PN profile is used, companies to provide information on the modeling used</w:t>
            </w:r>
          </w:p>
          <w:p w14:paraId="7B91C0A0" w14:textId="77777777" w:rsidR="00552A91" w:rsidRDefault="00552A91">
            <w:pPr>
              <w:pStyle w:val="BodyText"/>
              <w:spacing w:after="0"/>
              <w:rPr>
                <w:sz w:val="16"/>
                <w:szCs w:val="16"/>
                <w:lang w:eastAsia="zh-CN"/>
              </w:rPr>
            </w:pPr>
          </w:p>
          <w:p w14:paraId="7B91C0A1" w14:textId="77777777" w:rsidR="00552A91" w:rsidRDefault="00F63349">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2" w14:textId="77777777" w:rsidR="00552A91" w:rsidRDefault="00F63349">
            <w:pPr>
              <w:pStyle w:val="BodyText"/>
              <w:spacing w:after="0"/>
              <w:rPr>
                <w:sz w:val="16"/>
                <w:szCs w:val="16"/>
                <w:lang w:eastAsia="zh-CN"/>
              </w:rPr>
            </w:pPr>
            <w:r>
              <w:rPr>
                <w:sz w:val="16"/>
                <w:szCs w:val="16"/>
                <w:lang w:eastAsia="zh-CN"/>
              </w:rPr>
              <w:t>Optional:</w:t>
            </w:r>
          </w:p>
          <w:p w14:paraId="7B91C0A3" w14:textId="77777777" w:rsidR="00552A91" w:rsidRDefault="00F63349">
            <w:pPr>
              <w:overflowPunct/>
              <w:autoSpaceDE/>
              <w:autoSpaceDN/>
              <w:adjustRightInd/>
              <w:spacing w:after="0"/>
              <w:textAlignment w:val="auto"/>
              <w:rPr>
                <w:sz w:val="16"/>
                <w:szCs w:val="16"/>
                <w:lang w:eastAsia="zh-CN"/>
              </w:rPr>
            </w:pPr>
            <w:r>
              <w:rPr>
                <w:sz w:val="16"/>
                <w:szCs w:val="16"/>
                <w:lang w:eastAsia="zh-CN"/>
              </w:rPr>
              <w:t>- 3% at Tx (In lieu of PA model),</w:t>
            </w:r>
          </w:p>
          <w:p w14:paraId="7B91C0A4"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5" w14:textId="77777777" w:rsidR="00552A91" w:rsidRDefault="00F63349">
            <w:pPr>
              <w:pStyle w:val="BodyText"/>
              <w:spacing w:after="0"/>
              <w:rPr>
                <w:sz w:val="16"/>
                <w:szCs w:val="16"/>
                <w:lang w:eastAsia="zh-CN"/>
              </w:rPr>
            </w:pPr>
            <w:r>
              <w:rPr>
                <w:sz w:val="16"/>
                <w:szCs w:val="16"/>
                <w:lang w:eastAsia="zh-CN"/>
              </w:rPr>
              <w:t>Optional:</w:t>
            </w:r>
          </w:p>
          <w:p w14:paraId="7B91C0A6" w14:textId="77777777" w:rsidR="00552A91" w:rsidRDefault="00F63349">
            <w:pPr>
              <w:overflowPunct/>
              <w:autoSpaceDE/>
              <w:autoSpaceDN/>
              <w:adjustRightInd/>
              <w:spacing w:after="0"/>
              <w:textAlignment w:val="auto"/>
              <w:rPr>
                <w:sz w:val="16"/>
                <w:szCs w:val="16"/>
                <w:lang w:eastAsia="zh-CN"/>
              </w:rPr>
            </w:pPr>
            <w:r>
              <w:rPr>
                <w:sz w:val="16"/>
                <w:szCs w:val="16"/>
                <w:lang w:eastAsia="zh-CN"/>
              </w:rPr>
              <w:t>- 5% at Rx,</w:t>
            </w:r>
          </w:p>
          <w:p w14:paraId="7B91C0A7"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8" w14:textId="77777777" w:rsidR="00552A91" w:rsidRDefault="00F63349">
            <w:pPr>
              <w:pStyle w:val="BodyText"/>
              <w:spacing w:after="0"/>
              <w:rPr>
                <w:sz w:val="16"/>
                <w:szCs w:val="16"/>
                <w:lang w:eastAsia="zh-CN"/>
              </w:rPr>
            </w:pPr>
            <w:r>
              <w:rPr>
                <w:sz w:val="16"/>
                <w:szCs w:val="16"/>
                <w:lang w:eastAsia="zh-CN"/>
              </w:rPr>
              <w:t>Optional:</w:t>
            </w:r>
          </w:p>
          <w:p w14:paraId="7B91C0A9" w14:textId="77777777" w:rsidR="00552A91" w:rsidRDefault="00F63349">
            <w:pPr>
              <w:overflowPunct/>
              <w:autoSpaceDE/>
              <w:autoSpaceDN/>
              <w:adjustRightInd/>
              <w:spacing w:after="0"/>
              <w:textAlignment w:val="auto"/>
              <w:rPr>
                <w:sz w:val="16"/>
                <w:szCs w:val="16"/>
                <w:lang w:eastAsia="zh-CN"/>
              </w:rPr>
            </w:pPr>
            <w:r>
              <w:rPr>
                <w:sz w:val="16"/>
                <w:szCs w:val="16"/>
                <w:lang w:eastAsia="zh-CN"/>
              </w:rPr>
              <w:t>- (-26dBc),</w:t>
            </w:r>
          </w:p>
          <w:p w14:paraId="7B91C0AA" w14:textId="77777777" w:rsidR="00552A91" w:rsidRDefault="00F63349">
            <w:pPr>
              <w:overflowPunct/>
              <w:autoSpaceDE/>
              <w:autoSpaceDN/>
              <w:adjustRightInd/>
              <w:spacing w:after="0"/>
              <w:textAlignment w:val="auto"/>
              <w:rPr>
                <w:sz w:val="16"/>
                <w:szCs w:val="16"/>
                <w:lang w:eastAsia="zh-CN"/>
              </w:rPr>
            </w:pPr>
            <w:r>
              <w:rPr>
                <w:sz w:val="16"/>
                <w:szCs w:val="16"/>
                <w:lang w:eastAsia="zh-CN"/>
              </w:rPr>
              <w:t>- (-31dBc),</w:t>
            </w:r>
          </w:p>
          <w:p w14:paraId="7B91C0AB"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C" w14:textId="77777777" w:rsidR="00552A91" w:rsidRDefault="00F63349">
            <w:pPr>
              <w:pStyle w:val="BodyText"/>
              <w:spacing w:after="0"/>
              <w:rPr>
                <w:sz w:val="16"/>
                <w:szCs w:val="16"/>
                <w:lang w:eastAsia="zh-CN"/>
              </w:rPr>
            </w:pPr>
            <w:r>
              <w:rPr>
                <w:sz w:val="16"/>
                <w:szCs w:val="16"/>
                <w:lang w:eastAsia="zh-CN"/>
              </w:rPr>
              <w:t>Optional:</w:t>
            </w:r>
          </w:p>
          <w:p w14:paraId="7B91C0AD" w14:textId="77777777" w:rsidR="00552A91" w:rsidRDefault="00F63349">
            <w:pPr>
              <w:pStyle w:val="BodyText"/>
              <w:spacing w:after="0"/>
              <w:rPr>
                <w:sz w:val="16"/>
                <w:szCs w:val="16"/>
                <w:lang w:eastAsia="zh-CN"/>
              </w:rPr>
            </w:pPr>
            <w:r>
              <w:rPr>
                <w:sz w:val="16"/>
                <w:szCs w:val="16"/>
                <w:lang w:eastAsia="zh-CN"/>
              </w:rPr>
              <w:t>- 0.1 ppm (for PDSCH/PUSCH)</w:t>
            </w:r>
          </w:p>
          <w:p w14:paraId="7B91C0AE" w14:textId="77777777" w:rsidR="00552A91" w:rsidRDefault="00F63349">
            <w:pPr>
              <w:pStyle w:val="BodyTex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7B91C0B0" w14:textId="77777777" w:rsidR="00552A91" w:rsidRDefault="00552A91">
      <w:pPr>
        <w:pStyle w:val="BodyText"/>
        <w:spacing w:after="0"/>
        <w:rPr>
          <w:sz w:val="22"/>
          <w:szCs w:val="22"/>
          <w:lang w:eastAsia="zh-CN"/>
        </w:rPr>
      </w:pPr>
    </w:p>
    <w:p w14:paraId="7B91C0B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RAN1 meeting. In [[4], vivo], it is proposed to model I/Q imbalance in LLS.</w:t>
      </w:r>
    </w:p>
    <w:p w14:paraId="7B91C0B2" w14:textId="77777777" w:rsidR="00552A91" w:rsidRDefault="00552A91">
      <w:pPr>
        <w:pStyle w:val="BodyText"/>
        <w:spacing w:after="0"/>
        <w:rPr>
          <w:rFonts w:ascii="Times New Roman" w:hAnsi="Times New Roman"/>
          <w:sz w:val="22"/>
          <w:szCs w:val="22"/>
          <w:lang w:eastAsia="zh-CN"/>
        </w:rPr>
      </w:pPr>
    </w:p>
    <w:p w14:paraId="7B91C0B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0B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companies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model I/Q-imbalance and other RF impairments with optional modeling. It seems no need to discuss further. </w:t>
      </w:r>
    </w:p>
    <w:p w14:paraId="7B91C0B5" w14:textId="77777777" w:rsidR="00552A91" w:rsidRDefault="00552A91">
      <w:pPr>
        <w:pStyle w:val="BodyText"/>
        <w:spacing w:after="0"/>
        <w:rPr>
          <w:rFonts w:ascii="Times New Roman" w:hAnsi="Times New Roman"/>
          <w:sz w:val="22"/>
          <w:szCs w:val="22"/>
          <w:lang w:eastAsia="zh-CN"/>
        </w:rPr>
      </w:pPr>
    </w:p>
    <w:p w14:paraId="7B91C0B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0B9" w14:textId="77777777">
        <w:trPr>
          <w:trHeight w:val="224"/>
        </w:trPr>
        <w:tc>
          <w:tcPr>
            <w:tcW w:w="1871" w:type="dxa"/>
            <w:shd w:val="clear" w:color="auto" w:fill="FFE599" w:themeFill="accent4" w:themeFillTint="66"/>
          </w:tcPr>
          <w:p w14:paraId="7B91C0B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B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BC" w14:textId="77777777">
        <w:trPr>
          <w:trHeight w:val="24"/>
        </w:trPr>
        <w:tc>
          <w:tcPr>
            <w:tcW w:w="1871" w:type="dxa"/>
          </w:tcPr>
          <w:p w14:paraId="7B91C0B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0B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52A91" w14:paraId="7B91C0BF" w14:textId="77777777">
        <w:trPr>
          <w:trHeight w:val="339"/>
        </w:trPr>
        <w:tc>
          <w:tcPr>
            <w:tcW w:w="1871" w:type="dxa"/>
          </w:tcPr>
          <w:p w14:paraId="7B91C0B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0B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552A91" w14:paraId="7B91C0C2" w14:textId="77777777">
        <w:trPr>
          <w:trHeight w:val="339"/>
        </w:trPr>
        <w:tc>
          <w:tcPr>
            <w:tcW w:w="1871" w:type="dxa"/>
          </w:tcPr>
          <w:p w14:paraId="7B91C0C0"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0C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0C5" w14:textId="77777777">
        <w:trPr>
          <w:trHeight w:val="339"/>
        </w:trPr>
        <w:tc>
          <w:tcPr>
            <w:tcW w:w="1871" w:type="dxa"/>
          </w:tcPr>
          <w:p w14:paraId="7B91C0C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0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 further requirements.</w:t>
            </w:r>
          </w:p>
        </w:tc>
      </w:tr>
      <w:tr w:rsidR="00552A91" w14:paraId="7B91C0C8" w14:textId="77777777">
        <w:trPr>
          <w:trHeight w:val="339"/>
        </w:trPr>
        <w:tc>
          <w:tcPr>
            <w:tcW w:w="1871" w:type="dxa"/>
          </w:tcPr>
          <w:p w14:paraId="7B91C0C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0C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552A91" w14:paraId="7B91C0CB" w14:textId="77777777">
        <w:trPr>
          <w:trHeight w:val="339"/>
        </w:trPr>
        <w:tc>
          <w:tcPr>
            <w:tcW w:w="1871" w:type="dxa"/>
          </w:tcPr>
          <w:p w14:paraId="7B91C0C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0C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Moderator’s comment</w:t>
            </w:r>
          </w:p>
        </w:tc>
      </w:tr>
      <w:tr w:rsidR="00552A91" w14:paraId="7B91C0CE" w14:textId="77777777">
        <w:trPr>
          <w:trHeight w:val="339"/>
        </w:trPr>
        <w:tc>
          <w:tcPr>
            <w:tcW w:w="1871" w:type="dxa"/>
          </w:tcPr>
          <w:p w14:paraId="7B91C0C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0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0D1" w14:textId="77777777">
        <w:trPr>
          <w:trHeight w:val="339"/>
        </w:trPr>
        <w:tc>
          <w:tcPr>
            <w:tcW w:w="1871" w:type="dxa"/>
          </w:tcPr>
          <w:p w14:paraId="7B91C0CF"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4"/>
              </w:rPr>
              <w:t>Qualcomm</w:t>
            </w:r>
          </w:p>
        </w:tc>
        <w:tc>
          <w:tcPr>
            <w:tcW w:w="8021" w:type="dxa"/>
          </w:tcPr>
          <w:p w14:paraId="7B91C0D0"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C0D4" w14:textId="77777777">
        <w:trPr>
          <w:trHeight w:val="339"/>
        </w:trPr>
        <w:tc>
          <w:tcPr>
            <w:tcW w:w="1871" w:type="dxa"/>
          </w:tcPr>
          <w:p w14:paraId="7B91C0D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0D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comment</w:t>
            </w:r>
          </w:p>
        </w:tc>
      </w:tr>
      <w:tr w:rsidR="00552A91" w14:paraId="7B91C0D7" w14:textId="77777777">
        <w:trPr>
          <w:trHeight w:val="339"/>
        </w:trPr>
        <w:tc>
          <w:tcPr>
            <w:tcW w:w="1871" w:type="dxa"/>
          </w:tcPr>
          <w:p w14:paraId="7B91C0D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0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0DA" w14:textId="77777777">
        <w:trPr>
          <w:trHeight w:val="339"/>
        </w:trPr>
        <w:tc>
          <w:tcPr>
            <w:tcW w:w="1871" w:type="dxa"/>
          </w:tcPr>
          <w:p w14:paraId="7B91C0D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Charter </w:t>
            </w:r>
          </w:p>
        </w:tc>
        <w:tc>
          <w:tcPr>
            <w:tcW w:w="8021" w:type="dxa"/>
          </w:tcPr>
          <w:p w14:paraId="7B91C0D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comment, as vivo seems to, as well. (N.B.: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above might be somewhat ambiguous on what requires further clarification and/or study.)</w:t>
            </w:r>
          </w:p>
        </w:tc>
      </w:tr>
      <w:tr w:rsidR="00552A91" w14:paraId="7B91C0DD" w14:textId="77777777">
        <w:trPr>
          <w:trHeight w:val="339"/>
        </w:trPr>
        <w:tc>
          <w:tcPr>
            <w:tcW w:w="1871" w:type="dxa"/>
          </w:tcPr>
          <w:p w14:paraId="7B91C0DB" w14:textId="77777777" w:rsidR="00552A91" w:rsidRPr="00D56E74" w:rsidRDefault="00F63349">
            <w:pPr>
              <w:pStyle w:val="BodyText"/>
              <w:spacing w:after="0"/>
              <w:rPr>
                <w:rFonts w:asciiTheme="minorBidi" w:hAnsiTheme="minorBidi" w:cstheme="minorBidi"/>
                <w:sz w:val="22"/>
                <w:szCs w:val="22"/>
                <w:lang w:eastAsia="zh-CN"/>
              </w:rPr>
            </w:pPr>
            <w:r w:rsidRPr="00D56E74">
              <w:rPr>
                <w:rFonts w:asciiTheme="minorBidi" w:hAnsiTheme="minorBidi" w:cstheme="minorBidi"/>
                <w:sz w:val="22"/>
                <w:szCs w:val="28"/>
              </w:rPr>
              <w:t>Lenovo/Motorola Mobility</w:t>
            </w:r>
          </w:p>
        </w:tc>
        <w:tc>
          <w:tcPr>
            <w:tcW w:w="8021" w:type="dxa"/>
          </w:tcPr>
          <w:p w14:paraId="7B91C0D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comment to keep I/Q-imbalance modeling and other RF impairments as optional and no need to discuss further.</w:t>
            </w:r>
          </w:p>
        </w:tc>
      </w:tr>
      <w:tr w:rsidR="00552A91" w14:paraId="7B91C0E0" w14:textId="77777777">
        <w:trPr>
          <w:trHeight w:val="339"/>
        </w:trPr>
        <w:tc>
          <w:tcPr>
            <w:tcW w:w="1871" w:type="dxa"/>
          </w:tcPr>
          <w:p w14:paraId="7B91C0DE" w14:textId="77777777" w:rsidR="00552A91" w:rsidRDefault="00F63349">
            <w:pPr>
              <w:pStyle w:val="BodyText"/>
              <w:spacing w:after="0"/>
            </w:pPr>
            <w:r>
              <w:t>Apple</w:t>
            </w:r>
          </w:p>
        </w:tc>
        <w:tc>
          <w:tcPr>
            <w:tcW w:w="8021" w:type="dxa"/>
          </w:tcPr>
          <w:p w14:paraId="7B91C0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E3" w14:textId="77777777">
        <w:trPr>
          <w:trHeight w:val="339"/>
        </w:trPr>
        <w:tc>
          <w:tcPr>
            <w:tcW w:w="1871" w:type="dxa"/>
          </w:tcPr>
          <w:p w14:paraId="7B91C0E1" w14:textId="77777777" w:rsidR="00552A91" w:rsidRDefault="00F63349">
            <w:pPr>
              <w:pStyle w:val="BodyText"/>
              <w:spacing w:after="0"/>
            </w:pPr>
            <w:r>
              <w:t>CATT</w:t>
            </w:r>
          </w:p>
        </w:tc>
        <w:tc>
          <w:tcPr>
            <w:tcW w:w="8021" w:type="dxa"/>
          </w:tcPr>
          <w:p w14:paraId="7B91C0E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 that no further discussion on modeling of I/Q-imbalance and RF impairments</w:t>
            </w:r>
          </w:p>
        </w:tc>
      </w:tr>
    </w:tbl>
    <w:tbl>
      <w:tblPr>
        <w:tblStyle w:val="TableGrid"/>
        <w:tblW w:w="9892" w:type="dxa"/>
        <w:tblLayout w:type="fixed"/>
        <w:tblLook w:val="04A0" w:firstRow="1" w:lastRow="0" w:firstColumn="1" w:lastColumn="0" w:noHBand="0" w:noVBand="1"/>
      </w:tblPr>
      <w:tblGrid>
        <w:gridCol w:w="1871"/>
        <w:gridCol w:w="8021"/>
      </w:tblGrid>
      <w:tr w:rsidR="00552A91" w14:paraId="7B91C0E6" w14:textId="77777777">
        <w:trPr>
          <w:trHeight w:val="339"/>
        </w:trPr>
        <w:tc>
          <w:tcPr>
            <w:tcW w:w="1871" w:type="dxa"/>
          </w:tcPr>
          <w:p w14:paraId="7B91C0E4" w14:textId="77777777" w:rsidR="00552A91" w:rsidRDefault="00552A91">
            <w:pPr>
              <w:pStyle w:val="BodyText"/>
              <w:spacing w:after="0"/>
              <w:rPr>
                <w:rFonts w:ascii="Times New Roman" w:eastAsia="Times New Roman" w:hAnsi="Times New Roman"/>
                <w:sz w:val="24"/>
              </w:rPr>
            </w:pPr>
          </w:p>
        </w:tc>
        <w:tc>
          <w:tcPr>
            <w:tcW w:w="8021" w:type="dxa"/>
          </w:tcPr>
          <w:p w14:paraId="7B91C0E5" w14:textId="77777777" w:rsidR="00552A91" w:rsidRDefault="00552A91">
            <w:pPr>
              <w:pStyle w:val="BodyText"/>
              <w:spacing w:after="0"/>
              <w:rPr>
                <w:rFonts w:eastAsia="Times New Roman"/>
                <w:sz w:val="24"/>
              </w:rPr>
            </w:pPr>
          </w:p>
        </w:tc>
      </w:tr>
      <w:tr w:rsidR="00552A91" w14:paraId="7B91C0EA" w14:textId="77777777">
        <w:trPr>
          <w:trHeight w:val="339"/>
        </w:trPr>
        <w:tc>
          <w:tcPr>
            <w:tcW w:w="1871" w:type="dxa"/>
          </w:tcPr>
          <w:p w14:paraId="7B91C0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0E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response 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w:t>
            </w:r>
          </w:p>
          <w:p w14:paraId="7B91C0E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it’s a common understanding that any problem/issue identified by optional modeling can be raised and studied in RAN1.  </w:t>
            </w:r>
          </w:p>
        </w:tc>
      </w:tr>
      <w:tr w:rsidR="00922AEE" w14:paraId="0293AC86" w14:textId="77777777">
        <w:trPr>
          <w:trHeight w:val="339"/>
        </w:trPr>
        <w:tc>
          <w:tcPr>
            <w:tcW w:w="1871" w:type="dxa"/>
          </w:tcPr>
          <w:p w14:paraId="2E437A70" w14:textId="30E86076" w:rsidR="00922AEE" w:rsidRDefault="00922AEE">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DBCE46A" w14:textId="43DEBC7E" w:rsidR="00922AEE" w:rsidRDefault="00922AE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comments.</w:t>
            </w:r>
          </w:p>
        </w:tc>
      </w:tr>
    </w:tbl>
    <w:p w14:paraId="7B91C0EB" w14:textId="77777777" w:rsidR="00552A91" w:rsidRDefault="00552A91">
      <w:pPr>
        <w:pStyle w:val="BodyText"/>
        <w:spacing w:after="0"/>
        <w:rPr>
          <w:sz w:val="22"/>
          <w:szCs w:val="22"/>
          <w:lang w:eastAsia="zh-CN"/>
        </w:rPr>
      </w:pPr>
    </w:p>
    <w:p w14:paraId="7B91C0EC" w14:textId="77777777" w:rsidR="00552A91" w:rsidRDefault="00552A91">
      <w:pPr>
        <w:pStyle w:val="BodyText"/>
        <w:spacing w:after="0"/>
        <w:rPr>
          <w:sz w:val="22"/>
          <w:szCs w:val="22"/>
          <w:lang w:eastAsia="zh-CN"/>
        </w:rPr>
      </w:pPr>
    </w:p>
    <w:p w14:paraId="7B91C0ED" w14:textId="77777777" w:rsidR="00552A91" w:rsidRDefault="00F63349">
      <w:pPr>
        <w:pStyle w:val="Heading3"/>
        <w:numPr>
          <w:ilvl w:val="2"/>
          <w:numId w:val="6"/>
        </w:numPr>
        <w:rPr>
          <w:lang w:eastAsia="zh-CN"/>
        </w:rPr>
      </w:pPr>
      <w:r>
        <w:rPr>
          <w:lang w:eastAsia="zh-CN"/>
        </w:rPr>
        <w:t>Other issue(s)</w:t>
      </w:r>
    </w:p>
    <w:p w14:paraId="7B91C0EE" w14:textId="77777777" w:rsidR="00552A91" w:rsidRDefault="00F63349">
      <w:pPr>
        <w:pStyle w:val="BodyText"/>
        <w:spacing w:after="0"/>
        <w:rPr>
          <w:rFonts w:ascii="Times New Roman" w:hAnsi="Times New Roman"/>
          <w:bCs/>
          <w:sz w:val="22"/>
          <w:szCs w:val="22"/>
        </w:rPr>
      </w:pPr>
      <w:r>
        <w:rPr>
          <w:rFonts w:ascii="Times New Roman" w:hAnsi="Times New Roman"/>
          <w:bCs/>
          <w:sz w:val="22"/>
          <w:szCs w:val="22"/>
        </w:rPr>
        <w:t>Please provide other issue(s) if any on LLS that requires resolution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0F1" w14:textId="77777777">
        <w:trPr>
          <w:trHeight w:val="224"/>
        </w:trPr>
        <w:tc>
          <w:tcPr>
            <w:tcW w:w="1871" w:type="dxa"/>
            <w:shd w:val="clear" w:color="auto" w:fill="FFE599" w:themeFill="accent4" w:themeFillTint="66"/>
          </w:tcPr>
          <w:p w14:paraId="7B91C0E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F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FA" w14:textId="77777777">
        <w:trPr>
          <w:trHeight w:val="24"/>
        </w:trPr>
        <w:tc>
          <w:tcPr>
            <w:tcW w:w="1871" w:type="dxa"/>
          </w:tcPr>
          <w:p w14:paraId="7B91C0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0F3"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7B91C0F4"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7B91C0F5"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other reference signals are included in the evaluation, e.g., CSI-RS for tracking (TRS) or other CSI-RS.</w:t>
            </w:r>
          </w:p>
          <w:p w14:paraId="7B91C0F6"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We need to agree on a baseline. Should TRS/CSI-RS be ON or OFF?</w:t>
            </w:r>
          </w:p>
          <w:p w14:paraId="7B91C0F7"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7B91C0F8"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what assumptions should be made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7B91C0F9"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=0, then the effective code rate will be greater than the value corresponding to MCS 7, 16, or 22 </w:t>
            </w:r>
            <w:proofErr w:type="gramStart"/>
            <w:r>
              <w:rPr>
                <w:rFonts w:ascii="Times New Roman" w:hAnsi="Times New Roman"/>
                <w:sz w:val="22"/>
                <w:szCs w:val="22"/>
                <w:lang w:eastAsia="zh-CN"/>
              </w:rPr>
              <w:t>due</w:t>
            </w:r>
            <w:proofErr w:type="gramEnd"/>
            <w:r>
              <w:rPr>
                <w:rFonts w:ascii="Times New Roman" w:hAnsi="Times New Roman"/>
                <w:sz w:val="22"/>
                <w:szCs w:val="22"/>
                <w:lang w:eastAsia="zh-CN"/>
              </w:rPr>
              <w:t xml:space="preserve"> to the presence of PTRS overhead. This is particularly important for MCS 22.</w:t>
            </w:r>
          </w:p>
        </w:tc>
      </w:tr>
      <w:tr w:rsidR="00552A91" w14:paraId="7B91C0FD" w14:textId="77777777">
        <w:trPr>
          <w:trHeight w:val="339"/>
        </w:trPr>
        <w:tc>
          <w:tcPr>
            <w:tcW w:w="1871" w:type="dxa"/>
          </w:tcPr>
          <w:p w14:paraId="7B91C0FB" w14:textId="77777777" w:rsidR="00552A91" w:rsidRDefault="00552A91">
            <w:pPr>
              <w:pStyle w:val="BodyText"/>
              <w:spacing w:after="0"/>
              <w:rPr>
                <w:rFonts w:ascii="Times New Roman" w:hAnsi="Times New Roman"/>
                <w:color w:val="FF0000"/>
                <w:sz w:val="22"/>
                <w:szCs w:val="22"/>
                <w:lang w:eastAsia="zh-CN"/>
              </w:rPr>
            </w:pPr>
          </w:p>
        </w:tc>
        <w:tc>
          <w:tcPr>
            <w:tcW w:w="8021" w:type="dxa"/>
          </w:tcPr>
          <w:p w14:paraId="7B91C0FC" w14:textId="77777777" w:rsidR="00552A91" w:rsidRDefault="00552A91">
            <w:pPr>
              <w:pStyle w:val="BodyText"/>
              <w:spacing w:after="0" w:line="240" w:lineRule="auto"/>
              <w:rPr>
                <w:rFonts w:ascii="Times New Roman" w:hAnsi="Times New Roman"/>
                <w:color w:val="FF0000"/>
                <w:sz w:val="22"/>
                <w:szCs w:val="22"/>
                <w:lang w:eastAsia="zh-CN"/>
              </w:rPr>
            </w:pPr>
          </w:p>
        </w:tc>
      </w:tr>
      <w:tr w:rsidR="00552A91" w14:paraId="7B91C100" w14:textId="77777777">
        <w:trPr>
          <w:trHeight w:val="339"/>
        </w:trPr>
        <w:tc>
          <w:tcPr>
            <w:tcW w:w="1871" w:type="dxa"/>
          </w:tcPr>
          <w:p w14:paraId="7B91C0FE" w14:textId="77777777" w:rsidR="00552A91" w:rsidRDefault="00552A91">
            <w:pPr>
              <w:pStyle w:val="BodyText"/>
              <w:spacing w:after="0"/>
              <w:rPr>
                <w:rFonts w:ascii="Times New Roman" w:hAnsi="Times New Roman"/>
                <w:sz w:val="22"/>
                <w:szCs w:val="22"/>
                <w:lang w:eastAsia="zh-CN"/>
              </w:rPr>
            </w:pPr>
          </w:p>
        </w:tc>
        <w:tc>
          <w:tcPr>
            <w:tcW w:w="8021" w:type="dxa"/>
          </w:tcPr>
          <w:p w14:paraId="7B91C0FF" w14:textId="77777777" w:rsidR="00552A91" w:rsidRDefault="00552A91">
            <w:pPr>
              <w:pStyle w:val="BodyText"/>
              <w:spacing w:after="0"/>
              <w:rPr>
                <w:rFonts w:ascii="Times New Roman" w:hAnsi="Times New Roman"/>
                <w:sz w:val="22"/>
                <w:szCs w:val="22"/>
                <w:lang w:eastAsia="zh-CN"/>
              </w:rPr>
            </w:pPr>
          </w:p>
        </w:tc>
      </w:tr>
      <w:tr w:rsidR="00552A91" w14:paraId="7B91C103" w14:textId="77777777">
        <w:trPr>
          <w:trHeight w:val="339"/>
        </w:trPr>
        <w:tc>
          <w:tcPr>
            <w:tcW w:w="1871" w:type="dxa"/>
          </w:tcPr>
          <w:p w14:paraId="7B91C101"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2" w14:textId="77777777" w:rsidR="00552A91" w:rsidRDefault="00552A91">
            <w:pPr>
              <w:pStyle w:val="BodyText"/>
              <w:spacing w:after="0" w:line="240" w:lineRule="auto"/>
              <w:rPr>
                <w:rFonts w:ascii="Times New Roman" w:hAnsi="Times New Roman"/>
                <w:sz w:val="22"/>
                <w:szCs w:val="22"/>
                <w:lang w:eastAsia="zh-CN"/>
              </w:rPr>
            </w:pPr>
          </w:p>
        </w:tc>
      </w:tr>
      <w:tr w:rsidR="00552A91" w14:paraId="7B91C106" w14:textId="77777777">
        <w:trPr>
          <w:trHeight w:val="339"/>
        </w:trPr>
        <w:tc>
          <w:tcPr>
            <w:tcW w:w="1871" w:type="dxa"/>
          </w:tcPr>
          <w:p w14:paraId="7B91C104"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5" w14:textId="77777777" w:rsidR="00552A91" w:rsidRDefault="00552A91">
            <w:pPr>
              <w:pStyle w:val="BodyText"/>
              <w:spacing w:after="0" w:line="240" w:lineRule="auto"/>
              <w:rPr>
                <w:rFonts w:ascii="Times New Roman" w:hAnsi="Times New Roman"/>
                <w:sz w:val="22"/>
                <w:szCs w:val="22"/>
                <w:lang w:eastAsia="zh-CN"/>
              </w:rPr>
            </w:pPr>
          </w:p>
        </w:tc>
      </w:tr>
      <w:tr w:rsidR="00552A91" w14:paraId="7B91C109" w14:textId="77777777">
        <w:trPr>
          <w:trHeight w:val="339"/>
        </w:trPr>
        <w:tc>
          <w:tcPr>
            <w:tcW w:w="1871" w:type="dxa"/>
          </w:tcPr>
          <w:p w14:paraId="7B91C107"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8" w14:textId="77777777" w:rsidR="00552A91" w:rsidRDefault="00552A91">
            <w:pPr>
              <w:pStyle w:val="BodyText"/>
              <w:spacing w:after="0" w:line="240" w:lineRule="auto"/>
              <w:rPr>
                <w:rFonts w:ascii="Times New Roman" w:hAnsi="Times New Roman"/>
                <w:sz w:val="22"/>
                <w:szCs w:val="22"/>
                <w:lang w:eastAsia="zh-CN"/>
              </w:rPr>
            </w:pPr>
          </w:p>
        </w:tc>
      </w:tr>
    </w:tbl>
    <w:p w14:paraId="7B91C10A" w14:textId="77777777" w:rsidR="00552A91" w:rsidRDefault="00552A91">
      <w:pPr>
        <w:pStyle w:val="BodyText"/>
        <w:spacing w:after="0"/>
        <w:rPr>
          <w:sz w:val="22"/>
          <w:szCs w:val="22"/>
          <w:lang w:eastAsia="zh-CN"/>
        </w:rPr>
      </w:pPr>
    </w:p>
    <w:p w14:paraId="7B91C10B" w14:textId="77777777" w:rsidR="00552A91" w:rsidRDefault="00F63349">
      <w:pPr>
        <w:rPr>
          <w:sz w:val="22"/>
          <w:szCs w:val="22"/>
        </w:rPr>
      </w:pPr>
      <w:r>
        <w:rPr>
          <w:sz w:val="22"/>
          <w:szCs w:val="22"/>
          <w:highlight w:val="cyan"/>
        </w:rPr>
        <w:t>For discussion:</w:t>
      </w:r>
      <w:r>
        <w:rPr>
          <w:sz w:val="22"/>
          <w:szCs w:val="22"/>
        </w:rPr>
        <w:t xml:space="preserve"> </w:t>
      </w:r>
    </w:p>
    <w:p w14:paraId="7B91C10C"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Should TRS/CSI-RS be ON or OFF in LLS? If on, what configuration?</w:t>
      </w:r>
    </w:p>
    <w:p w14:paraId="7B91C10D"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 xml:space="preserve">What is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oMath>
      <w:r>
        <w:rPr>
          <w:rFonts w:ascii="Times New Roman" w:hAnsi="Times New Roman"/>
          <w:lang w:eastAsia="zh-CN"/>
        </w:rPr>
        <w:t xml:space="preserve"> in LLS?</w:t>
      </w:r>
    </w:p>
    <w:p w14:paraId="7B91C10E" w14:textId="77777777" w:rsidR="00552A91" w:rsidRDefault="00552A91">
      <w:pPr>
        <w:pStyle w:val="BodyText"/>
        <w:spacing w:after="0"/>
        <w:rPr>
          <w:rFonts w:ascii="Times New Roman" w:hAnsi="Times New Roman"/>
          <w:sz w:val="22"/>
          <w:szCs w:val="22"/>
          <w:lang w:eastAsia="zh-CN"/>
        </w:rPr>
      </w:pPr>
    </w:p>
    <w:p w14:paraId="7B91C10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comments/answers to the above questions.</w:t>
      </w:r>
    </w:p>
    <w:tbl>
      <w:tblPr>
        <w:tblStyle w:val="TableGrid"/>
        <w:tblW w:w="9892" w:type="dxa"/>
        <w:tblLayout w:type="fixed"/>
        <w:tblLook w:val="04A0" w:firstRow="1" w:lastRow="0" w:firstColumn="1" w:lastColumn="0" w:noHBand="0" w:noVBand="1"/>
      </w:tblPr>
      <w:tblGrid>
        <w:gridCol w:w="1871"/>
        <w:gridCol w:w="8021"/>
      </w:tblGrid>
      <w:tr w:rsidR="00552A91" w14:paraId="7B91C112" w14:textId="77777777">
        <w:trPr>
          <w:trHeight w:val="224"/>
        </w:trPr>
        <w:tc>
          <w:tcPr>
            <w:tcW w:w="1871" w:type="dxa"/>
            <w:shd w:val="clear" w:color="auto" w:fill="FFE599" w:themeFill="accent4" w:themeFillTint="66"/>
          </w:tcPr>
          <w:p w14:paraId="7B91C11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1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19" w14:textId="77777777">
        <w:trPr>
          <w:trHeight w:val="24"/>
        </w:trPr>
        <w:tc>
          <w:tcPr>
            <w:tcW w:w="1871" w:type="dxa"/>
          </w:tcPr>
          <w:p w14:paraId="7B91C113"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021" w:type="dxa"/>
          </w:tcPr>
          <w:p w14:paraId="7B91C11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Issue#1</w:t>
            </w:r>
          </w:p>
          <w:p w14:paraId="7B91C11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To us, the motivation of the issue is not clear. Is this to model actual CSI and tracking implementation or just to reflect TRS and CSI-RS overhead?</w:t>
            </w:r>
          </w:p>
          <w:p w14:paraId="7B91C116" w14:textId="77777777" w:rsidR="00552A91" w:rsidRDefault="00552A91">
            <w:pPr>
              <w:pStyle w:val="BodyText"/>
              <w:spacing w:after="0" w:line="240" w:lineRule="auto"/>
              <w:rPr>
                <w:rFonts w:ascii="Times New Roman" w:hAnsi="Times New Roman"/>
                <w:sz w:val="22"/>
                <w:szCs w:val="22"/>
                <w:lang w:eastAsia="zh-CN"/>
              </w:rPr>
            </w:pPr>
          </w:p>
          <w:p w14:paraId="7B91C1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Issue#2</w:t>
            </w:r>
          </w:p>
          <w:p w14:paraId="7B91C11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 We </w:t>
            </w:r>
            <w:proofErr w:type="spellStart"/>
            <w:r>
              <w:rPr>
                <w:rFonts w:ascii="Times New Roman" w:eastAsia="MS PMincho" w:hAnsi="Times New Roman"/>
                <w:sz w:val="22"/>
                <w:szCs w:val="22"/>
                <w:lang w:eastAsia="ja-JP"/>
              </w:rPr>
              <w:t>suppor</w:t>
            </w:r>
            <w:proofErr w:type="spell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Pr>
                <w:rFonts w:ascii="Times New Roman" w:hAnsi="Times New Roman"/>
                <w:sz w:val="22"/>
                <w:szCs w:val="22"/>
                <w:lang w:eastAsia="zh-CN"/>
              </w:rPr>
              <w:t>=0.</w:t>
            </w:r>
          </w:p>
        </w:tc>
      </w:tr>
      <w:tr w:rsidR="00552A91" w14:paraId="7B91C121" w14:textId="77777777">
        <w:trPr>
          <w:trHeight w:val="339"/>
        </w:trPr>
        <w:tc>
          <w:tcPr>
            <w:tcW w:w="1871" w:type="dxa"/>
          </w:tcPr>
          <w:p w14:paraId="7B91C11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1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think what Ericsson suggesting deserves conclusion.</w:t>
            </w:r>
          </w:p>
          <w:p w14:paraId="7B91C11C" w14:textId="77777777" w:rsidR="00552A91" w:rsidRDefault="00552A91">
            <w:pPr>
              <w:pStyle w:val="BodyText"/>
              <w:spacing w:after="0" w:line="240" w:lineRule="auto"/>
              <w:rPr>
                <w:rFonts w:ascii="Times New Roman" w:hAnsi="Times New Roman"/>
                <w:sz w:val="22"/>
                <w:szCs w:val="22"/>
                <w:lang w:eastAsia="zh-CN"/>
              </w:rPr>
            </w:pPr>
          </w:p>
          <w:p w14:paraId="7B91C11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issue #1, unless companies are performing live T/F tracking with TRS and other CSI-RS to perform close loop link adaption, it would be preferred to not have those signals in the evaluation. Having those additional signals could create difficulties in obtaining insight for specific impairments. Since we are simulating fixed MCS, the need for CSI-RS might not be useful. The only reason we may want to consider this is for overhead considerations. Which may be addressed by issue #2.</w:t>
            </w:r>
          </w:p>
          <w:p w14:paraId="7B91C11E" w14:textId="77777777" w:rsidR="00552A91" w:rsidRDefault="00F63349">
            <w:pPr>
              <w:pStyle w:val="BodyText"/>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leave TRS/CSI-RS un-modeled in LLS evaluations.</w:t>
            </w:r>
          </w:p>
          <w:p w14:paraId="7B91C11F" w14:textId="77777777" w:rsidR="00552A91" w:rsidRDefault="00552A91">
            <w:pPr>
              <w:pStyle w:val="BodyText"/>
              <w:spacing w:after="0" w:line="240" w:lineRule="auto"/>
              <w:rPr>
                <w:rFonts w:ascii="Times New Roman" w:hAnsi="Times New Roman"/>
                <w:sz w:val="22"/>
                <w:szCs w:val="22"/>
                <w:lang w:eastAsia="zh-CN"/>
              </w:rPr>
            </w:pPr>
          </w:p>
          <w:p w14:paraId="7B91C12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issue #2, we agree the overhead value should be specified. Our preference would be use 0 for simplicity. However, if companies wish to account for some TRS/CSI-RS overhead, we think 6 might be acceptable as well.</w:t>
            </w:r>
          </w:p>
        </w:tc>
      </w:tr>
      <w:tr w:rsidR="00552A91" w14:paraId="7B91C126" w14:textId="77777777">
        <w:trPr>
          <w:trHeight w:val="339"/>
        </w:trPr>
        <w:tc>
          <w:tcPr>
            <w:tcW w:w="1871" w:type="dxa"/>
          </w:tcPr>
          <w:p w14:paraId="7B91C122"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Apple</w:t>
            </w:r>
          </w:p>
        </w:tc>
        <w:tc>
          <w:tcPr>
            <w:tcW w:w="8021" w:type="dxa"/>
          </w:tcPr>
          <w:p w14:paraId="7B91C123"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think that for Issue #1, TRS/CSI-RS should be off. </w:t>
            </w:r>
          </w:p>
          <w:p w14:paraId="7B91C124" w14:textId="77777777" w:rsidR="00552A91" w:rsidRDefault="00552A91">
            <w:pPr>
              <w:pStyle w:val="BodyText"/>
              <w:spacing w:after="0" w:line="240" w:lineRule="auto"/>
              <w:rPr>
                <w:rFonts w:ascii="Times New Roman" w:hAnsi="Times New Roman"/>
                <w:color w:val="000000" w:themeColor="text1"/>
                <w:sz w:val="22"/>
                <w:szCs w:val="22"/>
                <w:lang w:eastAsia="zh-CN"/>
              </w:rPr>
            </w:pPr>
          </w:p>
          <w:p w14:paraId="7B91C125"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agree with Ericsson that Issue #2 should be clarified. A simple option would be to a define an overhead based on averaging the number of PTRS symbols in the entire band over the number of RBs and use that as the overhead. This will ensure that the TBS calculated is as close to the target rate as possible.</w:t>
            </w:r>
          </w:p>
        </w:tc>
      </w:tr>
      <w:tr w:rsidR="00552A91" w14:paraId="7B91C12A" w14:textId="77777777">
        <w:trPr>
          <w:trHeight w:val="339"/>
        </w:trPr>
        <w:tc>
          <w:tcPr>
            <w:tcW w:w="1871" w:type="dxa"/>
          </w:tcPr>
          <w:p w14:paraId="7B91C127"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CATT</w:t>
            </w:r>
          </w:p>
        </w:tc>
        <w:tc>
          <w:tcPr>
            <w:tcW w:w="8021" w:type="dxa"/>
          </w:tcPr>
          <w:p w14:paraId="7B91C128"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For Issue #1, our view is that TRS and CSI-RS would not be assumed in the LLS to simply the evaluation of other aspects.  </w:t>
            </w:r>
          </w:p>
          <w:p w14:paraId="7B91C129"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For Issue #2, we agree that overhead should be specified to get correct coding rate for each MCS</w:t>
            </w:r>
          </w:p>
        </w:tc>
      </w:tr>
      <w:tr w:rsidR="00552A91" w14:paraId="7B91C12E" w14:textId="77777777">
        <w:trPr>
          <w:trHeight w:val="339"/>
        </w:trPr>
        <w:tc>
          <w:tcPr>
            <w:tcW w:w="1871" w:type="dxa"/>
          </w:tcPr>
          <w:p w14:paraId="7B91C12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12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CSI-RS/TRS, unless the intention is to evaluate the CSI-RS/TRS performance and to identify any potential issues/improvements, we don’t think it is necessary.</w:t>
            </w:r>
          </w:p>
          <w:p w14:paraId="7B91C12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the overhead parameter for TBS determination,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=0 is a good reference. Some companies have already provided performance comparisons with and </w:t>
            </w:r>
            <w:r>
              <w:rPr>
                <w:rFonts w:ascii="Times New Roman" w:hAnsi="Times New Roman"/>
                <w:sz w:val="22"/>
                <w:szCs w:val="22"/>
                <w:lang w:eastAsia="zh-CN"/>
              </w:rPr>
              <w:lastRenderedPageBreak/>
              <w:t>w/o PTRS, or with PTRSs of differ</w:t>
            </w:r>
            <w:proofErr w:type="spellStart"/>
            <w:r>
              <w:rPr>
                <w:rFonts w:ascii="Times New Roman" w:hAnsi="Times New Roman"/>
                <w:sz w:val="22"/>
                <w:szCs w:val="22"/>
                <w:lang w:eastAsia="zh-CN"/>
              </w:rPr>
              <w:t>ent</w:t>
            </w:r>
            <w:proofErr w:type="spellEnd"/>
            <w:r>
              <w:rPr>
                <w:rFonts w:ascii="Times New Roman" w:hAnsi="Times New Roman"/>
                <w:sz w:val="22"/>
                <w:szCs w:val="22"/>
                <w:lang w:eastAsia="zh-CN"/>
              </w:rPr>
              <w:t xml:space="preserve"> densities. Thus, using a common reference, i.e., same TBS, for all compared cases would be necessary for fair comparison.</w:t>
            </w:r>
          </w:p>
        </w:tc>
      </w:tr>
      <w:tr w:rsidR="00552A91" w14:paraId="7B91C132" w14:textId="77777777">
        <w:trPr>
          <w:trHeight w:val="339"/>
        </w:trPr>
        <w:tc>
          <w:tcPr>
            <w:tcW w:w="1871" w:type="dxa"/>
          </w:tcPr>
          <w:p w14:paraId="7B91C12F"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lastRenderedPageBreak/>
              <w:t>Nokia</w:t>
            </w:r>
          </w:p>
        </w:tc>
        <w:tc>
          <w:tcPr>
            <w:tcW w:w="8021" w:type="dxa"/>
          </w:tcPr>
          <w:p w14:paraId="7B91C13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propose that TRS/CSI-RS is OFF in LLS</w:t>
            </w:r>
          </w:p>
          <w:p w14:paraId="7B91C13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We propose a compromise value for the higher layer parameter:</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6  in LLS </w:t>
            </w:r>
          </w:p>
        </w:tc>
      </w:tr>
      <w:tr w:rsidR="00552A91" w14:paraId="7B91C136" w14:textId="77777777">
        <w:trPr>
          <w:trHeight w:val="339"/>
        </w:trPr>
        <w:tc>
          <w:tcPr>
            <w:tcW w:w="1871" w:type="dxa"/>
          </w:tcPr>
          <w:p w14:paraId="7B91C133"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134"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For Issue #1, we also propose that TRS/CSI-RS is OFF in LLS. </w:t>
            </w:r>
          </w:p>
          <w:p w14:paraId="7B91C135"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For Issue #2, we agree it should be aligned among companies. We are quite open for this issue. In our understanding, another way to go could be to select </w:t>
            </w:r>
            <w:proofErr w:type="spellStart"/>
            <w:r>
              <w:rPr>
                <w:rFonts w:ascii="Times New Roman" w:eastAsia="MS PMincho" w:hAnsi="Times New Roman"/>
                <w:sz w:val="22"/>
                <w:szCs w:val="22"/>
                <w:lang w:eastAsia="ja-JP"/>
              </w:rPr>
              <w:t>N_oh^PRB</w:t>
            </w:r>
            <w:proofErr w:type="spellEnd"/>
            <w:r>
              <w:rPr>
                <w:rFonts w:ascii="Times New Roman" w:eastAsia="MS PMincho" w:hAnsi="Times New Roman"/>
                <w:sz w:val="22"/>
                <w:szCs w:val="22"/>
                <w:lang w:eastAsia="ja-JP"/>
              </w:rPr>
              <w:t xml:space="preserve"> which best matches the actual RX overhead being used in the evaluation. </w:t>
            </w:r>
          </w:p>
        </w:tc>
      </w:tr>
      <w:tr w:rsidR="00552A91" w14:paraId="7B91C13A" w14:textId="77777777">
        <w:trPr>
          <w:trHeight w:val="339"/>
        </w:trPr>
        <w:tc>
          <w:tcPr>
            <w:tcW w:w="1871" w:type="dxa"/>
          </w:tcPr>
          <w:p w14:paraId="7B91C13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1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For Issue #1, we think TRS/CSI-RS should be off.</w:t>
            </w:r>
          </w:p>
          <w:p w14:paraId="7B91C13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For Issue #2, </w:t>
            </w:r>
            <w:r>
              <w:rPr>
                <w:rFonts w:ascii="Times New Roman" w:hAnsi="Times New Roman"/>
                <w:sz w:val="22"/>
                <w:szCs w:val="22"/>
                <w:lang w:eastAsia="zh-CN"/>
              </w:rPr>
              <w:t xml:space="preserve">we </w:t>
            </w:r>
            <w:r>
              <w:rPr>
                <w:rFonts w:ascii="Times New Roman" w:hAnsi="Times New Roman" w:hint="eastAsia"/>
                <w:sz w:val="22"/>
                <w:szCs w:val="22"/>
                <w:lang w:eastAsia="zh-CN"/>
              </w:rPr>
              <w:t>agree that PTRS overhead should be properly counted for each MCS, so that the PTRS estimation accuracy could be compared between each PTRS pattern. Then as for the coding loss due to different PTRS overhead, this could be compared using throughput vs SNR.</w:t>
            </w:r>
          </w:p>
        </w:tc>
      </w:tr>
      <w:tr w:rsidR="00552A91" w14:paraId="7B91C13E" w14:textId="77777777">
        <w:trPr>
          <w:trHeight w:val="339"/>
        </w:trPr>
        <w:tc>
          <w:tcPr>
            <w:tcW w:w="1871" w:type="dxa"/>
          </w:tcPr>
          <w:p w14:paraId="7B91C13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13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issue #1, we do not think it is necessary to switch on the TRS/CSI-RS.</w:t>
            </w:r>
          </w:p>
          <w:p w14:paraId="7B91C13D" w14:textId="77777777" w:rsidR="00552A91" w:rsidRDefault="00F63349">
            <w:pPr>
              <w:pStyle w:val="BodyText"/>
              <w:rPr>
                <w:rFonts w:ascii="Times New Roman" w:hAnsi="Times New Roman"/>
                <w:sz w:val="22"/>
                <w:szCs w:val="22"/>
                <w:lang w:eastAsia="zh-CN"/>
              </w:rPr>
            </w:pPr>
            <w:r>
              <w:rPr>
                <w:rFonts w:ascii="Times New Roman" w:hAnsi="Times New Roman"/>
                <w:sz w:val="22"/>
                <w:szCs w:val="22"/>
                <w:lang w:eastAsia="zh-CN"/>
              </w:rPr>
              <w:t xml:space="preserve">For issue #2,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as  TRS/CSI-RS is disabled.</w:t>
            </w:r>
          </w:p>
        </w:tc>
      </w:tr>
      <w:tr w:rsidR="00552A91" w14:paraId="7B91C141" w14:textId="77777777">
        <w:trPr>
          <w:trHeight w:val="339"/>
        </w:trPr>
        <w:tc>
          <w:tcPr>
            <w:tcW w:w="1871" w:type="dxa"/>
          </w:tcPr>
          <w:p w14:paraId="7B91C13F"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14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TRS/CSI-RS should be OFF for LLS. As for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our preference is </w:t>
            </w:r>
            <m:oMath>
              <m:r>
                <w:rPr>
                  <w:rFonts w:ascii="Cambria Math" w:hAnsi="Cambria Math"/>
                  <w:sz w:val="22"/>
                  <w:szCs w:val="22"/>
                  <w:lang w:eastAsia="zh-CN"/>
                </w:rPr>
                <m:t xml:space="preserve"> </m:t>
              </m:r>
            </m:oMath>
            <w:r>
              <w:rPr>
                <w:rFonts w:ascii="Times New Roman" w:hAnsi="Times New Roman"/>
                <w:sz w:val="22"/>
                <w:szCs w:val="22"/>
                <w:lang w:eastAsia="zh-CN"/>
              </w:rPr>
              <w:t>0 for simplicity.</w:t>
            </w:r>
          </w:p>
        </w:tc>
      </w:tr>
      <w:tr w:rsidR="00552A91" w14:paraId="7B91C148" w14:textId="77777777">
        <w:trPr>
          <w:trHeight w:val="339"/>
        </w:trPr>
        <w:tc>
          <w:tcPr>
            <w:tcW w:w="1871" w:type="dxa"/>
          </w:tcPr>
          <w:p w14:paraId="7B91C142" w14:textId="77777777" w:rsidR="00552A91" w:rsidRDefault="00F63349">
            <w:pPr>
              <w:pStyle w:val="BodyText"/>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1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ssue#1</w:t>
            </w:r>
          </w:p>
          <w:p w14:paraId="7B91C14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ot clear that how much difference is there between TRS/CSI-RS ON and OFF. We think it won’t bring much impact on the observations. In order to calibrate the results between companies, we prefer TRS/CSI-RS is OFF as baseline.</w:t>
            </w:r>
          </w:p>
          <w:p w14:paraId="7B91C145" w14:textId="77777777" w:rsidR="00552A91" w:rsidRDefault="00552A91">
            <w:pPr>
              <w:pStyle w:val="BodyText"/>
              <w:spacing w:after="0" w:line="240" w:lineRule="auto"/>
              <w:rPr>
                <w:rFonts w:ascii="Times New Roman" w:hAnsi="Times New Roman"/>
                <w:sz w:val="22"/>
                <w:szCs w:val="22"/>
                <w:lang w:eastAsia="zh-CN"/>
              </w:rPr>
            </w:pPr>
          </w:p>
          <w:p w14:paraId="7B91C1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w:t>
            </w:r>
          </w:p>
          <w:p w14:paraId="7B91C147"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We also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Pr>
                <w:rFonts w:ascii="Times New Roman" w:hAnsi="Times New Roman"/>
                <w:sz w:val="22"/>
                <w:szCs w:val="22"/>
                <w:lang w:eastAsia="zh-CN"/>
              </w:rPr>
              <w:t>=0.</w:t>
            </w:r>
          </w:p>
        </w:tc>
      </w:tr>
      <w:tr w:rsidR="00552A91" w14:paraId="7B91C14B" w14:textId="77777777">
        <w:trPr>
          <w:trHeight w:val="339"/>
        </w:trPr>
        <w:tc>
          <w:tcPr>
            <w:tcW w:w="1871" w:type="dxa"/>
          </w:tcPr>
          <w:p w14:paraId="7B91C149" w14:textId="77777777" w:rsidR="00552A91" w:rsidRDefault="00552A91">
            <w:pPr>
              <w:pStyle w:val="BodyText"/>
              <w:spacing w:after="0"/>
              <w:rPr>
                <w:rFonts w:ascii="Times New Roman" w:hAnsi="Times New Roman"/>
                <w:sz w:val="22"/>
                <w:szCs w:val="22"/>
                <w:lang w:eastAsia="zh-CN"/>
              </w:rPr>
            </w:pPr>
          </w:p>
        </w:tc>
        <w:tc>
          <w:tcPr>
            <w:tcW w:w="8021" w:type="dxa"/>
          </w:tcPr>
          <w:p w14:paraId="7B91C14A" w14:textId="77777777" w:rsidR="00552A91" w:rsidRDefault="00552A91">
            <w:pPr>
              <w:pStyle w:val="BodyText"/>
              <w:spacing w:after="0"/>
              <w:rPr>
                <w:rFonts w:ascii="Times New Roman" w:hAnsi="Times New Roman"/>
                <w:sz w:val="22"/>
                <w:szCs w:val="22"/>
                <w:lang w:eastAsia="zh-CN"/>
              </w:rPr>
            </w:pPr>
          </w:p>
        </w:tc>
      </w:tr>
      <w:tr w:rsidR="00552A91" w14:paraId="7B91C14F" w14:textId="77777777">
        <w:trPr>
          <w:trHeight w:val="339"/>
        </w:trPr>
        <w:tc>
          <w:tcPr>
            <w:tcW w:w="1871" w:type="dxa"/>
          </w:tcPr>
          <w:p w14:paraId="7B91C1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1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propose to leave TRS/CSI-RS OFF in LLS. On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majority companies prefer the value to be 0.</w:t>
            </w:r>
          </w:p>
          <w:p w14:paraId="7B91C1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#2c is formulated to reflect companies’ comments.</w:t>
            </w:r>
          </w:p>
        </w:tc>
      </w:tr>
    </w:tbl>
    <w:p w14:paraId="7B91C150" w14:textId="77777777" w:rsidR="00552A91" w:rsidRDefault="00552A91">
      <w:pPr>
        <w:pStyle w:val="BodyText"/>
        <w:spacing w:after="0"/>
        <w:rPr>
          <w:sz w:val="22"/>
          <w:szCs w:val="22"/>
          <w:lang w:eastAsia="zh-CN"/>
        </w:rPr>
      </w:pPr>
    </w:p>
    <w:p w14:paraId="7B91C151" w14:textId="77777777" w:rsidR="00552A91" w:rsidRDefault="00552A91">
      <w:pPr>
        <w:pStyle w:val="BodyText"/>
        <w:spacing w:after="0"/>
        <w:rPr>
          <w:sz w:val="22"/>
          <w:szCs w:val="22"/>
          <w:lang w:eastAsia="zh-CN"/>
        </w:rPr>
      </w:pPr>
    </w:p>
    <w:p w14:paraId="7B91C152" w14:textId="77777777" w:rsidR="00552A91" w:rsidRPr="00862857" w:rsidRDefault="00F63349" w:rsidP="00862857">
      <w:r w:rsidRPr="00862857">
        <w:rPr>
          <w:highlight w:val="cyan"/>
        </w:rPr>
        <w:t>Proposal #2c for discussion:</w:t>
      </w:r>
      <w:r w:rsidRPr="00862857">
        <w:t xml:space="preserve"> </w:t>
      </w:r>
    </w:p>
    <w:p w14:paraId="7B91C153"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In LLS evaluation, TRS/CSI-RS is assumed to be OFF</w:t>
      </w:r>
    </w:p>
    <w:p w14:paraId="7B91C154"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 xml:space="preserve">In LLS evaluation,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p>
    <w:p w14:paraId="7B91C155" w14:textId="77777777" w:rsidR="00552A91" w:rsidRDefault="00552A91">
      <w:pPr>
        <w:pStyle w:val="BodyText"/>
        <w:spacing w:after="0"/>
        <w:rPr>
          <w:sz w:val="22"/>
          <w:szCs w:val="22"/>
          <w:lang w:eastAsia="zh-CN"/>
        </w:rPr>
      </w:pPr>
    </w:p>
    <w:p w14:paraId="7B91C15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#2c.</w:t>
      </w:r>
    </w:p>
    <w:tbl>
      <w:tblPr>
        <w:tblStyle w:val="TableGrid"/>
        <w:tblW w:w="9892" w:type="dxa"/>
        <w:tblLayout w:type="fixed"/>
        <w:tblLook w:val="04A0" w:firstRow="1" w:lastRow="0" w:firstColumn="1" w:lastColumn="0" w:noHBand="0" w:noVBand="1"/>
      </w:tblPr>
      <w:tblGrid>
        <w:gridCol w:w="1871"/>
        <w:gridCol w:w="8021"/>
      </w:tblGrid>
      <w:tr w:rsidR="00552A91" w14:paraId="7B91C159" w14:textId="77777777">
        <w:trPr>
          <w:trHeight w:val="224"/>
        </w:trPr>
        <w:tc>
          <w:tcPr>
            <w:tcW w:w="1871" w:type="dxa"/>
            <w:shd w:val="clear" w:color="auto" w:fill="FFE599" w:themeFill="accent4" w:themeFillTint="66"/>
          </w:tcPr>
          <w:p w14:paraId="7B91C15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5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5D" w14:textId="77777777">
        <w:trPr>
          <w:trHeight w:val="24"/>
        </w:trPr>
        <w:tc>
          <w:tcPr>
            <w:tcW w:w="1871" w:type="dxa"/>
          </w:tcPr>
          <w:p w14:paraId="7B91C15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15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w:t>
            </w:r>
          </w:p>
          <w:p w14:paraId="7B91C15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lastRenderedPageBreak/>
              <w:t>We think that the second bullet should be set to the average overhead based on the PTRS configuration used. This ensures that the target rate is the value used. If set to zero, then the target rate will depend on what PTRS configuration is used by each company.</w:t>
            </w:r>
          </w:p>
        </w:tc>
      </w:tr>
      <w:tr w:rsidR="00552A91" w14:paraId="7B91C160" w14:textId="77777777">
        <w:trPr>
          <w:trHeight w:val="339"/>
        </w:trPr>
        <w:tc>
          <w:tcPr>
            <w:tcW w:w="1871" w:type="dxa"/>
          </w:tcPr>
          <w:p w14:paraId="7B91C15E"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021" w:type="dxa"/>
          </w:tcPr>
          <w:p w14:paraId="7B91C15F"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164" w14:textId="77777777">
        <w:trPr>
          <w:trHeight w:val="339"/>
        </w:trPr>
        <w:tc>
          <w:tcPr>
            <w:tcW w:w="1871" w:type="dxa"/>
          </w:tcPr>
          <w:p w14:paraId="7B91C161"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021" w:type="dxa"/>
          </w:tcPr>
          <w:p w14:paraId="7B91C162"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principle, but the first bullet should be updated. When we say TRS/CSI-RS is assumed to be OFF, possible misunderstanding would be that time/frequency tracking and CSI reporting is not supported for this evaluation. Therefore, we propose following updates:</w:t>
            </w:r>
          </w:p>
          <w:p w14:paraId="7B91C163"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In LLS evaluation, TRS/CSI-RS overhead is not considered</w:t>
            </w:r>
          </w:p>
        </w:tc>
      </w:tr>
      <w:tr w:rsidR="00552A91" w14:paraId="7B91C168" w14:textId="77777777">
        <w:trPr>
          <w:trHeight w:val="339"/>
        </w:trPr>
        <w:tc>
          <w:tcPr>
            <w:tcW w:w="1871" w:type="dxa"/>
          </w:tcPr>
          <w:p w14:paraId="7B91C16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166" w14:textId="77777777" w:rsidR="00552A91" w:rsidRDefault="00F63349">
            <w:pPr>
              <w:pStyle w:val="ListParagraph"/>
              <w:ind w:left="0"/>
              <w:rPr>
                <w:rFonts w:ascii="Times New Roman" w:hAnsi="Times New Roman"/>
                <w:lang w:eastAsia="zh-CN"/>
              </w:rPr>
            </w:pPr>
            <w:r>
              <w:rPr>
                <w:rFonts w:ascii="Times New Roman" w:hAnsi="Times New Roman" w:hint="eastAsia"/>
                <w:lang w:eastAsia="zh-CN"/>
              </w:rPr>
              <w:t>We support the 1</w:t>
            </w:r>
            <w:r>
              <w:rPr>
                <w:rFonts w:ascii="Times New Roman" w:hAnsi="Times New Roman" w:hint="eastAsia"/>
                <w:vertAlign w:val="superscript"/>
                <w:lang w:eastAsia="zh-CN"/>
              </w:rPr>
              <w:t>st</w:t>
            </w:r>
            <w:r>
              <w:rPr>
                <w:rFonts w:ascii="Times New Roman" w:hAnsi="Times New Roman" w:hint="eastAsia"/>
                <w:lang w:eastAsia="zh-CN"/>
              </w:rPr>
              <w:t xml:space="preserve"> bullet.</w:t>
            </w:r>
          </w:p>
          <w:p w14:paraId="7B91C167" w14:textId="77777777" w:rsidR="00552A91" w:rsidRDefault="00F63349">
            <w:pPr>
              <w:pStyle w:val="ListParagraph"/>
              <w:ind w:left="0"/>
              <w:rPr>
                <w:rFonts w:ascii="Cambria Math" w:hAnsi="Cambria Math"/>
                <w:lang w:eastAsia="zh-CN"/>
              </w:rPr>
            </w:pPr>
            <w:r>
              <w:rPr>
                <w:rFonts w:ascii="Times New Roman" w:hAnsi="Times New Roman" w:hint="eastAsia"/>
                <w:lang w:eastAsia="zh-CN"/>
              </w:rPr>
              <w:t>For the 2</w:t>
            </w:r>
            <w:r>
              <w:rPr>
                <w:rFonts w:ascii="Times New Roman" w:hAnsi="Times New Roman" w:hint="eastAsia"/>
                <w:vertAlign w:val="superscript"/>
                <w:lang w:eastAsia="zh-CN"/>
              </w:rPr>
              <w:t>nd</w:t>
            </w:r>
            <w:r>
              <w:rPr>
                <w:rFonts w:ascii="Times New Roman" w:hAnsi="Times New Roman" w:hint="eastAsia"/>
                <w:lang w:eastAsia="zh-CN"/>
              </w:rPr>
              <w:t xml:space="preserve"> bullet, we share similar view with Apple, if </w:t>
            </w:r>
            <w:r>
              <w:rPr>
                <w:rFonts w:ascii="Times New Roman" w:hAnsi="Times New Roman"/>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r>
              <w:rPr>
                <w:rFonts w:ascii="Cambria Math" w:hAnsi="Cambria Math" w:hint="eastAsia"/>
                <w:lang w:eastAsia="zh-CN"/>
              </w:rPr>
              <w:t xml:space="preserve"> for each PTRS pattern, it means that the actual code rate for the same MCS might be different. The performance is affected by code rate and PTRS compensation accuracy, and it</w:t>
            </w:r>
            <w:r>
              <w:rPr>
                <w:rFonts w:ascii="Cambria Math" w:hAnsi="Cambria Math"/>
                <w:lang w:eastAsia="zh-CN"/>
              </w:rPr>
              <w:t>’</w:t>
            </w:r>
            <w:r>
              <w:rPr>
                <w:rFonts w:ascii="Cambria Math" w:hAnsi="Cambria Math" w:hint="eastAsia"/>
                <w:lang w:eastAsia="zh-CN"/>
              </w:rPr>
              <w:t xml:space="preserve">s hard to distinguish which affects more. </w:t>
            </w:r>
            <w:proofErr w:type="gramStart"/>
            <w:r>
              <w:rPr>
                <w:rFonts w:ascii="Cambria Math" w:hAnsi="Cambria Math" w:hint="eastAsia"/>
                <w:lang w:eastAsia="zh-CN"/>
              </w:rPr>
              <w:t>So</w:t>
            </w:r>
            <w:proofErr w:type="gramEnd"/>
            <w:r>
              <w:rPr>
                <w:rFonts w:ascii="Cambria Math" w:hAnsi="Cambria Math" w:hint="eastAsia"/>
                <w:lang w:eastAsia="zh-CN"/>
              </w:rPr>
              <w:t xml:space="preserve"> we prefer to align the code rate to compare the PTRS compensation accuracy. </w:t>
            </w:r>
          </w:p>
        </w:tc>
      </w:tr>
      <w:tr w:rsidR="00E85774" w14:paraId="23A72878" w14:textId="77777777">
        <w:trPr>
          <w:trHeight w:val="339"/>
        </w:trPr>
        <w:tc>
          <w:tcPr>
            <w:tcW w:w="1871" w:type="dxa"/>
          </w:tcPr>
          <w:p w14:paraId="592496C3" w14:textId="2DD646CE" w:rsidR="00E85774" w:rsidRDefault="00E8577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7A8735" w14:textId="776BDB75" w:rsidR="00E85774" w:rsidRDefault="005508FD">
            <w:pPr>
              <w:pStyle w:val="ListParagraph"/>
              <w:ind w:left="0"/>
              <w:rPr>
                <w:rFonts w:ascii="Times New Roman" w:hAnsi="Times New Roman"/>
              </w:rPr>
            </w:pPr>
            <w:r>
              <w:rPr>
                <w:rFonts w:ascii="Times New Roman" w:hAnsi="Times New Roman"/>
                <w:lang w:eastAsia="zh-CN"/>
              </w:rPr>
              <w:t>For 2</w:t>
            </w:r>
            <w:r w:rsidRPr="005508FD">
              <w:rPr>
                <w:rFonts w:ascii="Times New Roman" w:hAnsi="Times New Roman"/>
                <w:vertAlign w:val="superscript"/>
                <w:lang w:eastAsia="zh-CN"/>
              </w:rPr>
              <w:t>nd</w:t>
            </w:r>
            <w:r>
              <w:rPr>
                <w:rFonts w:ascii="Times New Roman" w:hAnsi="Times New Roman"/>
                <w:lang w:eastAsia="zh-CN"/>
              </w:rPr>
              <w:t xml:space="preserve"> bullet, while I can sympathize with Apple and ZTE’s comment, t</w:t>
            </w:r>
            <w:r w:rsidR="00F3110C" w:rsidRPr="000E44EB">
              <w:rPr>
                <w:rFonts w:ascii="Times New Roman" w:hAnsi="Times New Roman"/>
                <w:lang w:eastAsia="zh-CN"/>
              </w:rPr>
              <w:t xml:space="preserve">he issue with suggestions </w:t>
            </w:r>
            <w:r w:rsidR="00F3110C" w:rsidRPr="000E44EB">
              <w:rPr>
                <w:rFonts w:ascii="Times New Roman" w:hAnsi="Times New Roman"/>
              </w:rPr>
              <w:t xml:space="preserve">is </w:t>
            </w:r>
            <w:r>
              <w:rPr>
                <w:rFonts w:ascii="Times New Roman" w:hAnsi="Times New Roman"/>
              </w:rPr>
              <w:t xml:space="preserve">that </w:t>
            </w:r>
            <w:r w:rsidR="00F3110C" w:rsidRPr="000E44EB">
              <w:rPr>
                <w:rFonts w:ascii="Times New Roman" w:hAnsi="Times New Roman"/>
              </w:rPr>
              <w:t>the overhead value</w:t>
            </w:r>
            <w:r w:rsidR="000E44EB" w:rsidRPr="000E44EB">
              <w:rPr>
                <w:rFonts w:ascii="Times New Roman" w:hAnsi="Times New Roman"/>
              </w:rPr>
              <w:t xml:space="preserve"> can only take values from {0, 6, 12, or 18} in the current specifications.</w:t>
            </w:r>
          </w:p>
          <w:p w14:paraId="478DE3E9" w14:textId="77777777" w:rsidR="000E44EB" w:rsidRDefault="000E44EB">
            <w:pPr>
              <w:pStyle w:val="ListParagraph"/>
              <w:ind w:left="0"/>
              <w:rPr>
                <w:rFonts w:ascii="Times New Roman" w:hAnsi="Times New Roman"/>
              </w:rPr>
            </w:pPr>
            <w:r>
              <w:rPr>
                <w:rFonts w:ascii="Times New Roman" w:hAnsi="Times New Roman"/>
              </w:rPr>
              <w:t>I am not sure, if the values can be configured in a such way that compensate for the differences due to PT-RS overhead.</w:t>
            </w:r>
          </w:p>
          <w:p w14:paraId="449A6AD5" w14:textId="77777777" w:rsidR="005508FD" w:rsidRDefault="005508FD">
            <w:pPr>
              <w:pStyle w:val="ListParagraph"/>
              <w:ind w:left="0"/>
              <w:rPr>
                <w:rFonts w:ascii="Times New Roman" w:hAnsi="Times New Roman"/>
              </w:rPr>
            </w:pPr>
            <w:r>
              <w:rPr>
                <w:rFonts w:ascii="Times New Roman" w:hAnsi="Times New Roman"/>
              </w:rPr>
              <w:t xml:space="preserve">For example, in 12 OFDM symbol slot, </w:t>
            </w:r>
            <w:r w:rsidR="00F00A56">
              <w:rPr>
                <w:rFonts w:ascii="Times New Roman" w:hAnsi="Times New Roman"/>
              </w:rPr>
              <w:t xml:space="preserve">with 1 PTRS every 2 PRB would yield approximately 6 RE as overhead. In the same case, if 1 PTRS every 4 PRB is used, this would be 3 RE as overhead. However, the overhead configuration for 3 does not exist in Rel-15/16 </w:t>
            </w:r>
            <w:r w:rsidR="00217834">
              <w:rPr>
                <w:rFonts w:ascii="Times New Roman" w:hAnsi="Times New Roman"/>
              </w:rPr>
              <w:t>specification.</w:t>
            </w:r>
          </w:p>
          <w:p w14:paraId="1047615A" w14:textId="527F1F0C" w:rsidR="00217834" w:rsidRDefault="00217834">
            <w:pPr>
              <w:pStyle w:val="ListParagraph"/>
              <w:ind w:left="0"/>
              <w:rPr>
                <w:rFonts w:ascii="Times New Roman" w:hAnsi="Times New Roman"/>
              </w:rPr>
            </w:pPr>
            <w:proofErr w:type="gramStart"/>
            <w:r>
              <w:rPr>
                <w:rFonts w:ascii="Times New Roman" w:hAnsi="Times New Roman"/>
              </w:rPr>
              <w:t>So</w:t>
            </w:r>
            <w:proofErr w:type="gramEnd"/>
            <w:r>
              <w:rPr>
                <w:rFonts w:ascii="Times New Roman" w:hAnsi="Times New Roman"/>
              </w:rPr>
              <w:t xml:space="preserve"> our preferences would be to keep this to 0 for simplicity. Or clearly define what Noh value will be used for different PTRS configuration.</w:t>
            </w:r>
          </w:p>
          <w:p w14:paraId="6BB897DF" w14:textId="7A48142C" w:rsidR="00217834" w:rsidRPr="000E44EB" w:rsidRDefault="00217834">
            <w:pPr>
              <w:pStyle w:val="ListParagraph"/>
              <w:ind w:left="0"/>
              <w:rPr>
                <w:rFonts w:ascii="Times New Roman" w:hAnsi="Times New Roman"/>
              </w:rPr>
            </w:pPr>
            <w:r>
              <w:rPr>
                <w:rFonts w:ascii="Times New Roman" w:hAnsi="Times New Roman"/>
              </w:rPr>
              <w:t>The latter is to avoid cases, where one company simulates with 0 or 6 (closest values possible among supported) and other company simulates with 3 or 6 (computed values that may not be supported but to match exact code rate.</w:t>
            </w:r>
          </w:p>
        </w:tc>
      </w:tr>
      <w:tr w:rsidR="00164586" w14:paraId="5F3C9D5A" w14:textId="77777777">
        <w:trPr>
          <w:trHeight w:val="339"/>
        </w:trPr>
        <w:tc>
          <w:tcPr>
            <w:tcW w:w="1871" w:type="dxa"/>
          </w:tcPr>
          <w:p w14:paraId="587CCDC7" w14:textId="2795DDAC"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46EF23C8" w14:textId="433F956D" w:rsidR="00164586" w:rsidRDefault="00164586">
            <w:pPr>
              <w:pStyle w:val="ListParagraph"/>
              <w:ind w:left="0"/>
              <w:rPr>
                <w:rFonts w:ascii="Times New Roman" w:hAnsi="Times New Roman"/>
                <w:lang w:eastAsia="zh-CN"/>
              </w:rPr>
            </w:pPr>
            <w:r>
              <w:rPr>
                <w:rFonts w:ascii="Times New Roman" w:hAnsi="Times New Roman"/>
                <w:lang w:eastAsia="zh-CN"/>
              </w:rPr>
              <w:t xml:space="preserve">According to Apple and ZTE’s comment, it would be easier to align the coding rate with respect to the overhead of PTRS. </w:t>
            </w:r>
          </w:p>
        </w:tc>
      </w:tr>
      <w:tr w:rsidR="00AB0E1F" w14:paraId="4625DAB5" w14:textId="77777777">
        <w:trPr>
          <w:trHeight w:val="339"/>
        </w:trPr>
        <w:tc>
          <w:tcPr>
            <w:tcW w:w="1871" w:type="dxa"/>
          </w:tcPr>
          <w:p w14:paraId="1CB3E30B" w14:textId="6B2F7EB8" w:rsidR="00AB0E1F" w:rsidRDefault="00AB0E1F" w:rsidP="00AB0E1F">
            <w:pPr>
              <w:pStyle w:val="BodyText"/>
              <w:spacing w:after="0"/>
              <w:rPr>
                <w:rFonts w:ascii="Times New Roman" w:hAnsi="Times New Roman"/>
                <w:sz w:val="22"/>
                <w:szCs w:val="22"/>
                <w:lang w:eastAsia="zh-CN"/>
              </w:rPr>
            </w:pPr>
            <w:r w:rsidRPr="5A1385EB">
              <w:rPr>
                <w:rFonts w:ascii="Times New Roman" w:eastAsia="MS PMincho" w:hAnsi="Times New Roman"/>
                <w:sz w:val="22"/>
                <w:szCs w:val="22"/>
                <w:lang w:eastAsia="ja-JP"/>
              </w:rPr>
              <w:t>Nokia</w:t>
            </w:r>
          </w:p>
        </w:tc>
        <w:tc>
          <w:tcPr>
            <w:tcW w:w="8021" w:type="dxa"/>
          </w:tcPr>
          <w:p w14:paraId="3C19D5A4" w14:textId="1DF6AB1D" w:rsidR="00AB0E1F" w:rsidRDefault="00AB0E1F" w:rsidP="00AB0E1F">
            <w:pPr>
              <w:pStyle w:val="ListParagraph"/>
              <w:ind w:left="0"/>
              <w:rPr>
                <w:rFonts w:ascii="Times New Roman" w:hAnsi="Times New Roman"/>
                <w:lang w:eastAsia="zh-CN"/>
              </w:rPr>
            </w:pPr>
            <w:r>
              <w:rPr>
                <w:rFonts w:ascii="Times New Roman" w:eastAsia="MS PMincho" w:hAnsi="Times New Roman"/>
                <w:lang w:eastAsia="ja-JP"/>
              </w:rPr>
              <w:t>For simplicity, we are fine with the moderator’s proposal as stated.</w:t>
            </w:r>
            <w:r w:rsidRPr="5A1385EB">
              <w:rPr>
                <w:rFonts w:ascii="Times New Roman" w:eastAsia="MS PMincho" w:hAnsi="Times New Roman"/>
                <w:lang w:eastAsia="ja-JP"/>
              </w:rPr>
              <w:t xml:space="preserve"> </w:t>
            </w:r>
          </w:p>
        </w:tc>
      </w:tr>
      <w:tr w:rsidR="00000814" w14:paraId="7D17B0F6" w14:textId="77777777">
        <w:trPr>
          <w:trHeight w:val="339"/>
        </w:trPr>
        <w:tc>
          <w:tcPr>
            <w:tcW w:w="1871" w:type="dxa"/>
          </w:tcPr>
          <w:p w14:paraId="1F1DE29E" w14:textId="1F457337" w:rsidR="00000814" w:rsidRPr="5A1385EB" w:rsidRDefault="00000814" w:rsidP="00000814">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Ericsson</w:t>
            </w:r>
          </w:p>
        </w:tc>
        <w:tc>
          <w:tcPr>
            <w:tcW w:w="8021" w:type="dxa"/>
          </w:tcPr>
          <w:p w14:paraId="3BA03468" w14:textId="77777777" w:rsidR="007F5C79" w:rsidRDefault="00000814" w:rsidP="00000814">
            <w:pPr>
              <w:pStyle w:val="ListParagraph"/>
              <w:ind w:left="0"/>
              <w:rPr>
                <w:rFonts w:ascii="Times New Roman" w:eastAsia="MS PMincho" w:hAnsi="Times New Roman"/>
                <w:lang w:eastAsia="ja-JP"/>
              </w:rPr>
            </w:pPr>
            <w:r>
              <w:rPr>
                <w:rFonts w:ascii="Times New Roman" w:eastAsia="MS PMincho" w:hAnsi="Times New Roman"/>
                <w:lang w:eastAsia="ja-JP"/>
              </w:rPr>
              <w:t>Support Proposal #2c</w:t>
            </w:r>
          </w:p>
          <w:p w14:paraId="588B8FC7" w14:textId="19FE5604" w:rsidR="00000814" w:rsidRDefault="007F5C79" w:rsidP="00000814">
            <w:pPr>
              <w:pStyle w:val="ListParagraph"/>
              <w:ind w:left="0"/>
              <w:rPr>
                <w:rFonts w:ascii="Times New Roman" w:eastAsia="MS PMincho" w:hAnsi="Times New Roman"/>
                <w:lang w:eastAsia="ja-JP"/>
              </w:rPr>
            </w:pPr>
            <w:r>
              <w:rPr>
                <w:rFonts w:ascii="Times New Roman" w:eastAsia="MS PMincho" w:hAnsi="Times New Roman"/>
                <w:lang w:eastAsia="ja-JP"/>
              </w:rPr>
              <w:t>It would be good to check if there is common understanding that if the performance of different PTRS densities are compared, then the effective coding rate for MCS 7,16,22 will depend on the density: higher density</w:t>
            </w:r>
            <w:r w:rsidRPr="007F5C79">
              <w:rPr>
                <w:rFonts w:ascii="Times New Roman" w:eastAsia="MS PMincho" w:hAnsi="Times New Roman"/>
                <w:lang w:eastAsia="ja-JP"/>
              </w:rPr>
              <w:sym w:font="Wingdings" w:char="F0E8"/>
            </w:r>
            <w:r>
              <w:rPr>
                <w:rFonts w:ascii="Times New Roman" w:eastAsia="MS PMincho" w:hAnsi="Times New Roman"/>
                <w:lang w:eastAsia="ja-JP"/>
              </w:rPr>
              <w:t xml:space="preserve"> higher effective coding rate.</w:t>
            </w:r>
          </w:p>
        </w:tc>
      </w:tr>
      <w:tr w:rsidR="00922AEE" w14:paraId="2E4282E7" w14:textId="77777777">
        <w:trPr>
          <w:trHeight w:val="339"/>
        </w:trPr>
        <w:tc>
          <w:tcPr>
            <w:tcW w:w="1871" w:type="dxa"/>
          </w:tcPr>
          <w:p w14:paraId="4ED344D3" w14:textId="42B48F88" w:rsidR="00922AEE" w:rsidRDefault="00922AEE" w:rsidP="00922AEE">
            <w:pPr>
              <w:pStyle w:val="BodyText"/>
              <w:spacing w:after="0"/>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Futurewei</w:t>
            </w:r>
            <w:proofErr w:type="spellEnd"/>
          </w:p>
        </w:tc>
        <w:tc>
          <w:tcPr>
            <w:tcW w:w="8021" w:type="dxa"/>
          </w:tcPr>
          <w:p w14:paraId="1A0433C3" w14:textId="23F33B49" w:rsidR="00922AEE" w:rsidRDefault="00922AEE" w:rsidP="00922AEE">
            <w:pPr>
              <w:pStyle w:val="ListParagraph"/>
              <w:ind w:left="0"/>
              <w:rPr>
                <w:rFonts w:ascii="Times New Roman" w:eastAsia="MS PMincho" w:hAnsi="Times New Roman"/>
                <w:lang w:eastAsia="ja-JP"/>
              </w:rPr>
            </w:pPr>
            <w:r>
              <w:rPr>
                <w:rFonts w:ascii="Times New Roman" w:eastAsia="MS PMincho" w:hAnsi="Times New Roman"/>
                <w:lang w:eastAsia="ja-JP"/>
              </w:rPr>
              <w:t>We agree with the moderator’s proposal #2c.</w:t>
            </w:r>
          </w:p>
        </w:tc>
      </w:tr>
      <w:tr w:rsidR="00E06150" w14:paraId="0CC00AF1" w14:textId="77777777">
        <w:trPr>
          <w:trHeight w:val="339"/>
        </w:trPr>
        <w:tc>
          <w:tcPr>
            <w:tcW w:w="1871" w:type="dxa"/>
          </w:tcPr>
          <w:p w14:paraId="336C32E6" w14:textId="079055B8" w:rsidR="00E06150" w:rsidRDefault="00E06150" w:rsidP="00E06150">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Lenovo/Motorola Mobility</w:t>
            </w:r>
          </w:p>
        </w:tc>
        <w:tc>
          <w:tcPr>
            <w:tcW w:w="8021" w:type="dxa"/>
          </w:tcPr>
          <w:p w14:paraId="58E96477" w14:textId="63F3C153" w:rsidR="00E06150" w:rsidRDefault="00E06150" w:rsidP="00E06150">
            <w:pPr>
              <w:pStyle w:val="ListParagraph"/>
              <w:ind w:left="0"/>
              <w:rPr>
                <w:rFonts w:ascii="Times New Roman" w:eastAsia="MS PMincho" w:hAnsi="Times New Roman"/>
                <w:lang w:eastAsia="ja-JP"/>
              </w:rPr>
            </w:pPr>
            <w:r>
              <w:rPr>
                <w:rFonts w:ascii="Times New Roman" w:eastAsia="MS PMincho" w:hAnsi="Times New Roman"/>
                <w:lang w:eastAsia="ja-JP"/>
              </w:rPr>
              <w:t>We are fine with moderator’s proposal</w:t>
            </w:r>
            <w:r w:rsidR="00674389">
              <w:rPr>
                <w:rFonts w:ascii="Times New Roman" w:eastAsia="MS PMincho" w:hAnsi="Times New Roman"/>
                <w:lang w:eastAsia="ja-JP"/>
              </w:rPr>
              <w:t>.</w:t>
            </w:r>
          </w:p>
        </w:tc>
      </w:tr>
      <w:tr w:rsidR="003A0EF1" w14:paraId="5CC13021" w14:textId="77777777" w:rsidTr="003A0EF1">
        <w:trPr>
          <w:trHeight w:val="339"/>
        </w:trPr>
        <w:tc>
          <w:tcPr>
            <w:tcW w:w="1871" w:type="dxa"/>
          </w:tcPr>
          <w:p w14:paraId="298E5B29" w14:textId="77777777" w:rsidR="003A0EF1" w:rsidRDefault="003A0EF1" w:rsidP="003A0EF1">
            <w:pPr>
              <w:pStyle w:val="BodyText"/>
              <w:spacing w:after="0"/>
              <w:rPr>
                <w:rFonts w:ascii="Times New Roman" w:hAnsi="Times New Roman"/>
                <w:sz w:val="22"/>
                <w:szCs w:val="22"/>
                <w:lang w:eastAsia="zh-CN"/>
              </w:rPr>
            </w:pPr>
          </w:p>
        </w:tc>
        <w:tc>
          <w:tcPr>
            <w:tcW w:w="8021" w:type="dxa"/>
          </w:tcPr>
          <w:p w14:paraId="554BEC9D" w14:textId="77777777" w:rsidR="003A0EF1" w:rsidRDefault="003A0EF1" w:rsidP="003A0EF1">
            <w:pPr>
              <w:pStyle w:val="BodyText"/>
              <w:spacing w:after="0"/>
              <w:rPr>
                <w:rFonts w:ascii="Times New Roman" w:hAnsi="Times New Roman"/>
                <w:sz w:val="22"/>
                <w:szCs w:val="22"/>
                <w:lang w:eastAsia="zh-CN"/>
              </w:rPr>
            </w:pPr>
          </w:p>
        </w:tc>
      </w:tr>
      <w:tr w:rsidR="003A0EF1" w14:paraId="40133768" w14:textId="77777777" w:rsidTr="003A0EF1">
        <w:trPr>
          <w:trHeight w:val="339"/>
        </w:trPr>
        <w:tc>
          <w:tcPr>
            <w:tcW w:w="1871" w:type="dxa"/>
          </w:tcPr>
          <w:p w14:paraId="7A604DCF"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20BE5017" w14:textId="5FACCC7C"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Updated wording below in proposal #2c (revision 1) to reflect companies’ comment.</w:t>
            </w:r>
          </w:p>
        </w:tc>
      </w:tr>
    </w:tbl>
    <w:p w14:paraId="3C415B56" w14:textId="77777777" w:rsidR="003A0EF1" w:rsidRDefault="003A0EF1" w:rsidP="003A0EF1">
      <w:pPr>
        <w:pStyle w:val="BodyText"/>
        <w:spacing w:after="0"/>
        <w:rPr>
          <w:sz w:val="22"/>
          <w:szCs w:val="22"/>
          <w:lang w:eastAsia="zh-CN"/>
        </w:rPr>
      </w:pPr>
    </w:p>
    <w:p w14:paraId="3259C1D1" w14:textId="77777777" w:rsidR="003A0EF1" w:rsidRDefault="003A0EF1" w:rsidP="003A0EF1">
      <w:pPr>
        <w:pStyle w:val="BodyText"/>
        <w:spacing w:after="0"/>
        <w:rPr>
          <w:sz w:val="22"/>
          <w:szCs w:val="22"/>
          <w:lang w:eastAsia="zh-CN"/>
        </w:rPr>
      </w:pPr>
    </w:p>
    <w:p w14:paraId="386D4505" w14:textId="032DA81D" w:rsidR="003A0EF1" w:rsidRPr="00862857" w:rsidRDefault="003A0EF1" w:rsidP="00862857">
      <w:r w:rsidRPr="00862857">
        <w:rPr>
          <w:highlight w:val="cyan"/>
        </w:rPr>
        <w:t>Proposal #2c (revision 1) for discussion:</w:t>
      </w:r>
      <w:r w:rsidRPr="00862857">
        <w:t xml:space="preserve"> </w:t>
      </w:r>
    </w:p>
    <w:p w14:paraId="52FD9F57" w14:textId="3DBE3D3F" w:rsidR="003A0EF1" w:rsidRDefault="003A0EF1" w:rsidP="003A0EF1">
      <w:pPr>
        <w:pStyle w:val="ListParagraph"/>
        <w:numPr>
          <w:ilvl w:val="0"/>
          <w:numId w:val="10"/>
        </w:numPr>
        <w:rPr>
          <w:rFonts w:ascii="Times New Roman" w:hAnsi="Times New Roman"/>
        </w:rPr>
      </w:pPr>
      <w:r>
        <w:rPr>
          <w:rFonts w:ascii="Times New Roman" w:hAnsi="Times New Roman"/>
          <w:lang w:eastAsia="zh-CN"/>
        </w:rPr>
        <w:t>In LLS evaluation, TRS/CSI-RS is assumed to be OFF where TRS/CSI-RS overhead is not considered.</w:t>
      </w:r>
    </w:p>
    <w:p w14:paraId="66D6B43B" w14:textId="77777777" w:rsidR="003A0EF1" w:rsidRDefault="003A0EF1" w:rsidP="003A0EF1">
      <w:pPr>
        <w:pStyle w:val="ListParagraph"/>
        <w:numPr>
          <w:ilvl w:val="0"/>
          <w:numId w:val="10"/>
        </w:numPr>
        <w:rPr>
          <w:rFonts w:ascii="Times New Roman" w:hAnsi="Times New Roman"/>
        </w:rPr>
      </w:pPr>
      <w:r>
        <w:rPr>
          <w:rFonts w:ascii="Times New Roman" w:hAnsi="Times New Roman"/>
          <w:lang w:eastAsia="zh-CN"/>
        </w:rPr>
        <w:t xml:space="preserve">In LLS evaluation,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p>
    <w:p w14:paraId="55CD1D4A" w14:textId="77777777" w:rsidR="003A0EF1" w:rsidRDefault="003A0EF1" w:rsidP="003A0EF1">
      <w:pPr>
        <w:pStyle w:val="BodyText"/>
        <w:spacing w:after="0"/>
        <w:rPr>
          <w:sz w:val="22"/>
          <w:szCs w:val="22"/>
          <w:lang w:eastAsia="zh-CN"/>
        </w:rPr>
      </w:pPr>
    </w:p>
    <w:p w14:paraId="38E98244" w14:textId="2F320412"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#2c (revision 1)</w:t>
      </w:r>
    </w:p>
    <w:tbl>
      <w:tblPr>
        <w:tblStyle w:val="TableGrid"/>
        <w:tblW w:w="9892" w:type="dxa"/>
        <w:tblLayout w:type="fixed"/>
        <w:tblLook w:val="04A0" w:firstRow="1" w:lastRow="0" w:firstColumn="1" w:lastColumn="0" w:noHBand="0" w:noVBand="1"/>
      </w:tblPr>
      <w:tblGrid>
        <w:gridCol w:w="1871"/>
        <w:gridCol w:w="8021"/>
      </w:tblGrid>
      <w:tr w:rsidR="003A0EF1" w14:paraId="514BDB67" w14:textId="77777777" w:rsidTr="003A0EF1">
        <w:trPr>
          <w:trHeight w:val="224"/>
        </w:trPr>
        <w:tc>
          <w:tcPr>
            <w:tcW w:w="1871" w:type="dxa"/>
            <w:shd w:val="clear" w:color="auto" w:fill="FFE599" w:themeFill="accent4" w:themeFillTint="66"/>
          </w:tcPr>
          <w:p w14:paraId="71373122"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D64DBA9"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3A0EF1" w14:paraId="060F6964" w14:textId="77777777" w:rsidTr="003A0EF1">
        <w:trPr>
          <w:trHeight w:val="24"/>
        </w:trPr>
        <w:tc>
          <w:tcPr>
            <w:tcW w:w="1871" w:type="dxa"/>
          </w:tcPr>
          <w:p w14:paraId="662CE5BE" w14:textId="5DE13F1D" w:rsidR="003A0EF1" w:rsidRDefault="006971A2" w:rsidP="003A0EF1">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546B7D2B" w14:textId="77777777" w:rsidR="00EC3AE4" w:rsidRDefault="006971A2" w:rsidP="003A0EF1">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have concerns on the first bullet. In current NR, UE acquires robust time/frequency synchronization based on SSB and fine time/frequency tracking based on TRS. This is especially important for high MCS UEs since UE can’t satisfy EVM requirements without aid of TRS. Given that, TRS transmission is a mandatory feature of NR from Rel-15 and it can’t be OFF</w:t>
            </w:r>
            <w:r w:rsidR="00EC3AE4">
              <w:rPr>
                <w:rFonts w:ascii="Times New Roman" w:eastAsia="MS PMincho" w:hAnsi="Times New Roman"/>
                <w:sz w:val="22"/>
                <w:szCs w:val="22"/>
                <w:lang w:eastAsia="ja-JP"/>
              </w:rPr>
              <w:t xml:space="preserve"> in the current specification</w:t>
            </w:r>
            <w:r>
              <w:rPr>
                <w:rFonts w:ascii="Times New Roman" w:eastAsia="MS PMincho" w:hAnsi="Times New Roman"/>
                <w:sz w:val="22"/>
                <w:szCs w:val="22"/>
                <w:lang w:eastAsia="ja-JP"/>
              </w:rPr>
              <w:t>.</w:t>
            </w:r>
            <w:r w:rsidR="00EC3AE4">
              <w:rPr>
                <w:rFonts w:ascii="Times New Roman" w:eastAsia="MS PMincho" w:hAnsi="Times New Roman"/>
                <w:sz w:val="22"/>
                <w:szCs w:val="22"/>
                <w:lang w:eastAsia="ja-JP"/>
              </w:rPr>
              <w:t xml:space="preserve"> If agreement says that TRS is assumed to be OFF, this may give a wrong impression that performance of the evaluation results in this SI can be achieved without fine time/frequency tracking and no TRS transmission. So, we propose following update:</w:t>
            </w:r>
          </w:p>
          <w:p w14:paraId="3C0EA4D9" w14:textId="72B0F3EA" w:rsidR="00EC3AE4" w:rsidRDefault="00EC3AE4" w:rsidP="00EC3AE4">
            <w:pPr>
              <w:pStyle w:val="ListParagraph"/>
              <w:numPr>
                <w:ilvl w:val="0"/>
                <w:numId w:val="10"/>
              </w:numPr>
              <w:rPr>
                <w:rFonts w:ascii="Times New Roman" w:hAnsi="Times New Roman"/>
              </w:rPr>
            </w:pPr>
            <w:r>
              <w:rPr>
                <w:rFonts w:ascii="Times New Roman" w:eastAsia="MS PMincho" w:hAnsi="Times New Roman"/>
                <w:lang w:eastAsia="ja-JP"/>
              </w:rPr>
              <w:t xml:space="preserve"> </w:t>
            </w:r>
            <w:r>
              <w:rPr>
                <w:rFonts w:ascii="Times New Roman" w:hAnsi="Times New Roman"/>
                <w:lang w:eastAsia="zh-CN"/>
              </w:rPr>
              <w:t xml:space="preserve">In LLS evaluation, TRS/CSI-RS is assumed to be OFF for </w:t>
            </w:r>
            <w:r w:rsidR="00BB6AF6">
              <w:rPr>
                <w:rFonts w:ascii="Times New Roman" w:hAnsi="Times New Roman"/>
                <w:lang w:eastAsia="zh-CN"/>
              </w:rPr>
              <w:t xml:space="preserve">RS </w:t>
            </w:r>
            <w:r>
              <w:rPr>
                <w:rFonts w:ascii="Times New Roman" w:hAnsi="Times New Roman"/>
                <w:lang w:eastAsia="zh-CN"/>
              </w:rPr>
              <w:t>overhead.</w:t>
            </w:r>
          </w:p>
          <w:p w14:paraId="57738703" w14:textId="18D6F452" w:rsidR="003A0EF1" w:rsidRDefault="003A0EF1" w:rsidP="003A0EF1">
            <w:pPr>
              <w:pStyle w:val="BodyText"/>
              <w:spacing w:after="0" w:line="240" w:lineRule="auto"/>
              <w:rPr>
                <w:rFonts w:ascii="Times New Roman" w:eastAsia="MS PMincho" w:hAnsi="Times New Roman"/>
                <w:sz w:val="22"/>
                <w:szCs w:val="22"/>
                <w:lang w:eastAsia="ja-JP"/>
              </w:rPr>
            </w:pPr>
          </w:p>
        </w:tc>
      </w:tr>
      <w:tr w:rsidR="009233F8" w14:paraId="693D9DAF" w14:textId="77777777" w:rsidTr="00862857">
        <w:trPr>
          <w:trHeight w:val="24"/>
        </w:trPr>
        <w:tc>
          <w:tcPr>
            <w:tcW w:w="1871" w:type="dxa"/>
          </w:tcPr>
          <w:p w14:paraId="11C8B928"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5C740055"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Agree with </w:t>
            </w:r>
            <w:proofErr w:type="spellStart"/>
            <w:r>
              <w:rPr>
                <w:rFonts w:ascii="Times New Roman" w:eastAsia="MS PMincho" w:hAnsi="Times New Roman"/>
                <w:sz w:val="22"/>
                <w:szCs w:val="22"/>
                <w:lang w:eastAsia="ja-JP"/>
              </w:rPr>
              <w:t>InterDitigal’s</w:t>
            </w:r>
            <w:proofErr w:type="spellEnd"/>
            <w:r>
              <w:rPr>
                <w:rFonts w:ascii="Times New Roman" w:eastAsia="MS PMincho" w:hAnsi="Times New Roman"/>
                <w:sz w:val="22"/>
                <w:szCs w:val="22"/>
                <w:lang w:eastAsia="ja-JP"/>
              </w:rPr>
              <w:t xml:space="preserve"> formulation. This might be more correct.</w:t>
            </w:r>
          </w:p>
        </w:tc>
      </w:tr>
      <w:tr w:rsidR="009233F8" w14:paraId="0E82100E" w14:textId="77777777" w:rsidTr="00862857">
        <w:trPr>
          <w:trHeight w:val="24"/>
        </w:trPr>
        <w:tc>
          <w:tcPr>
            <w:tcW w:w="1871" w:type="dxa"/>
          </w:tcPr>
          <w:p w14:paraId="7BD7367C"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Qualcomm</w:t>
            </w:r>
          </w:p>
        </w:tc>
        <w:tc>
          <w:tcPr>
            <w:tcW w:w="8021" w:type="dxa"/>
          </w:tcPr>
          <w:p w14:paraId="0A52332E"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support moderator’s proposal with </w:t>
            </w:r>
            <w:proofErr w:type="spellStart"/>
            <w:r>
              <w:rPr>
                <w:rFonts w:ascii="Times New Roman" w:eastAsia="MS PMincho" w:hAnsi="Times New Roman"/>
                <w:sz w:val="22"/>
                <w:szCs w:val="22"/>
                <w:lang w:eastAsia="ja-JP"/>
              </w:rPr>
              <w:t>InterDigital’s</w:t>
            </w:r>
            <w:proofErr w:type="spellEnd"/>
            <w:r>
              <w:rPr>
                <w:rFonts w:ascii="Times New Roman" w:eastAsia="MS PMincho" w:hAnsi="Times New Roman"/>
                <w:sz w:val="22"/>
                <w:szCs w:val="22"/>
                <w:lang w:eastAsia="ja-JP"/>
              </w:rPr>
              <w:t xml:space="preserve"> update.</w:t>
            </w:r>
          </w:p>
        </w:tc>
      </w:tr>
      <w:tr w:rsidR="0032297C" w14:paraId="168A2BB6" w14:textId="77777777" w:rsidTr="003A0EF1">
        <w:trPr>
          <w:trHeight w:val="24"/>
        </w:trPr>
        <w:tc>
          <w:tcPr>
            <w:tcW w:w="1871" w:type="dxa"/>
          </w:tcPr>
          <w:p w14:paraId="47D72DF1" w14:textId="77777777" w:rsidR="0032297C" w:rsidRDefault="0032297C" w:rsidP="003A0EF1">
            <w:pPr>
              <w:pStyle w:val="BodyText"/>
              <w:spacing w:after="0" w:line="240" w:lineRule="auto"/>
              <w:rPr>
                <w:rFonts w:ascii="Times New Roman" w:eastAsia="MS PMincho" w:hAnsi="Times New Roman"/>
                <w:sz w:val="22"/>
                <w:szCs w:val="22"/>
                <w:lang w:eastAsia="ja-JP"/>
              </w:rPr>
            </w:pPr>
          </w:p>
        </w:tc>
        <w:tc>
          <w:tcPr>
            <w:tcW w:w="8021" w:type="dxa"/>
          </w:tcPr>
          <w:p w14:paraId="250A4873" w14:textId="77777777" w:rsidR="0032297C" w:rsidRDefault="0032297C" w:rsidP="003A0EF1">
            <w:pPr>
              <w:pStyle w:val="BodyText"/>
              <w:spacing w:after="0" w:line="240" w:lineRule="auto"/>
              <w:rPr>
                <w:rFonts w:ascii="Times New Roman" w:eastAsia="MS PMincho" w:hAnsi="Times New Roman"/>
                <w:sz w:val="22"/>
                <w:szCs w:val="22"/>
                <w:lang w:eastAsia="ja-JP"/>
              </w:rPr>
            </w:pPr>
          </w:p>
        </w:tc>
      </w:tr>
      <w:tr w:rsidR="0032297C" w14:paraId="288291A4" w14:textId="77777777" w:rsidTr="003A0EF1">
        <w:trPr>
          <w:trHeight w:val="24"/>
        </w:trPr>
        <w:tc>
          <w:tcPr>
            <w:tcW w:w="1871" w:type="dxa"/>
          </w:tcPr>
          <w:p w14:paraId="63FEFF39" w14:textId="77777777" w:rsidR="0032297C" w:rsidRDefault="0032297C" w:rsidP="003A0EF1">
            <w:pPr>
              <w:pStyle w:val="BodyText"/>
              <w:spacing w:after="0" w:line="240" w:lineRule="auto"/>
              <w:rPr>
                <w:rFonts w:ascii="Times New Roman" w:eastAsia="MS PMincho" w:hAnsi="Times New Roman"/>
                <w:sz w:val="22"/>
                <w:szCs w:val="22"/>
                <w:lang w:eastAsia="ja-JP"/>
              </w:rPr>
            </w:pPr>
          </w:p>
        </w:tc>
        <w:tc>
          <w:tcPr>
            <w:tcW w:w="8021" w:type="dxa"/>
          </w:tcPr>
          <w:p w14:paraId="48921D80" w14:textId="77777777" w:rsidR="0032297C" w:rsidRDefault="0032297C" w:rsidP="003A0EF1">
            <w:pPr>
              <w:pStyle w:val="BodyText"/>
              <w:spacing w:after="0" w:line="240" w:lineRule="auto"/>
              <w:rPr>
                <w:rFonts w:ascii="Times New Roman" w:eastAsia="MS PMincho" w:hAnsi="Times New Roman"/>
                <w:sz w:val="22"/>
                <w:szCs w:val="22"/>
                <w:lang w:eastAsia="ja-JP"/>
              </w:rPr>
            </w:pPr>
          </w:p>
        </w:tc>
      </w:tr>
      <w:tr w:rsidR="0032297C" w14:paraId="4B18F19F" w14:textId="77777777" w:rsidTr="00862857">
        <w:trPr>
          <w:trHeight w:val="339"/>
        </w:trPr>
        <w:tc>
          <w:tcPr>
            <w:tcW w:w="1871" w:type="dxa"/>
          </w:tcPr>
          <w:p w14:paraId="195FA01A" w14:textId="77777777" w:rsidR="0032297C" w:rsidRDefault="0032297C"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48DB301" w14:textId="389446E5" w:rsidR="0032297C" w:rsidRDefault="0032297C" w:rsidP="0032297C">
            <w:pPr>
              <w:pStyle w:val="BodyText"/>
              <w:spacing w:after="0"/>
              <w:rPr>
                <w:rFonts w:ascii="Times New Roman" w:hAnsi="Times New Roman"/>
                <w:sz w:val="22"/>
                <w:szCs w:val="22"/>
                <w:lang w:eastAsia="zh-CN"/>
              </w:rPr>
            </w:pPr>
            <w:r>
              <w:rPr>
                <w:rFonts w:ascii="Times New Roman" w:hAnsi="Times New Roman"/>
                <w:sz w:val="22"/>
                <w:szCs w:val="22"/>
                <w:lang w:eastAsia="zh-CN"/>
              </w:rPr>
              <w:t>Updated wording below in proposal #2c (revision 2) to reflect companies’ comment.</w:t>
            </w:r>
          </w:p>
        </w:tc>
      </w:tr>
    </w:tbl>
    <w:p w14:paraId="16FA4CD0" w14:textId="77777777" w:rsidR="0032297C" w:rsidRDefault="0032297C" w:rsidP="0032297C">
      <w:pPr>
        <w:pStyle w:val="BodyText"/>
        <w:spacing w:after="0"/>
        <w:rPr>
          <w:sz w:val="22"/>
          <w:szCs w:val="22"/>
          <w:lang w:eastAsia="zh-CN"/>
        </w:rPr>
      </w:pPr>
    </w:p>
    <w:p w14:paraId="1B617832" w14:textId="77777777" w:rsidR="0032297C" w:rsidRDefault="0032297C" w:rsidP="0032297C">
      <w:pPr>
        <w:pStyle w:val="BodyText"/>
        <w:spacing w:after="0"/>
        <w:rPr>
          <w:sz w:val="22"/>
          <w:szCs w:val="22"/>
          <w:lang w:eastAsia="zh-CN"/>
        </w:rPr>
      </w:pPr>
    </w:p>
    <w:p w14:paraId="054CC539" w14:textId="4A204C9C" w:rsidR="0032297C" w:rsidRPr="00862857" w:rsidRDefault="0032297C" w:rsidP="00862857">
      <w:bookmarkStart w:id="8" w:name="p2c"/>
      <w:r w:rsidRPr="00862857">
        <w:rPr>
          <w:highlight w:val="cyan"/>
        </w:rPr>
        <w:t>Proposal #2c (revision 2) for discussion:</w:t>
      </w:r>
      <w:r w:rsidRPr="00862857">
        <w:t xml:space="preserve"> </w:t>
      </w:r>
    </w:p>
    <w:p w14:paraId="6D36D1E1" w14:textId="4825C999" w:rsidR="0032297C" w:rsidRDefault="0032297C" w:rsidP="0032297C">
      <w:pPr>
        <w:pStyle w:val="ListParagraph"/>
        <w:numPr>
          <w:ilvl w:val="0"/>
          <w:numId w:val="10"/>
        </w:numPr>
        <w:rPr>
          <w:rFonts w:ascii="Times New Roman" w:hAnsi="Times New Roman"/>
        </w:rPr>
      </w:pPr>
      <w:r>
        <w:rPr>
          <w:rFonts w:ascii="Times New Roman" w:hAnsi="Times New Roman"/>
          <w:lang w:eastAsia="zh-CN"/>
        </w:rPr>
        <w:t>In LLS evaluation, TRS/CSI-RS is assumed to be OFF for RS overhead.</w:t>
      </w:r>
    </w:p>
    <w:p w14:paraId="6B1E8B17" w14:textId="77777777" w:rsidR="0032297C" w:rsidRDefault="0032297C" w:rsidP="0032297C">
      <w:pPr>
        <w:pStyle w:val="ListParagraph"/>
        <w:numPr>
          <w:ilvl w:val="0"/>
          <w:numId w:val="10"/>
        </w:numPr>
        <w:rPr>
          <w:rFonts w:ascii="Times New Roman" w:hAnsi="Times New Roman"/>
        </w:rPr>
      </w:pPr>
      <w:r>
        <w:rPr>
          <w:rFonts w:ascii="Times New Roman" w:hAnsi="Times New Roman"/>
          <w:lang w:eastAsia="zh-CN"/>
        </w:rPr>
        <w:t xml:space="preserve">In LLS evaluation,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p>
    <w:bookmarkEnd w:id="8"/>
    <w:p w14:paraId="7B91C169" w14:textId="77777777" w:rsidR="00552A91" w:rsidRDefault="00552A91">
      <w:pPr>
        <w:pStyle w:val="BodyText"/>
        <w:spacing w:after="0"/>
        <w:rPr>
          <w:sz w:val="22"/>
          <w:szCs w:val="22"/>
          <w:lang w:eastAsia="zh-CN"/>
        </w:rPr>
      </w:pPr>
    </w:p>
    <w:p w14:paraId="3387FA75" w14:textId="720606AF" w:rsidR="00862857" w:rsidRDefault="00862857"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0CC66E73" w14:textId="77777777" w:rsidR="00862857" w:rsidRDefault="00862857">
      <w:pPr>
        <w:pStyle w:val="BodyText"/>
        <w:spacing w:after="0"/>
        <w:rPr>
          <w:sz w:val="22"/>
          <w:szCs w:val="22"/>
          <w:lang w:eastAsia="zh-CN"/>
        </w:rPr>
      </w:pPr>
    </w:p>
    <w:p w14:paraId="7B91C16A" w14:textId="77777777" w:rsidR="00552A91" w:rsidRDefault="00F63349">
      <w:pPr>
        <w:pStyle w:val="Heading2"/>
        <w:rPr>
          <w:lang w:eastAsia="zh-CN"/>
        </w:rPr>
      </w:pPr>
      <w:r>
        <w:rPr>
          <w:lang w:eastAsia="zh-CN"/>
        </w:rPr>
        <w:t>2.2. System Level Simulation</w:t>
      </w:r>
    </w:p>
    <w:p w14:paraId="7B91C16B" w14:textId="77777777" w:rsidR="00552A91" w:rsidRDefault="00552A91">
      <w:pPr>
        <w:pStyle w:val="BodyText"/>
        <w:spacing w:after="0"/>
        <w:rPr>
          <w:rFonts w:ascii="Times New Roman" w:hAnsi="Times New Roman"/>
          <w:sz w:val="22"/>
          <w:szCs w:val="22"/>
          <w:lang w:eastAsia="zh-CN"/>
        </w:rPr>
      </w:pPr>
    </w:p>
    <w:p w14:paraId="7B91C16C" w14:textId="77777777" w:rsidR="00552A91" w:rsidRDefault="00552A9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D" w14:textId="77777777" w:rsidR="00552A91" w:rsidRDefault="00552A9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E" w14:textId="77777777" w:rsidR="00552A91" w:rsidRDefault="00552A9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F" w14:textId="77777777" w:rsidR="00552A91" w:rsidRDefault="00F63349">
      <w:pPr>
        <w:pStyle w:val="Heading3"/>
        <w:numPr>
          <w:ilvl w:val="2"/>
          <w:numId w:val="12"/>
        </w:numPr>
        <w:rPr>
          <w:lang w:eastAsia="zh-CN"/>
        </w:rPr>
      </w:pPr>
      <w:r>
        <w:rPr>
          <w:lang w:eastAsia="zh-CN"/>
        </w:rPr>
        <w:t>Evaluation metric, subcarrier spacing, bandwidth and number of RB</w:t>
      </w:r>
    </w:p>
    <w:p w14:paraId="7B91C170" w14:textId="77777777" w:rsidR="00552A91" w:rsidRDefault="00F63349">
      <w:pPr>
        <w:pStyle w:val="B1"/>
      </w:pPr>
      <w:bookmarkStart w:id="9" w:name="_Ref48248619"/>
      <w:bookmarkStart w:id="10" w:name="_Ref48240219"/>
      <w:r>
        <w:t xml:space="preserve">Table </w:t>
      </w:r>
      <w:r>
        <w:fldChar w:fldCharType="begin"/>
      </w:r>
      <w:r>
        <w:instrText>SEQ Table \* ARABIC</w:instrText>
      </w:r>
      <w:r>
        <w:fldChar w:fldCharType="separate"/>
      </w:r>
      <w:r w:rsidR="00E82641">
        <w:rPr>
          <w:noProof/>
        </w:rPr>
        <w:t>4</w:t>
      </w:r>
      <w:r>
        <w:fldChar w:fldCharType="end"/>
      </w:r>
      <w:bookmarkEnd w:id="9"/>
      <w:r>
        <w:t>. SLS Parameter Set 1</w:t>
      </w:r>
      <w:bookmarkEnd w:id="10"/>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552A91" w14:paraId="7B91C177" w14:textId="77777777">
        <w:trPr>
          <w:trHeight w:val="295"/>
        </w:trPr>
        <w:tc>
          <w:tcPr>
            <w:tcW w:w="864" w:type="dxa"/>
            <w:shd w:val="clear" w:color="auto" w:fill="E2EFD9" w:themeFill="accent6" w:themeFillTint="33"/>
            <w:vAlign w:val="center"/>
          </w:tcPr>
          <w:p w14:paraId="7B91C171"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1</w:t>
            </w:r>
          </w:p>
        </w:tc>
        <w:tc>
          <w:tcPr>
            <w:tcW w:w="3135" w:type="dxa"/>
            <w:shd w:val="clear" w:color="auto" w:fill="E2EFD9" w:themeFill="accent6" w:themeFillTint="33"/>
            <w:vAlign w:val="center"/>
          </w:tcPr>
          <w:p w14:paraId="7B91C17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7B91C173"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7B91C17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7B91C17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7B91C17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552A91" w14:paraId="7B91C1A4" w14:textId="77777777">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17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79"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Primary objective:</w:t>
            </w:r>
          </w:p>
          <w:p w14:paraId="7B91C17A"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Evaluation of single operator and multi-operator deployments including study of interference impact and coexistence between nodes.</w:t>
            </w:r>
          </w:p>
          <w:p w14:paraId="7B91C17B"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Evaluation KPIs include user throughput, latency, average buffer occupancy, ratio of mean served throughput and offered cell throughput, and resource utilization.</w:t>
            </w:r>
          </w:p>
          <w:p w14:paraId="7B91C17C" w14:textId="77777777" w:rsidR="00552A91" w:rsidRDefault="00552A91">
            <w:pPr>
              <w:overflowPunct/>
              <w:autoSpaceDE/>
              <w:adjustRightInd/>
              <w:spacing w:after="0"/>
              <w:rPr>
                <w:color w:val="000000"/>
                <w:sz w:val="16"/>
                <w:szCs w:val="16"/>
                <w:lang w:eastAsia="zh-CN"/>
              </w:rPr>
            </w:pPr>
          </w:p>
          <w:p w14:paraId="7B91C17D" w14:textId="77777777" w:rsidR="00552A91" w:rsidRDefault="00F63349">
            <w:pPr>
              <w:overflowPunct/>
              <w:autoSpaceDE/>
              <w:adjustRightInd/>
              <w:spacing w:after="0"/>
              <w:rPr>
                <w:color w:val="000000"/>
                <w:sz w:val="16"/>
                <w:szCs w:val="16"/>
                <w:lang w:eastAsia="zh-CN"/>
              </w:rPr>
            </w:pPr>
            <w:r>
              <w:rPr>
                <w:color w:val="000000"/>
                <w:sz w:val="16"/>
                <w:szCs w:val="16"/>
                <w:lang w:eastAsia="zh-CN"/>
              </w:rPr>
              <w:t>Secondary objective:</w:t>
            </w:r>
          </w:p>
          <w:p w14:paraId="7B91C17E"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7B91C17F" w14:textId="77777777" w:rsidR="00552A91" w:rsidRDefault="00552A91">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0" w14:textId="77777777" w:rsidR="00552A91" w:rsidRDefault="00F63349">
            <w:pPr>
              <w:overflowPunct/>
              <w:autoSpaceDE/>
              <w:autoSpaceDN/>
              <w:adjustRightInd/>
              <w:spacing w:after="0"/>
              <w:textAlignment w:val="auto"/>
              <w:rPr>
                <w:sz w:val="16"/>
                <w:szCs w:val="16"/>
                <w:lang w:eastAsia="ko-KR"/>
              </w:rPr>
            </w:pPr>
            <w:r>
              <w:rPr>
                <w:sz w:val="16"/>
                <w:szCs w:val="16"/>
                <w:lang w:eastAsia="zh-CN"/>
              </w:rPr>
              <w:t>60 GHz</w:t>
            </w:r>
          </w:p>
          <w:p w14:paraId="7B91C181"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C182" w14:textId="77777777" w:rsidR="00552A91" w:rsidRDefault="00F63349">
            <w:pPr>
              <w:overflowPunct/>
              <w:autoSpaceDE/>
              <w:adjustRightInd/>
              <w:spacing w:after="0"/>
              <w:rPr>
                <w:sz w:val="16"/>
                <w:szCs w:val="16"/>
                <w:lang w:eastAsia="zh-CN"/>
              </w:rPr>
            </w:pPr>
            <w:r>
              <w:rPr>
                <w:sz w:val="16"/>
                <w:szCs w:val="16"/>
                <w:lang w:eastAsia="zh-CN"/>
              </w:rPr>
              <w:t>Optional: 70 GHz</w:t>
            </w:r>
          </w:p>
          <w:p w14:paraId="7B91C183" w14:textId="77777777" w:rsidR="00552A91" w:rsidRDefault="00552A91">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4" w14:textId="77777777" w:rsidR="00552A91" w:rsidRDefault="00F63349">
            <w:pPr>
              <w:overflowPunct/>
              <w:autoSpaceDE/>
              <w:autoSpaceDN/>
              <w:adjustRightInd/>
              <w:spacing w:after="0"/>
              <w:textAlignment w:val="auto"/>
              <w:rPr>
                <w:sz w:val="16"/>
                <w:szCs w:val="16"/>
                <w:lang w:eastAsia="ko-KR"/>
              </w:rPr>
            </w:pPr>
            <w:r>
              <w:rPr>
                <w:sz w:val="16"/>
                <w:szCs w:val="16"/>
                <w:lang w:eastAsia="ko-KR"/>
              </w:rPr>
              <w:t>For 2000MHz BW:</w:t>
            </w:r>
          </w:p>
          <w:p w14:paraId="7B91C185" w14:textId="77777777" w:rsidR="00552A91" w:rsidRDefault="00F63349">
            <w:pPr>
              <w:overflowPunct/>
              <w:autoSpaceDE/>
              <w:autoSpaceDN/>
              <w:adjustRightInd/>
              <w:spacing w:after="0"/>
              <w:textAlignment w:val="auto"/>
              <w:rPr>
                <w:sz w:val="16"/>
                <w:szCs w:val="16"/>
                <w:lang w:eastAsia="ko-KR"/>
              </w:rPr>
            </w:pPr>
            <w:r>
              <w:rPr>
                <w:sz w:val="16"/>
                <w:szCs w:val="16"/>
                <w:lang w:eastAsia="ko-KR"/>
              </w:rPr>
              <w:t>960 kHz</w:t>
            </w:r>
          </w:p>
          <w:p w14:paraId="7B91C186" w14:textId="77777777" w:rsidR="00552A91" w:rsidRDefault="00F63349">
            <w:pPr>
              <w:overflowPunct/>
              <w:autoSpaceDE/>
              <w:autoSpaceDN/>
              <w:adjustRightInd/>
              <w:spacing w:after="0"/>
              <w:textAlignment w:val="auto"/>
              <w:rPr>
                <w:sz w:val="16"/>
                <w:szCs w:val="16"/>
                <w:lang w:eastAsia="ko-KR"/>
              </w:rPr>
            </w:pPr>
            <w:r>
              <w:rPr>
                <w:sz w:val="16"/>
                <w:szCs w:val="16"/>
                <w:highlight w:val="yellow"/>
                <w:lang w:eastAsia="ko-KR"/>
              </w:rPr>
              <w:t>FFS: 120, 240, 480 kHz</w:t>
            </w:r>
          </w:p>
          <w:p w14:paraId="7B91C187" w14:textId="77777777" w:rsidR="00552A91" w:rsidRDefault="00552A91">
            <w:pPr>
              <w:overflowPunct/>
              <w:autoSpaceDE/>
              <w:autoSpaceDN/>
              <w:adjustRightInd/>
              <w:spacing w:after="0"/>
              <w:textAlignment w:val="auto"/>
              <w:rPr>
                <w:sz w:val="16"/>
                <w:szCs w:val="16"/>
                <w:lang w:eastAsia="ko-KR"/>
              </w:rPr>
            </w:pPr>
          </w:p>
          <w:p w14:paraId="7B91C188" w14:textId="77777777" w:rsidR="00552A91" w:rsidRDefault="00552A91">
            <w:pPr>
              <w:overflowPunct/>
              <w:autoSpaceDE/>
              <w:autoSpaceDN/>
              <w:adjustRightInd/>
              <w:spacing w:after="0"/>
              <w:textAlignment w:val="auto"/>
              <w:rPr>
                <w:sz w:val="16"/>
                <w:szCs w:val="16"/>
                <w:lang w:eastAsia="ko-KR"/>
              </w:rPr>
            </w:pPr>
          </w:p>
          <w:p w14:paraId="7B91C189" w14:textId="77777777" w:rsidR="00552A91" w:rsidRDefault="00F63349">
            <w:pPr>
              <w:overflowPunct/>
              <w:autoSpaceDE/>
              <w:autoSpaceDN/>
              <w:adjustRightInd/>
              <w:spacing w:after="0"/>
              <w:textAlignment w:val="auto"/>
              <w:rPr>
                <w:sz w:val="16"/>
                <w:szCs w:val="16"/>
                <w:lang w:eastAsia="ko-KR"/>
              </w:rPr>
            </w:pPr>
            <w:r>
              <w:rPr>
                <w:sz w:val="16"/>
                <w:szCs w:val="16"/>
                <w:lang w:eastAsia="ko-KR"/>
              </w:rPr>
              <w:t>For 400MHz BW:</w:t>
            </w:r>
          </w:p>
          <w:p w14:paraId="7B91C18A" w14:textId="77777777" w:rsidR="00552A91" w:rsidRDefault="00F63349">
            <w:pPr>
              <w:overflowPunct/>
              <w:autoSpaceDE/>
              <w:autoSpaceDN/>
              <w:adjustRightInd/>
              <w:spacing w:after="0"/>
              <w:textAlignment w:val="auto"/>
              <w:rPr>
                <w:sz w:val="16"/>
                <w:szCs w:val="16"/>
                <w:lang w:eastAsia="ko-KR"/>
              </w:rPr>
            </w:pPr>
            <w:r>
              <w:rPr>
                <w:sz w:val="16"/>
                <w:szCs w:val="16"/>
                <w:lang w:eastAsia="ko-KR"/>
              </w:rPr>
              <w:t>120 kHz</w:t>
            </w:r>
          </w:p>
          <w:p w14:paraId="7B91C18B" w14:textId="77777777" w:rsidR="00552A91" w:rsidRDefault="00F63349">
            <w:pPr>
              <w:overflowPunct/>
              <w:autoSpaceDE/>
              <w:autoSpaceDN/>
              <w:adjustRightInd/>
              <w:spacing w:after="0"/>
              <w:textAlignment w:val="auto"/>
              <w:rPr>
                <w:sz w:val="16"/>
                <w:szCs w:val="16"/>
                <w:lang w:eastAsia="ko-KR"/>
              </w:rPr>
            </w:pPr>
            <w:r>
              <w:rPr>
                <w:sz w:val="16"/>
                <w:szCs w:val="16"/>
                <w:highlight w:val="yellow"/>
                <w:lang w:eastAsia="ko-KR"/>
              </w:rPr>
              <w:t>FFS: 240, 480, 960 kHz</w:t>
            </w:r>
          </w:p>
          <w:p w14:paraId="7B91C18C" w14:textId="77777777" w:rsidR="00552A91" w:rsidRDefault="00552A91">
            <w:pPr>
              <w:overflowPunct/>
              <w:autoSpaceDE/>
              <w:autoSpaceDN/>
              <w:adjustRightInd/>
              <w:spacing w:after="0"/>
              <w:textAlignment w:val="auto"/>
              <w:rPr>
                <w:sz w:val="16"/>
                <w:szCs w:val="16"/>
                <w:lang w:eastAsia="ko-KR"/>
              </w:rPr>
            </w:pPr>
          </w:p>
          <w:p w14:paraId="7B91C18D" w14:textId="77777777" w:rsidR="00552A91" w:rsidRDefault="00F63349">
            <w:pPr>
              <w:overflowPunct/>
              <w:autoSpaceDE/>
              <w:autoSpaceDN/>
              <w:adjustRightInd/>
              <w:spacing w:after="0"/>
              <w:textAlignment w:val="auto"/>
              <w:rPr>
                <w:sz w:val="16"/>
                <w:szCs w:val="16"/>
                <w:lang w:eastAsia="ko-KR"/>
              </w:rPr>
            </w:pPr>
            <w:r>
              <w:rPr>
                <w:sz w:val="16"/>
                <w:szCs w:val="16"/>
                <w:lang w:eastAsia="ko-KR"/>
              </w:rPr>
              <w:t>Note: Other than value above, companies are encouraged to evaluating using subcarrier spacing values determined to be feasible from LLS study. Values for the subcarrier spacing may be revisited after further investigation from LLS study.</w:t>
            </w:r>
          </w:p>
          <w:p w14:paraId="7B91C18E" w14:textId="77777777" w:rsidR="00552A91" w:rsidRDefault="00552A91">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F" w14:textId="77777777" w:rsidR="00552A91" w:rsidRDefault="00F63349">
            <w:pPr>
              <w:overflowPunct/>
              <w:autoSpaceDE/>
              <w:autoSpaceDN/>
              <w:adjustRightInd/>
              <w:spacing w:after="0"/>
              <w:textAlignment w:val="auto"/>
              <w:rPr>
                <w:sz w:val="16"/>
                <w:szCs w:val="16"/>
                <w:lang w:eastAsia="zh-CN"/>
              </w:rPr>
            </w:pPr>
            <w:r>
              <w:rPr>
                <w:sz w:val="16"/>
                <w:szCs w:val="16"/>
                <w:lang w:eastAsia="zh-CN"/>
              </w:rPr>
              <w:t>2000 MHz</w:t>
            </w:r>
          </w:p>
          <w:p w14:paraId="7B91C190" w14:textId="77777777" w:rsidR="00552A91" w:rsidRDefault="00552A91">
            <w:pPr>
              <w:overflowPunct/>
              <w:autoSpaceDE/>
              <w:autoSpaceDN/>
              <w:adjustRightInd/>
              <w:spacing w:after="0"/>
              <w:textAlignment w:val="auto"/>
              <w:rPr>
                <w:sz w:val="16"/>
                <w:szCs w:val="16"/>
                <w:lang w:eastAsia="zh-CN"/>
              </w:rPr>
            </w:pPr>
          </w:p>
          <w:p w14:paraId="7B91C191" w14:textId="77777777" w:rsidR="00552A91" w:rsidRDefault="00F63349">
            <w:pPr>
              <w:overflowPunct/>
              <w:autoSpaceDE/>
              <w:autoSpaceDN/>
              <w:adjustRightInd/>
              <w:spacing w:after="0"/>
              <w:textAlignment w:val="auto"/>
              <w:rPr>
                <w:sz w:val="16"/>
                <w:szCs w:val="16"/>
                <w:lang w:eastAsia="zh-CN"/>
              </w:rPr>
            </w:pPr>
            <w:r>
              <w:rPr>
                <w:sz w:val="16"/>
                <w:szCs w:val="16"/>
                <w:lang w:eastAsia="zh-CN"/>
              </w:rPr>
              <w:t>400 MHz (</w:t>
            </w:r>
            <w:r>
              <w:rPr>
                <w:sz w:val="16"/>
                <w:szCs w:val="16"/>
                <w:highlight w:val="yellow"/>
                <w:lang w:eastAsia="zh-CN"/>
              </w:rPr>
              <w:t>FFS: optional</w:t>
            </w:r>
            <w:r>
              <w:rPr>
                <w:sz w:val="16"/>
                <w:szCs w:val="16"/>
                <w:lang w:eastAsia="zh-CN"/>
              </w:rPr>
              <w:t>)</w:t>
            </w:r>
          </w:p>
          <w:p w14:paraId="7B91C192" w14:textId="77777777" w:rsidR="00552A91" w:rsidRDefault="00552A91">
            <w:pPr>
              <w:overflowPunct/>
              <w:autoSpaceDE/>
              <w:autoSpaceDN/>
              <w:adjustRightInd/>
              <w:spacing w:after="0"/>
              <w:textAlignment w:val="auto"/>
              <w:rPr>
                <w:sz w:val="16"/>
                <w:szCs w:val="16"/>
                <w:lang w:eastAsia="zh-CN"/>
              </w:rPr>
            </w:pPr>
          </w:p>
          <w:p w14:paraId="7B91C193"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94"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2000 MHz:</w:t>
            </w:r>
          </w:p>
          <w:p w14:paraId="7B91C195"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(120 kHz),</w:t>
            </w:r>
          </w:p>
          <w:p w14:paraId="7B91C196" w14:textId="77777777" w:rsidR="00552A91" w:rsidRDefault="00F63349">
            <w:pPr>
              <w:overflowPunct/>
              <w:autoSpaceDE/>
              <w:autoSpaceDN/>
              <w:adjustRightInd/>
              <w:spacing w:after="0"/>
              <w:textAlignment w:val="auto"/>
              <w:rPr>
                <w:sz w:val="16"/>
                <w:szCs w:val="16"/>
                <w:lang w:eastAsia="ko-KR"/>
              </w:rPr>
            </w:pPr>
            <w:r>
              <w:rPr>
                <w:sz w:val="16"/>
                <w:szCs w:val="16"/>
                <w:lang w:eastAsia="zh-CN"/>
              </w:rPr>
              <w:t>- N/A (240 kHz),</w:t>
            </w:r>
          </w:p>
          <w:p w14:paraId="7B91C197"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p>
          <w:p w14:paraId="7B91C198"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- 160 (960 kHz),</w:t>
            </w:r>
          </w:p>
          <w:p w14:paraId="7B91C199"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- 80 (1920 kHz),</w:t>
            </w:r>
          </w:p>
          <w:p w14:paraId="7B91C19A" w14:textId="77777777" w:rsidR="00552A91" w:rsidRDefault="00552A91">
            <w:pPr>
              <w:overflowPunct/>
              <w:autoSpaceDE/>
              <w:autoSpaceDN/>
              <w:adjustRightInd/>
              <w:spacing w:after="0"/>
              <w:textAlignment w:val="auto"/>
              <w:rPr>
                <w:sz w:val="16"/>
                <w:szCs w:val="16"/>
                <w:lang w:val="de-DE" w:eastAsia="zh-CN"/>
              </w:rPr>
            </w:pPr>
          </w:p>
          <w:p w14:paraId="7B91C19B" w14:textId="77777777" w:rsidR="00552A91" w:rsidRDefault="00F63349">
            <w:pPr>
              <w:overflowPunct/>
              <w:autoSpaceDE/>
              <w:autoSpaceDN/>
              <w:adjustRightInd/>
              <w:spacing w:after="0"/>
              <w:textAlignment w:val="auto"/>
              <w:rPr>
                <w:sz w:val="16"/>
                <w:szCs w:val="16"/>
                <w:lang w:val="de-DE" w:eastAsia="ko-KR"/>
              </w:rPr>
            </w:pPr>
            <w:r>
              <w:rPr>
                <w:sz w:val="16"/>
                <w:szCs w:val="16"/>
                <w:lang w:val="de-DE" w:eastAsia="zh-CN"/>
              </w:rPr>
              <w:t>For 400 MHz:</w:t>
            </w:r>
          </w:p>
          <w:p w14:paraId="7B91C19C"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- 256 (120 kHz),</w:t>
            </w:r>
          </w:p>
          <w:p w14:paraId="7B91C19D"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- 128 (240 kHz),</w:t>
            </w:r>
          </w:p>
          <w:p w14:paraId="7B91C19E" w14:textId="77777777" w:rsidR="00552A91" w:rsidRDefault="00F63349">
            <w:pPr>
              <w:overflowPunct/>
              <w:autoSpaceDE/>
              <w:autoSpaceDN/>
              <w:adjustRightInd/>
              <w:spacing w:after="0"/>
              <w:textAlignment w:val="auto"/>
              <w:rPr>
                <w:sz w:val="16"/>
                <w:szCs w:val="16"/>
                <w:lang w:eastAsia="zh-CN"/>
              </w:rPr>
            </w:pPr>
            <w:r>
              <w:rPr>
                <w:sz w:val="16"/>
                <w:szCs w:val="16"/>
                <w:lang w:eastAsia="zh-CN"/>
              </w:rPr>
              <w:t>- 64 (480 kHz),</w:t>
            </w:r>
          </w:p>
          <w:p w14:paraId="7B91C19F" w14:textId="77777777" w:rsidR="00552A91" w:rsidRDefault="00F63349">
            <w:pPr>
              <w:overflowPunct/>
              <w:autoSpaceDE/>
              <w:autoSpaceDN/>
              <w:adjustRightInd/>
              <w:spacing w:after="0"/>
              <w:textAlignment w:val="auto"/>
              <w:rPr>
                <w:sz w:val="16"/>
                <w:szCs w:val="16"/>
                <w:lang w:eastAsia="zh-CN"/>
              </w:rPr>
            </w:pPr>
            <w:r>
              <w:rPr>
                <w:sz w:val="16"/>
                <w:szCs w:val="16"/>
                <w:lang w:eastAsia="zh-CN"/>
              </w:rPr>
              <w:t>- 32 (960 kHz),</w:t>
            </w:r>
          </w:p>
          <w:p w14:paraId="7B91C1A0"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(1920 kHz)</w:t>
            </w:r>
          </w:p>
          <w:p w14:paraId="7B91C1A1"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C1A2" w14:textId="77777777" w:rsidR="00552A91" w:rsidRDefault="00F63349">
            <w:pPr>
              <w:keepNext/>
              <w:keepLines/>
              <w:overflowPunct/>
              <w:autoSpaceDE/>
              <w:adjustRightInd/>
              <w:spacing w:after="0"/>
              <w:rPr>
                <w:sz w:val="16"/>
                <w:szCs w:val="16"/>
                <w:lang w:eastAsia="zh-CN"/>
              </w:rPr>
            </w:pPr>
            <w:r>
              <w:rPr>
                <w:sz w:val="16"/>
                <w:szCs w:val="16"/>
                <w:lang w:eastAsia="zh-CN"/>
              </w:rPr>
              <w:t>For other channel bandwidths:</w:t>
            </w:r>
          </w:p>
          <w:p w14:paraId="7B91C1A3" w14:textId="77777777" w:rsidR="00552A91" w:rsidRDefault="00F63349">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r>
    </w:tbl>
    <w:p w14:paraId="7B91C1A5" w14:textId="77777777" w:rsidR="00552A91" w:rsidRDefault="00552A91">
      <w:pPr>
        <w:pStyle w:val="BodyText"/>
        <w:spacing w:after="0"/>
        <w:rPr>
          <w:sz w:val="22"/>
          <w:szCs w:val="22"/>
          <w:lang w:eastAsia="zh-CN"/>
        </w:rPr>
      </w:pPr>
    </w:p>
    <w:p w14:paraId="7B91C1A6" w14:textId="77777777" w:rsidR="00552A91" w:rsidRDefault="00F63349">
      <w:pPr>
        <w:pStyle w:val="Heading4"/>
        <w:numPr>
          <w:ilvl w:val="3"/>
          <w:numId w:val="12"/>
        </w:numPr>
        <w:rPr>
          <w:lang w:eastAsia="zh-CN"/>
        </w:rPr>
      </w:pPr>
      <w:r>
        <w:rPr>
          <w:lang w:eastAsia="zh-CN"/>
        </w:rPr>
        <w:t>Evaluation metrics</w:t>
      </w:r>
    </w:p>
    <w:p w14:paraId="7B91C1A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[[60], Intel] to use root mean square effective channel delay spread at the receiver as a metric for system level evaluation of NR in 52.6–71GHz. [[60], Intel] also proposes to use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signal to interference ratio as a metric for system-level evaluation with details given on assumptions of the acceptable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level criteria and of the dynamic FFT window placement for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SIR calculation.</w:t>
      </w:r>
    </w:p>
    <w:p w14:paraId="7B91C1A8" w14:textId="77777777" w:rsidR="00552A91" w:rsidRDefault="00552A91">
      <w:pPr>
        <w:pStyle w:val="BodyText"/>
        <w:spacing w:after="0"/>
        <w:rPr>
          <w:rFonts w:ascii="Times New Roman" w:hAnsi="Times New Roman"/>
          <w:sz w:val="22"/>
          <w:szCs w:val="22"/>
          <w:lang w:eastAsia="zh-CN"/>
        </w:rPr>
      </w:pPr>
    </w:p>
    <w:p w14:paraId="7B91C1A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1A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Obtaining delay spread profiles and inter-symbol interference statistics are already agreed to be the secondary objective for SLS. Interested companies can for sure use them as the metrics in their evaluation. It seems no need for further discussion and agreement. </w:t>
      </w:r>
    </w:p>
    <w:p w14:paraId="7B91C1AB" w14:textId="77777777" w:rsidR="00552A91" w:rsidRDefault="00552A91">
      <w:pPr>
        <w:pStyle w:val="BodyText"/>
        <w:spacing w:after="0"/>
        <w:rPr>
          <w:rFonts w:ascii="Times New Roman" w:hAnsi="Times New Roman"/>
          <w:sz w:val="22"/>
          <w:szCs w:val="22"/>
          <w:lang w:eastAsia="zh-CN"/>
        </w:rPr>
      </w:pPr>
    </w:p>
    <w:p w14:paraId="7B91C1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1AF" w14:textId="77777777">
        <w:trPr>
          <w:trHeight w:val="224"/>
        </w:trPr>
        <w:tc>
          <w:tcPr>
            <w:tcW w:w="1871" w:type="dxa"/>
            <w:shd w:val="clear" w:color="auto" w:fill="FFE599" w:themeFill="accent4" w:themeFillTint="66"/>
          </w:tcPr>
          <w:p w14:paraId="7B91C1A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A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B2" w14:textId="77777777">
        <w:trPr>
          <w:trHeight w:val="24"/>
        </w:trPr>
        <w:tc>
          <w:tcPr>
            <w:tcW w:w="1871" w:type="dxa"/>
          </w:tcPr>
          <w:p w14:paraId="7B91C1B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7B91C1B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 so that useful information could be shared as part of this SI.</w:t>
            </w:r>
          </w:p>
        </w:tc>
      </w:tr>
      <w:tr w:rsidR="00552A91" w14:paraId="7B91C1B5" w14:textId="77777777">
        <w:trPr>
          <w:trHeight w:val="339"/>
        </w:trPr>
        <w:tc>
          <w:tcPr>
            <w:tcW w:w="1871" w:type="dxa"/>
          </w:tcPr>
          <w:p w14:paraId="7B91C1B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1B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1B8" w14:textId="77777777">
        <w:trPr>
          <w:trHeight w:val="339"/>
        </w:trPr>
        <w:tc>
          <w:tcPr>
            <w:tcW w:w="1871" w:type="dxa"/>
          </w:tcPr>
          <w:p w14:paraId="7B91C1B6"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1B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1BB" w14:textId="77777777">
        <w:trPr>
          <w:trHeight w:val="339"/>
        </w:trPr>
        <w:tc>
          <w:tcPr>
            <w:tcW w:w="1871" w:type="dxa"/>
          </w:tcPr>
          <w:p w14:paraId="7B91C1B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1B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have observed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RMS delay spread is an important metric, and since this metric varies significantly depending on at least deployment scenario, LOS probability, UE antenna design, # of panels, etc., then it is important to capture this metric from system evaluations.</w:t>
            </w:r>
          </w:p>
        </w:tc>
      </w:tr>
      <w:tr w:rsidR="00552A91" w14:paraId="7B91C1BE" w14:textId="77777777">
        <w:trPr>
          <w:trHeight w:val="339"/>
        </w:trPr>
        <w:tc>
          <w:tcPr>
            <w:tcW w:w="1871" w:type="dxa"/>
          </w:tcPr>
          <w:p w14:paraId="7B91C1B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1B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552A91" w14:paraId="7B91C1C1" w14:textId="77777777">
        <w:trPr>
          <w:trHeight w:val="339"/>
        </w:trPr>
        <w:tc>
          <w:tcPr>
            <w:tcW w:w="1871" w:type="dxa"/>
          </w:tcPr>
          <w:p w14:paraId="7B91C1B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1C0" w14:textId="77777777" w:rsidR="00552A91" w:rsidRDefault="00F63349">
            <w:pPr>
              <w:pStyle w:val="BodyText"/>
              <w:tabs>
                <w:tab w:val="right" w:pos="7805"/>
              </w:tabs>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1C4" w14:textId="77777777">
        <w:trPr>
          <w:trHeight w:val="339"/>
        </w:trPr>
        <w:tc>
          <w:tcPr>
            <w:tcW w:w="1871" w:type="dxa"/>
          </w:tcPr>
          <w:p w14:paraId="7B91C1C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1C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proofErr w:type="gramStart"/>
            <w:r>
              <w:rPr>
                <w:rFonts w:ascii="Times New Roman" w:hAnsi="Times New Roman"/>
                <w:sz w:val="22"/>
                <w:szCs w:val="22"/>
                <w:lang w:eastAsia="zh-CN"/>
              </w:rPr>
              <w:t>moderators</w:t>
            </w:r>
            <w:proofErr w:type="gramEnd"/>
            <w:r>
              <w:rPr>
                <w:rFonts w:ascii="Times New Roman" w:hAnsi="Times New Roman"/>
                <w:sz w:val="22"/>
                <w:szCs w:val="22"/>
                <w:lang w:eastAsia="zh-CN"/>
              </w:rPr>
              <w:t xml:space="preserve"> comment. </w:t>
            </w:r>
          </w:p>
        </w:tc>
      </w:tr>
    </w:tbl>
    <w:tbl>
      <w:tblPr>
        <w:tblStyle w:val="TableGrid2"/>
        <w:tblW w:w="9892" w:type="dxa"/>
        <w:tblLayout w:type="fixed"/>
        <w:tblLook w:val="04A0" w:firstRow="1" w:lastRow="0" w:firstColumn="1" w:lastColumn="0" w:noHBand="0" w:noVBand="1"/>
      </w:tblPr>
      <w:tblGrid>
        <w:gridCol w:w="1871"/>
        <w:gridCol w:w="8021"/>
      </w:tblGrid>
      <w:tr w:rsidR="00552A91" w14:paraId="7B91C1C7" w14:textId="77777777">
        <w:trPr>
          <w:trHeight w:val="24"/>
        </w:trPr>
        <w:tc>
          <w:tcPr>
            <w:tcW w:w="1871" w:type="dxa"/>
          </w:tcPr>
          <w:p w14:paraId="7B91C1C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1C6" w14:textId="77777777" w:rsidR="00552A91" w:rsidRDefault="00F6334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w:t>
            </w:r>
            <w:r>
              <w:rPr>
                <w:rFonts w:ascii="Times New Roman" w:eastAsiaTheme="minorEastAsia" w:hAnsi="Times New Roman" w:hint="eastAsia"/>
                <w:sz w:val="22"/>
                <w:szCs w:val="22"/>
                <w:lang w:eastAsia="ko-KR"/>
              </w:rPr>
              <w:t xml:space="preserve"> Moderator</w:t>
            </w:r>
            <w:r>
              <w:rPr>
                <w:rFonts w:ascii="Times New Roman" w:eastAsiaTheme="minorEastAsia" w:hAnsi="Times New Roman"/>
                <w:sz w:val="22"/>
                <w:szCs w:val="22"/>
                <w:lang w:eastAsia="ko-KR"/>
              </w:rPr>
              <w:t>’s comment</w:t>
            </w:r>
          </w:p>
        </w:tc>
      </w:tr>
      <w:tr w:rsidR="00552A91" w14:paraId="7B91C1CA" w14:textId="77777777">
        <w:trPr>
          <w:trHeight w:val="24"/>
        </w:trPr>
        <w:tc>
          <w:tcPr>
            <w:tcW w:w="1871" w:type="dxa"/>
          </w:tcPr>
          <w:p w14:paraId="7B91C1C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1C9"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1CE" w14:textId="77777777">
        <w:trPr>
          <w:trHeight w:val="24"/>
        </w:trPr>
        <w:tc>
          <w:tcPr>
            <w:tcW w:w="1871" w:type="dxa"/>
          </w:tcPr>
          <w:p w14:paraId="7B91C1C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1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note that, while we agree that rms DS is the meaningful performance parameter (vs. maximum DS); and that a dynamic placement of the FFT window may alleviate ISI; it is unclear to us how SLS can provide this insight better than LLS, which is mapped to SLS.</w:t>
            </w:r>
          </w:p>
          <w:p w14:paraId="7B91C1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comment.</w:t>
            </w:r>
          </w:p>
        </w:tc>
      </w:tr>
      <w:tr w:rsidR="00552A91" w14:paraId="7B91C1D1" w14:textId="77777777">
        <w:trPr>
          <w:trHeight w:val="24"/>
        </w:trPr>
        <w:tc>
          <w:tcPr>
            <w:tcW w:w="1871" w:type="dxa"/>
          </w:tcPr>
          <w:p w14:paraId="7B91C1CF"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C1D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1D4" w14:textId="77777777">
        <w:trPr>
          <w:trHeight w:val="24"/>
        </w:trPr>
        <w:tc>
          <w:tcPr>
            <w:tcW w:w="1871" w:type="dxa"/>
          </w:tcPr>
          <w:p w14:paraId="7B91C1D2" w14:textId="77777777" w:rsidR="00552A91" w:rsidRDefault="00F63349">
            <w:pPr>
              <w:pStyle w:val="BodyText"/>
              <w:spacing w:after="0"/>
            </w:pPr>
            <w:r>
              <w:t>Apple</w:t>
            </w:r>
          </w:p>
        </w:tc>
        <w:tc>
          <w:tcPr>
            <w:tcW w:w="8021" w:type="dxa"/>
          </w:tcPr>
          <w:p w14:paraId="7B91C1D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1D7" w14:textId="77777777">
        <w:trPr>
          <w:trHeight w:val="24"/>
        </w:trPr>
        <w:tc>
          <w:tcPr>
            <w:tcW w:w="1871" w:type="dxa"/>
          </w:tcPr>
          <w:p w14:paraId="7B91C1D5" w14:textId="77777777" w:rsidR="00552A91" w:rsidRDefault="00F63349">
            <w:pPr>
              <w:pStyle w:val="BodyText"/>
              <w:spacing w:after="0"/>
            </w:pPr>
            <w:r>
              <w:t>CATT</w:t>
            </w:r>
          </w:p>
        </w:tc>
        <w:tc>
          <w:tcPr>
            <w:tcW w:w="8021" w:type="dxa"/>
          </w:tcPr>
          <w:p w14:paraId="7B91C1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1DA" w14:textId="77777777">
        <w:trPr>
          <w:trHeight w:val="339"/>
        </w:trPr>
        <w:tc>
          <w:tcPr>
            <w:tcW w:w="1871" w:type="dxa"/>
          </w:tcPr>
          <w:p w14:paraId="7B91C1D8" w14:textId="77777777" w:rsidR="00552A91" w:rsidRDefault="00552A91">
            <w:pPr>
              <w:pStyle w:val="BodyText"/>
              <w:spacing w:after="0"/>
              <w:rPr>
                <w:rFonts w:ascii="Times New Roman" w:hAnsi="Times New Roman"/>
                <w:sz w:val="22"/>
                <w:szCs w:val="22"/>
                <w:lang w:eastAsia="zh-CN"/>
              </w:rPr>
            </w:pPr>
          </w:p>
        </w:tc>
        <w:tc>
          <w:tcPr>
            <w:tcW w:w="8021" w:type="dxa"/>
          </w:tcPr>
          <w:p w14:paraId="7B91C1D9" w14:textId="77777777" w:rsidR="00552A91" w:rsidRDefault="00552A91">
            <w:pPr>
              <w:pStyle w:val="BodyText"/>
              <w:spacing w:after="0"/>
              <w:rPr>
                <w:rFonts w:ascii="Times New Roman" w:hAnsi="Times New Roman"/>
                <w:sz w:val="22"/>
                <w:szCs w:val="22"/>
                <w:lang w:eastAsia="zh-CN"/>
              </w:rPr>
            </w:pPr>
          </w:p>
        </w:tc>
      </w:tr>
      <w:tr w:rsidR="00552A91" w14:paraId="7B91C1DF" w14:textId="77777777">
        <w:trPr>
          <w:trHeight w:val="339"/>
        </w:trPr>
        <w:tc>
          <w:tcPr>
            <w:tcW w:w="1871" w:type="dxa"/>
          </w:tcPr>
          <w:p w14:paraId="7B91C1D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1D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reporting delay spread profile and inter-symbol interference statistics as the secondary metric of SLS, companies are allowed and encouraged to do so. </w:t>
            </w:r>
          </w:p>
          <w:p w14:paraId="7B91C1D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whether such results should be captured into the TR, I believe it will be subject to typical 3GPP routine and need to be discussed and agreeable to all when we have the results (in the next meeting).</w:t>
            </w:r>
          </w:p>
          <w:p w14:paraId="7B91C1DE" w14:textId="77777777" w:rsidR="00552A91" w:rsidRDefault="00552A91">
            <w:pPr>
              <w:pStyle w:val="BodyText"/>
              <w:spacing w:after="0"/>
              <w:rPr>
                <w:rFonts w:ascii="Times New Roman" w:hAnsi="Times New Roman"/>
                <w:sz w:val="22"/>
                <w:szCs w:val="22"/>
                <w:lang w:eastAsia="zh-CN"/>
              </w:rPr>
            </w:pPr>
          </w:p>
        </w:tc>
      </w:tr>
      <w:tr w:rsidR="00552A91" w14:paraId="7B91C1E2" w14:textId="77777777">
        <w:trPr>
          <w:trHeight w:val="339"/>
        </w:trPr>
        <w:tc>
          <w:tcPr>
            <w:tcW w:w="1871" w:type="dxa"/>
          </w:tcPr>
          <w:p w14:paraId="7B91C1E0" w14:textId="77777777" w:rsidR="00552A91" w:rsidRDefault="00552A91">
            <w:pPr>
              <w:overflowPunct/>
              <w:autoSpaceDE/>
              <w:autoSpaceDN/>
              <w:adjustRightInd/>
              <w:spacing w:after="0"/>
              <w:textAlignment w:val="auto"/>
              <w:rPr>
                <w:sz w:val="22"/>
                <w:szCs w:val="22"/>
                <w:lang w:eastAsia="zh-CN"/>
              </w:rPr>
            </w:pPr>
          </w:p>
        </w:tc>
        <w:tc>
          <w:tcPr>
            <w:tcW w:w="8021" w:type="dxa"/>
          </w:tcPr>
          <w:p w14:paraId="7B91C1E1" w14:textId="77777777" w:rsidR="00552A91" w:rsidRDefault="00552A91">
            <w:pPr>
              <w:pStyle w:val="BodyText"/>
              <w:spacing w:after="0"/>
              <w:rPr>
                <w:rFonts w:ascii="Times New Roman" w:hAnsi="Times New Roman"/>
                <w:sz w:val="22"/>
                <w:szCs w:val="22"/>
                <w:lang w:eastAsia="zh-CN"/>
              </w:rPr>
            </w:pPr>
          </w:p>
        </w:tc>
      </w:tr>
    </w:tbl>
    <w:p w14:paraId="7B91C1E3" w14:textId="77777777" w:rsidR="00552A91" w:rsidRDefault="00F63349">
      <w:pPr>
        <w:pStyle w:val="Heading4"/>
        <w:numPr>
          <w:ilvl w:val="3"/>
          <w:numId w:val="12"/>
        </w:numPr>
        <w:rPr>
          <w:lang w:eastAsia="zh-CN"/>
        </w:rPr>
      </w:pPr>
      <w:r>
        <w:rPr>
          <w:lang w:eastAsia="zh-CN"/>
        </w:rPr>
        <w:lastRenderedPageBreak/>
        <w:t>Subcarrier spacing, bandwidth and number of RBs</w:t>
      </w:r>
    </w:p>
    <w:p w14:paraId="7B91C1E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[[63], Samsung] that no need to further study using 480 kHz SCS for 2000 MHz carrier bandwidth for the same concern as expressed for LLS evaluation. There’s no other explicit proposals made in the submitted contributions on these FFS aspects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5" w14:textId="77777777" w:rsidR="00552A91" w:rsidRDefault="00552A91">
      <w:pPr>
        <w:pStyle w:val="BodyText"/>
        <w:spacing w:after="0"/>
        <w:rPr>
          <w:rFonts w:ascii="Times New Roman" w:hAnsi="Times New Roman"/>
          <w:sz w:val="22"/>
          <w:szCs w:val="22"/>
          <w:lang w:eastAsia="zh-CN"/>
        </w:rPr>
      </w:pPr>
    </w:p>
    <w:p w14:paraId="7B91C1E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1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preliminary SLS evaluation results in the contributions to this meeting. On the used subcarrier spacing and bandwidth for submitted SLS results, it is observed that six sources [[59], ZTE; [66], Nokia; [67], Huawei; [33], vivo; [54], Qualcomm; [41], Ericsson] used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2000 MHz BW) for SLS. One source [[25], NTT DOCOMO] used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with 400 MHz BW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with 2000 MHz BW).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7B91C1E8" w14:textId="77777777" w:rsidR="00552A91" w:rsidRDefault="00552A91">
      <w:pPr>
        <w:pStyle w:val="BodyText"/>
        <w:spacing w:after="0"/>
        <w:rPr>
          <w:rFonts w:ascii="Times New Roman" w:hAnsi="Times New Roman"/>
          <w:sz w:val="22"/>
          <w:szCs w:val="22"/>
          <w:lang w:eastAsia="zh-CN"/>
        </w:rPr>
      </w:pPr>
    </w:p>
    <w:p w14:paraId="7B91C1E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#3 for discussion:</w:t>
      </w:r>
    </w:p>
    <w:p w14:paraId="7B91C1EA"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B"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optional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C"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D" w14:textId="77777777" w:rsidR="00552A91" w:rsidRDefault="00552A91">
      <w:pPr>
        <w:pStyle w:val="BodyText"/>
        <w:spacing w:after="0"/>
        <w:rPr>
          <w:rFonts w:ascii="Times New Roman" w:hAnsi="Times New Roman"/>
          <w:sz w:val="22"/>
          <w:szCs w:val="22"/>
          <w:lang w:eastAsia="zh-CN"/>
        </w:rPr>
      </w:pPr>
    </w:p>
    <w:p w14:paraId="7B91C1E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#3a for discussion:</w:t>
      </w:r>
    </w:p>
    <w:p w14:paraId="7B91C1EF"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0"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a baseline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1"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2" w14:textId="77777777" w:rsidR="00552A91" w:rsidRDefault="00552A91">
      <w:pPr>
        <w:pStyle w:val="BodyText"/>
        <w:spacing w:after="0"/>
        <w:rPr>
          <w:rFonts w:ascii="Times New Roman" w:hAnsi="Times New Roman"/>
          <w:sz w:val="22"/>
          <w:szCs w:val="22"/>
          <w:lang w:eastAsia="zh-CN"/>
        </w:rPr>
      </w:pPr>
    </w:p>
    <w:p w14:paraId="7B91C1F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1F6" w14:textId="77777777">
        <w:trPr>
          <w:trHeight w:val="224"/>
        </w:trPr>
        <w:tc>
          <w:tcPr>
            <w:tcW w:w="1871" w:type="dxa"/>
            <w:shd w:val="clear" w:color="auto" w:fill="FFE599" w:themeFill="accent4" w:themeFillTint="66"/>
          </w:tcPr>
          <w:p w14:paraId="7B91C1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FA" w14:textId="77777777">
        <w:trPr>
          <w:trHeight w:val="24"/>
        </w:trPr>
        <w:tc>
          <w:tcPr>
            <w:tcW w:w="1871" w:type="dxa"/>
          </w:tcPr>
          <w:p w14:paraId="7B91C1F7"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1F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7B91C1F9"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552A91" w14:paraId="7B91C1FD" w14:textId="77777777">
        <w:trPr>
          <w:trHeight w:val="339"/>
        </w:trPr>
        <w:tc>
          <w:tcPr>
            <w:tcW w:w="1871" w:type="dxa"/>
          </w:tcPr>
          <w:p w14:paraId="7B91C1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1F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proposal #3</w:t>
            </w:r>
          </w:p>
        </w:tc>
      </w:tr>
      <w:tr w:rsidR="00552A91" w14:paraId="7B91C200" w14:textId="77777777">
        <w:trPr>
          <w:trHeight w:val="339"/>
        </w:trPr>
        <w:tc>
          <w:tcPr>
            <w:tcW w:w="1871" w:type="dxa"/>
          </w:tcPr>
          <w:p w14:paraId="7B91C1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1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203" w14:textId="77777777">
        <w:trPr>
          <w:trHeight w:val="339"/>
        </w:trPr>
        <w:tc>
          <w:tcPr>
            <w:tcW w:w="1871" w:type="dxa"/>
          </w:tcPr>
          <w:p w14:paraId="7B91C201"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20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208" w14:textId="77777777">
        <w:trPr>
          <w:trHeight w:val="339"/>
        </w:trPr>
        <w:tc>
          <w:tcPr>
            <w:tcW w:w="1871" w:type="dxa"/>
          </w:tcPr>
          <w:p w14:paraId="7B91C2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20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7B91C20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bullet #2, we have a similar view to DOCOMO to have 400 MHz as a mandatory bandwidth. </w:t>
            </w:r>
          </w:p>
          <w:p w14:paraId="7B91C20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552A91" w14:paraId="7B91C20B" w14:textId="77777777">
        <w:trPr>
          <w:trHeight w:val="339"/>
        </w:trPr>
        <w:tc>
          <w:tcPr>
            <w:tcW w:w="1871" w:type="dxa"/>
          </w:tcPr>
          <w:p w14:paraId="7B91C209"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2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with the proposal with this amendment.  </w:t>
            </w:r>
          </w:p>
        </w:tc>
      </w:tr>
      <w:tr w:rsidR="00552A91" w14:paraId="7B91C20E" w14:textId="77777777">
        <w:trPr>
          <w:trHeight w:val="339"/>
        </w:trPr>
        <w:tc>
          <w:tcPr>
            <w:tcW w:w="1871" w:type="dxa"/>
          </w:tcPr>
          <w:p w14:paraId="7B91C20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7B91C2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draw meaningful conclusions based on enough evaluation sets, it would be good if companies focus on the baseline configuration. It seems now we have all possible configurations as optional. Why not agree on the baseline only and remove the other options? Companies are still allowed to run with other configurations and share any concerns they might find. </w:t>
            </w:r>
          </w:p>
        </w:tc>
      </w:tr>
      <w:tr w:rsidR="00552A91" w14:paraId="7B91C213" w14:textId="77777777">
        <w:trPr>
          <w:trHeight w:val="339"/>
        </w:trPr>
        <w:tc>
          <w:tcPr>
            <w:tcW w:w="1871" w:type="dxa"/>
          </w:tcPr>
          <w:p w14:paraId="7B91C20F"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21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the first bullet in the proposal #3.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could just keep the primary SCS for SLS evaluation and no need to have optional for simplicity. In any case, companies have seen which SCS are of interest to other companies, so this should be some encouragement for all companies to provide results for several numerologies. </w:t>
            </w:r>
          </w:p>
          <w:p w14:paraId="7B91C211" w14:textId="77777777" w:rsidR="00552A91" w:rsidRDefault="00552A91">
            <w:pPr>
              <w:pStyle w:val="BodyText"/>
              <w:spacing w:after="0" w:line="240" w:lineRule="auto"/>
              <w:rPr>
                <w:rFonts w:ascii="Times New Roman" w:hAnsi="Times New Roman"/>
                <w:sz w:val="22"/>
                <w:szCs w:val="22"/>
                <w:lang w:eastAsia="zh-CN"/>
              </w:rPr>
            </w:pPr>
          </w:p>
          <w:p w14:paraId="7B91C21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we do not agree to make 400MHz as optional. According to the agreement in last meeting, it is already agreed both 400MHz and 2GHz is the primary configuration and it is not under FFS. We should not judge the configuration as primary or secondary from the number of </w:t>
            </w:r>
            <w:proofErr w:type="gramStart"/>
            <w:r>
              <w:rPr>
                <w:rFonts w:ascii="Times New Roman" w:hAnsi="Times New Roman"/>
                <w:sz w:val="22"/>
                <w:szCs w:val="22"/>
                <w:lang w:eastAsia="zh-CN"/>
              </w:rPr>
              <w:t>submission</w:t>
            </w:r>
            <w:proofErr w:type="gramEnd"/>
            <w:r>
              <w:rPr>
                <w:rFonts w:ascii="Times New Roman" w:hAnsi="Times New Roman"/>
                <w:sz w:val="22"/>
                <w:szCs w:val="22"/>
                <w:lang w:eastAsia="zh-CN"/>
              </w:rPr>
              <w:t xml:space="preserve"> from companies, especially when this is the first meeting after we have a common simulation assumption.  </w:t>
            </w:r>
          </w:p>
        </w:tc>
      </w:tr>
      <w:tr w:rsidR="00552A91" w14:paraId="7B91C216" w14:textId="77777777">
        <w:trPr>
          <w:trHeight w:val="339"/>
        </w:trPr>
        <w:tc>
          <w:tcPr>
            <w:tcW w:w="1871" w:type="dxa"/>
          </w:tcPr>
          <w:p w14:paraId="7B91C21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2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21B" w14:textId="77777777">
        <w:trPr>
          <w:trHeight w:val="339"/>
        </w:trPr>
        <w:tc>
          <w:tcPr>
            <w:tcW w:w="1871" w:type="dxa"/>
          </w:tcPr>
          <w:p w14:paraId="7B91C2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21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Bullet 1: Agree with Moderator’s proposal</w:t>
            </w:r>
          </w:p>
          <w:p w14:paraId="7B91C21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Bullet 2: We would prefer 400 MHz  to be mandatory</w:t>
            </w:r>
          </w:p>
          <w:p w14:paraId="7B91C2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Bullet 3: Agree with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C21E" w14:textId="77777777">
        <w:trPr>
          <w:trHeight w:val="339"/>
        </w:trPr>
        <w:tc>
          <w:tcPr>
            <w:tcW w:w="1871" w:type="dxa"/>
          </w:tcPr>
          <w:p w14:paraId="7B91C21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21D" w14:textId="77777777" w:rsidR="00552A91" w:rsidRDefault="00F63349">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share the view with NTT DOCOMO</w:t>
            </w:r>
          </w:p>
        </w:tc>
      </w:tr>
      <w:tr w:rsidR="00552A91" w14:paraId="7B91C221" w14:textId="77777777">
        <w:trPr>
          <w:trHeight w:val="339"/>
        </w:trPr>
        <w:tc>
          <w:tcPr>
            <w:tcW w:w="1871" w:type="dxa"/>
          </w:tcPr>
          <w:p w14:paraId="7B91C21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22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 For bullet #2, we don</w:t>
            </w:r>
            <w:r>
              <w:rPr>
                <w:rFonts w:ascii="Times New Roman" w:hAnsi="Times New Roman"/>
                <w:sz w:val="22"/>
                <w:szCs w:val="22"/>
                <w:lang w:eastAsia="zh-CN"/>
              </w:rPr>
              <w:t>’</w:t>
            </w:r>
            <w:r>
              <w:rPr>
                <w:rFonts w:ascii="Times New Roman" w:hAnsi="Times New Roman" w:hint="eastAsia"/>
                <w:sz w:val="22"/>
                <w:szCs w:val="22"/>
                <w:lang w:eastAsia="zh-CN"/>
              </w:rPr>
              <w:t>t think 400MHz or 2GHz will show different behavior on the relative performance comparison for the SLS objectives, for sake of workload, we</w:t>
            </w:r>
            <w:r>
              <w:rPr>
                <w:rFonts w:ascii="Times New Roman" w:hAnsi="Times New Roman"/>
                <w:sz w:val="22"/>
                <w:szCs w:val="22"/>
                <w:lang w:eastAsia="zh-CN"/>
              </w:rPr>
              <w:t>’</w:t>
            </w:r>
            <w:r>
              <w:rPr>
                <w:rFonts w:ascii="Times New Roman" w:hAnsi="Times New Roman" w:hint="eastAsia"/>
                <w:sz w:val="22"/>
                <w:szCs w:val="22"/>
                <w:lang w:eastAsia="zh-CN"/>
              </w:rPr>
              <w:t>d better focus on only one of the candidate bandwidth and try to draw a meaningful conclusion, other choices could be optional.</w:t>
            </w:r>
          </w:p>
        </w:tc>
      </w:tr>
      <w:tr w:rsidR="00552A91" w14:paraId="7B91C224" w14:textId="77777777">
        <w:trPr>
          <w:trHeight w:val="339"/>
        </w:trPr>
        <w:tc>
          <w:tcPr>
            <w:tcW w:w="1871" w:type="dxa"/>
          </w:tcPr>
          <w:p w14:paraId="7B91C2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22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 3</w:t>
            </w:r>
          </w:p>
        </w:tc>
      </w:tr>
      <w:tr w:rsidR="00552A91" w14:paraId="7B91C227" w14:textId="77777777">
        <w:trPr>
          <w:trHeight w:val="339"/>
        </w:trPr>
        <w:tc>
          <w:tcPr>
            <w:tcW w:w="1871" w:type="dxa"/>
          </w:tcPr>
          <w:p w14:paraId="7B91C225" w14:textId="77777777" w:rsidR="00552A91" w:rsidRPr="00D56E74" w:rsidRDefault="00F63349">
            <w:pPr>
              <w:pStyle w:val="BodyText"/>
              <w:spacing w:after="0" w:line="240" w:lineRule="auto"/>
              <w:rPr>
                <w:rFonts w:asciiTheme="minorHAnsi" w:hAnsiTheme="minorHAnsi" w:cstheme="minorHAnsi"/>
                <w:sz w:val="22"/>
                <w:szCs w:val="22"/>
                <w:lang w:eastAsia="zh-CN"/>
              </w:rPr>
            </w:pPr>
            <w:r w:rsidRPr="00D56E74">
              <w:rPr>
                <w:rFonts w:asciiTheme="minorHAnsi" w:hAnsiTheme="minorHAnsi" w:cstheme="minorHAnsi"/>
                <w:sz w:val="22"/>
                <w:szCs w:val="28"/>
              </w:rPr>
              <w:t>Lenovo/Motorola Mobility</w:t>
            </w:r>
          </w:p>
        </w:tc>
        <w:tc>
          <w:tcPr>
            <w:tcW w:w="8021" w:type="dxa"/>
          </w:tcPr>
          <w:p w14:paraId="7B91C22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Docomo/Nokia, we prefer to keep 400 MHz as mandatory in Table 4.</w:t>
            </w:r>
          </w:p>
        </w:tc>
      </w:tr>
      <w:tr w:rsidR="00552A91" w14:paraId="7B91C22A" w14:textId="77777777">
        <w:trPr>
          <w:trHeight w:val="339"/>
        </w:trPr>
        <w:tc>
          <w:tcPr>
            <w:tcW w:w="1871" w:type="dxa"/>
          </w:tcPr>
          <w:p w14:paraId="7B91C228" w14:textId="77777777" w:rsidR="00552A91" w:rsidRDefault="00F63349">
            <w:pPr>
              <w:pStyle w:val="BodyText"/>
              <w:spacing w:after="0" w:line="240" w:lineRule="auto"/>
            </w:pPr>
            <w:r>
              <w:t>Apple</w:t>
            </w:r>
          </w:p>
        </w:tc>
        <w:tc>
          <w:tcPr>
            <w:tcW w:w="8021" w:type="dxa"/>
          </w:tcPr>
          <w:p w14:paraId="7B91C2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bullet #1 and #3. Would prefer 400 MHz as mandator for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22D" w14:textId="77777777">
        <w:trPr>
          <w:trHeight w:val="339"/>
        </w:trPr>
        <w:tc>
          <w:tcPr>
            <w:tcW w:w="1871" w:type="dxa"/>
          </w:tcPr>
          <w:p w14:paraId="7B91C22B" w14:textId="77777777" w:rsidR="00552A91" w:rsidRDefault="00552A91">
            <w:pPr>
              <w:pStyle w:val="BodyText"/>
              <w:spacing w:after="0"/>
              <w:rPr>
                <w:rFonts w:ascii="Times New Roman" w:hAnsi="Times New Roman"/>
                <w:sz w:val="22"/>
                <w:szCs w:val="22"/>
                <w:lang w:eastAsia="zh-CN"/>
              </w:rPr>
            </w:pPr>
          </w:p>
        </w:tc>
        <w:tc>
          <w:tcPr>
            <w:tcW w:w="8021" w:type="dxa"/>
          </w:tcPr>
          <w:p w14:paraId="7B91C22C" w14:textId="77777777" w:rsidR="00552A91" w:rsidRDefault="00552A91">
            <w:pPr>
              <w:pStyle w:val="BodyText"/>
              <w:spacing w:after="0"/>
              <w:rPr>
                <w:rFonts w:ascii="Times New Roman" w:hAnsi="Times New Roman"/>
                <w:sz w:val="22"/>
                <w:szCs w:val="22"/>
                <w:lang w:eastAsia="zh-CN"/>
              </w:rPr>
            </w:pPr>
          </w:p>
        </w:tc>
      </w:tr>
      <w:tr w:rsidR="00552A91" w14:paraId="7B91C236" w14:textId="77777777">
        <w:trPr>
          <w:trHeight w:val="339"/>
        </w:trPr>
        <w:tc>
          <w:tcPr>
            <w:tcW w:w="1871" w:type="dxa"/>
          </w:tcPr>
          <w:p w14:paraId="7B91C22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22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interpreted Ericsson’s comment as not to object proposal #3 but stated their preference of whether listing optional values or not.</w:t>
            </w:r>
          </w:p>
          <w:p w14:paraId="7B91C2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 400 MHz is listed as baseline in Table 1 for LLS. While the discussion here is on 400 MHz (FFS: optional) as BW for SLS in Table 4.</w:t>
            </w:r>
          </w:p>
          <w:p w14:paraId="7B91C23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all companies,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seems agreeable. </w:t>
            </w:r>
          </w:p>
          <w:p w14:paraId="7B91C2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split view on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whether 400 MHz should be baseline or optional. </w:t>
            </w:r>
          </w:p>
          <w:p w14:paraId="7B91C2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it’s not clear whether Huawei is against or support. Note that Huawei stated that they prefer not to have 320 PRB for 480 kHz subcarrier spacing for 2000 MHz for LLS in Table 1. Other than Huawei, seems other companies are okay with it.</w:t>
            </w:r>
          </w:p>
          <w:p w14:paraId="7B91C234" w14:textId="77777777" w:rsidR="00552A91" w:rsidRDefault="00552A91">
            <w:pPr>
              <w:pStyle w:val="BodyText"/>
              <w:spacing w:after="0"/>
              <w:rPr>
                <w:rFonts w:ascii="Times New Roman" w:hAnsi="Times New Roman"/>
                <w:sz w:val="22"/>
                <w:szCs w:val="22"/>
                <w:lang w:eastAsia="zh-CN"/>
              </w:rPr>
            </w:pPr>
          </w:p>
          <w:p w14:paraId="7B91C2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#3a is formulated with 400 MHz as baseline BW for SLS as well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tc>
      </w:tr>
    </w:tbl>
    <w:p w14:paraId="7B91C237" w14:textId="77777777" w:rsidR="00552A91" w:rsidRDefault="00552A91">
      <w:pPr>
        <w:pStyle w:val="BodyText"/>
        <w:spacing w:after="0"/>
        <w:rPr>
          <w:sz w:val="22"/>
          <w:szCs w:val="22"/>
          <w:lang w:eastAsia="zh-CN"/>
        </w:rPr>
      </w:pPr>
    </w:p>
    <w:p w14:paraId="7B91C238" w14:textId="77777777" w:rsidR="00552A91" w:rsidRDefault="00552A91">
      <w:pPr>
        <w:pStyle w:val="BodyText"/>
        <w:spacing w:after="0"/>
        <w:rPr>
          <w:sz w:val="22"/>
          <w:szCs w:val="22"/>
          <w:lang w:eastAsia="zh-CN"/>
        </w:rPr>
      </w:pPr>
    </w:p>
    <w:p w14:paraId="7B91C2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2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23B" w14:textId="77777777" w:rsidR="00552A91" w:rsidRDefault="00F63349">
      <w:pPr>
        <w:rPr>
          <w:sz w:val="22"/>
          <w:szCs w:val="22"/>
          <w:lang w:eastAsia="zh-CN"/>
        </w:rPr>
      </w:pPr>
      <w:r>
        <w:rPr>
          <w:sz w:val="22"/>
          <w:szCs w:val="22"/>
          <w:highlight w:val="green"/>
          <w:lang w:eastAsia="zh-CN"/>
        </w:rPr>
        <w:t>Agreement:</w:t>
      </w:r>
    </w:p>
    <w:p w14:paraId="7B91C23C"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120, 240 and 480 kHz as optional subcarrier spacing for 2000 MHz BW and keep 240, 480 and 960 kHz as optional subcarrier spacing for 400 MHz BW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sidR="00E82641" w:rsidRPr="00E82641">
        <w:rPr>
          <w:sz w:val="22"/>
          <w:szCs w:val="22"/>
          <w:lang w:eastAsia="zh-CN"/>
        </w:rPr>
        <w:t>Table 4</w:t>
      </w:r>
      <w:r>
        <w:rPr>
          <w:sz w:val="22"/>
          <w:szCs w:val="22"/>
          <w:lang w:eastAsia="zh-CN"/>
        </w:rPr>
        <w:fldChar w:fldCharType="end"/>
      </w:r>
      <w:r>
        <w:rPr>
          <w:sz w:val="22"/>
          <w:szCs w:val="22"/>
          <w:lang w:eastAsia="zh-CN"/>
        </w:rPr>
        <w:t>.</w:t>
      </w:r>
    </w:p>
    <w:p w14:paraId="7B91C23D"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400 MHz as baseline bandwidth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sidR="00E82641" w:rsidRPr="00E82641">
        <w:rPr>
          <w:sz w:val="22"/>
          <w:szCs w:val="22"/>
          <w:lang w:eastAsia="zh-CN"/>
        </w:rPr>
        <w:t>Table 4</w:t>
      </w:r>
      <w:r>
        <w:rPr>
          <w:sz w:val="22"/>
          <w:szCs w:val="22"/>
          <w:lang w:eastAsia="zh-CN"/>
        </w:rPr>
        <w:fldChar w:fldCharType="end"/>
      </w:r>
      <w:r>
        <w:rPr>
          <w:sz w:val="22"/>
          <w:szCs w:val="22"/>
          <w:lang w:eastAsia="zh-CN"/>
        </w:rPr>
        <w:t>.</w:t>
      </w:r>
    </w:p>
    <w:p w14:paraId="7B91C23E"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320 PRB for 480 kHz subcarrier spacing for 2000 MHz bandwidth as optional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sidR="00E82641" w:rsidRPr="00E82641">
        <w:rPr>
          <w:sz w:val="22"/>
          <w:szCs w:val="22"/>
          <w:lang w:eastAsia="zh-CN"/>
        </w:rPr>
        <w:t>Table 4</w:t>
      </w:r>
      <w:r>
        <w:rPr>
          <w:sz w:val="22"/>
          <w:szCs w:val="22"/>
          <w:lang w:eastAsia="zh-CN"/>
        </w:rPr>
        <w:fldChar w:fldCharType="end"/>
      </w:r>
      <w:r>
        <w:rPr>
          <w:sz w:val="22"/>
          <w:szCs w:val="22"/>
          <w:lang w:eastAsia="zh-CN"/>
        </w:rPr>
        <w:t>.</w:t>
      </w:r>
    </w:p>
    <w:p w14:paraId="7B91C23F" w14:textId="77777777" w:rsidR="00552A91" w:rsidRDefault="00552A91">
      <w:pPr>
        <w:pStyle w:val="BodyText"/>
        <w:spacing w:after="0"/>
        <w:rPr>
          <w:sz w:val="22"/>
          <w:szCs w:val="22"/>
          <w:lang w:eastAsia="zh-CN"/>
        </w:rPr>
      </w:pPr>
    </w:p>
    <w:p w14:paraId="7B91C240" w14:textId="77777777" w:rsidR="00552A91" w:rsidRDefault="00552A91">
      <w:pPr>
        <w:pStyle w:val="BodyText"/>
        <w:spacing w:after="0"/>
        <w:rPr>
          <w:sz w:val="22"/>
          <w:szCs w:val="22"/>
          <w:lang w:eastAsia="zh-CN"/>
        </w:rPr>
      </w:pPr>
    </w:p>
    <w:p w14:paraId="7B91C241" w14:textId="77777777" w:rsidR="00552A91" w:rsidRDefault="00F63349">
      <w:pPr>
        <w:pStyle w:val="Heading3"/>
        <w:numPr>
          <w:ilvl w:val="2"/>
          <w:numId w:val="12"/>
        </w:numPr>
        <w:rPr>
          <w:lang w:eastAsia="zh-CN"/>
        </w:rPr>
      </w:pPr>
      <w:r>
        <w:rPr>
          <w:lang w:eastAsia="zh-CN"/>
        </w:rPr>
        <w:t>Scenarios</w:t>
      </w:r>
    </w:p>
    <w:p w14:paraId="7B91C242" w14:textId="77777777" w:rsidR="00552A91" w:rsidRDefault="00F63349">
      <w:pPr>
        <w:pStyle w:val="B1"/>
      </w:pPr>
      <w:bookmarkStart w:id="11" w:name="_Ref48248698"/>
      <w:bookmarkStart w:id="12" w:name="_Ref48240627"/>
      <w:r>
        <w:t xml:space="preserve">Table </w:t>
      </w:r>
      <w:r>
        <w:fldChar w:fldCharType="begin"/>
      </w:r>
      <w:r>
        <w:instrText>SEQ Table \* ARABIC</w:instrText>
      </w:r>
      <w:r>
        <w:fldChar w:fldCharType="separate"/>
      </w:r>
      <w:r w:rsidR="00E82641">
        <w:rPr>
          <w:noProof/>
        </w:rPr>
        <w:t>5</w:t>
      </w:r>
      <w:r>
        <w:fldChar w:fldCharType="end"/>
      </w:r>
      <w:bookmarkEnd w:id="11"/>
      <w:r>
        <w:t>. SLS Parameter Set 2</w:t>
      </w:r>
      <w:bookmarkEnd w:id="12"/>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552A91" w14:paraId="7B91C247" w14:textId="77777777">
        <w:trPr>
          <w:trHeight w:val="223"/>
        </w:trPr>
        <w:tc>
          <w:tcPr>
            <w:tcW w:w="1162" w:type="dxa"/>
            <w:shd w:val="clear" w:color="auto" w:fill="E2EFD9" w:themeFill="accent6" w:themeFillTint="33"/>
            <w:vAlign w:val="center"/>
          </w:tcPr>
          <w:p w14:paraId="7B91C243"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7B91C24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7B91C24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7B91C24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552A91" w14:paraId="7B91C2A6" w14:textId="77777777">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24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49" w14:textId="77777777" w:rsidR="00552A91" w:rsidRDefault="00F63349">
            <w:pPr>
              <w:pStyle w:val="BodyText"/>
              <w:spacing w:after="0"/>
              <w:rPr>
                <w:b/>
                <w:bCs/>
                <w:sz w:val="16"/>
                <w:szCs w:val="16"/>
                <w:lang w:eastAsia="zh-CN"/>
              </w:rPr>
            </w:pPr>
            <w:r>
              <w:rPr>
                <w:b/>
                <w:bCs/>
                <w:sz w:val="16"/>
                <w:szCs w:val="16"/>
                <w:lang w:eastAsia="zh-CN"/>
              </w:rPr>
              <w:t>Primary scenarios:</w:t>
            </w:r>
          </w:p>
          <w:p w14:paraId="7B91C24A" w14:textId="77777777" w:rsidR="00552A91" w:rsidRDefault="00F63349">
            <w:pPr>
              <w:pStyle w:val="BodyText"/>
              <w:spacing w:after="0"/>
              <w:rPr>
                <w:sz w:val="16"/>
                <w:szCs w:val="16"/>
                <w:lang w:eastAsia="zh-CN"/>
              </w:rPr>
            </w:pPr>
            <w:r>
              <w:rPr>
                <w:sz w:val="16"/>
                <w:szCs w:val="16"/>
                <w:lang w:eastAsia="zh-CN"/>
              </w:rPr>
              <w:t>- Scenario indoor-A or C (</w:t>
            </w:r>
            <w:r>
              <w:rPr>
                <w:sz w:val="16"/>
                <w:szCs w:val="16"/>
                <w:highlight w:val="yellow"/>
                <w:lang w:eastAsia="zh-CN"/>
              </w:rPr>
              <w:t>FFS: which scenario is primary</w:t>
            </w:r>
            <w:r>
              <w:rPr>
                <w:sz w:val="16"/>
                <w:szCs w:val="16"/>
                <w:lang w:eastAsia="zh-CN"/>
              </w:rPr>
              <w:t>)</w:t>
            </w:r>
          </w:p>
          <w:p w14:paraId="7B91C24B" w14:textId="77777777" w:rsidR="00552A91" w:rsidRDefault="00552A91">
            <w:pPr>
              <w:pStyle w:val="BodyText"/>
              <w:spacing w:after="0"/>
              <w:rPr>
                <w:b/>
                <w:bCs/>
                <w:sz w:val="16"/>
                <w:szCs w:val="16"/>
                <w:lang w:eastAsia="zh-CN"/>
              </w:rPr>
            </w:pPr>
          </w:p>
          <w:p w14:paraId="7B91C24C" w14:textId="77777777" w:rsidR="00552A91" w:rsidRDefault="00F63349">
            <w:pPr>
              <w:pStyle w:val="BodyText"/>
              <w:spacing w:after="0"/>
              <w:rPr>
                <w:b/>
                <w:bCs/>
                <w:sz w:val="16"/>
                <w:szCs w:val="16"/>
                <w:lang w:eastAsia="zh-CN"/>
              </w:rPr>
            </w:pPr>
            <w:r>
              <w:rPr>
                <w:b/>
                <w:bCs/>
                <w:sz w:val="16"/>
                <w:szCs w:val="16"/>
                <w:lang w:eastAsia="zh-CN"/>
              </w:rPr>
              <w:t>Secondary scenarios:</w:t>
            </w:r>
          </w:p>
          <w:p w14:paraId="7B91C24D" w14:textId="77777777" w:rsidR="00552A91" w:rsidRDefault="00F63349">
            <w:pPr>
              <w:pStyle w:val="BodyText"/>
              <w:spacing w:after="0"/>
              <w:rPr>
                <w:sz w:val="16"/>
                <w:szCs w:val="16"/>
                <w:lang w:eastAsia="zh-CN"/>
              </w:rPr>
            </w:pPr>
            <w:r>
              <w:rPr>
                <w:sz w:val="16"/>
                <w:szCs w:val="16"/>
                <w:lang w:eastAsia="zh-CN"/>
              </w:rPr>
              <w:t>- Scenario indoor-C or A (</w:t>
            </w:r>
            <w:r>
              <w:rPr>
                <w:sz w:val="16"/>
                <w:szCs w:val="16"/>
                <w:highlight w:val="yellow"/>
                <w:lang w:eastAsia="zh-CN"/>
              </w:rPr>
              <w:t>FFS: which scenario is secondary</w:t>
            </w:r>
            <w:r>
              <w:rPr>
                <w:sz w:val="16"/>
                <w:szCs w:val="16"/>
                <w:lang w:eastAsia="zh-CN"/>
              </w:rPr>
              <w:t>)</w:t>
            </w:r>
          </w:p>
          <w:p w14:paraId="7B91C24E" w14:textId="77777777" w:rsidR="00552A91" w:rsidRDefault="00F63349">
            <w:pPr>
              <w:pStyle w:val="BodyText"/>
              <w:spacing w:after="0"/>
              <w:rPr>
                <w:sz w:val="16"/>
                <w:szCs w:val="16"/>
                <w:lang w:eastAsia="zh-CN"/>
              </w:rPr>
            </w:pPr>
            <w:r>
              <w:rPr>
                <w:sz w:val="16"/>
                <w:szCs w:val="16"/>
                <w:lang w:eastAsia="zh-CN"/>
              </w:rPr>
              <w:t>- Scenario outdoor-B</w:t>
            </w:r>
          </w:p>
          <w:p w14:paraId="7B91C24F" w14:textId="77777777" w:rsidR="00552A91" w:rsidRDefault="00552A91">
            <w:pPr>
              <w:pStyle w:val="BodyText"/>
              <w:spacing w:after="0"/>
              <w:rPr>
                <w:b/>
                <w:bCs/>
                <w:sz w:val="16"/>
                <w:szCs w:val="16"/>
                <w:lang w:eastAsia="zh-CN"/>
              </w:rPr>
            </w:pPr>
          </w:p>
          <w:p w14:paraId="7B91C250" w14:textId="77777777" w:rsidR="00552A91" w:rsidRDefault="00F63349">
            <w:pPr>
              <w:pStyle w:val="BodyText"/>
              <w:spacing w:after="0"/>
              <w:rPr>
                <w:b/>
                <w:bCs/>
                <w:sz w:val="16"/>
                <w:szCs w:val="16"/>
                <w:lang w:eastAsia="zh-CN"/>
              </w:rPr>
            </w:pPr>
            <w:r>
              <w:rPr>
                <w:b/>
                <w:bCs/>
                <w:sz w:val="16"/>
                <w:szCs w:val="16"/>
                <w:lang w:eastAsia="zh-CN"/>
              </w:rPr>
              <w:t>Optional:</w:t>
            </w:r>
          </w:p>
          <w:p w14:paraId="7B91C251" w14:textId="77777777" w:rsidR="00552A91" w:rsidRDefault="00F63349">
            <w:pPr>
              <w:pStyle w:val="BodyText"/>
              <w:spacing w:after="0"/>
              <w:rPr>
                <w:sz w:val="16"/>
                <w:szCs w:val="16"/>
                <w:lang w:eastAsia="zh-CN"/>
              </w:rPr>
            </w:pPr>
            <w:r>
              <w:rPr>
                <w:sz w:val="16"/>
                <w:szCs w:val="16"/>
                <w:lang w:eastAsia="zh-CN"/>
              </w:rPr>
              <w:t>- other scenarios listed below</w:t>
            </w:r>
          </w:p>
          <w:p w14:paraId="7B91C252" w14:textId="77777777" w:rsidR="00552A91" w:rsidRDefault="00552A91">
            <w:pPr>
              <w:pStyle w:val="BodyText"/>
              <w:spacing w:after="0"/>
              <w:rPr>
                <w:b/>
                <w:bCs/>
                <w:sz w:val="16"/>
                <w:szCs w:val="16"/>
                <w:lang w:eastAsia="zh-CN"/>
              </w:rPr>
            </w:pPr>
          </w:p>
          <w:p w14:paraId="7B91C253" w14:textId="77777777" w:rsidR="00552A91" w:rsidRDefault="00F63349">
            <w:pPr>
              <w:pStyle w:val="BodyText"/>
              <w:spacing w:after="0"/>
              <w:rPr>
                <w:b/>
                <w:bCs/>
                <w:sz w:val="16"/>
                <w:szCs w:val="16"/>
                <w:lang w:eastAsia="zh-CN"/>
              </w:rPr>
            </w:pPr>
            <w:r>
              <w:rPr>
                <w:b/>
                <w:bCs/>
                <w:sz w:val="16"/>
                <w:szCs w:val="16"/>
                <w:lang w:eastAsia="zh-CN"/>
              </w:rPr>
              <w:t>Indoor Office:</w:t>
            </w:r>
          </w:p>
          <w:p w14:paraId="7B91C254" w14:textId="77777777" w:rsidR="00552A91" w:rsidRDefault="00F63349">
            <w:pPr>
              <w:pStyle w:val="BodyText"/>
              <w:spacing w:after="0"/>
              <w:rPr>
                <w:sz w:val="16"/>
                <w:szCs w:val="16"/>
                <w:lang w:eastAsia="zh-CN"/>
              </w:rPr>
            </w:pPr>
            <w:r>
              <w:rPr>
                <w:b/>
                <w:bCs/>
                <w:sz w:val="16"/>
                <w:szCs w:val="16"/>
                <w:lang w:eastAsia="zh-CN"/>
              </w:rPr>
              <w:t>Scenario Indoor-A)</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55" w14:textId="77777777" w:rsidR="00552A91" w:rsidRDefault="00F63349">
            <w:pPr>
              <w:pStyle w:val="BodyText"/>
              <w:spacing w:after="0"/>
              <w:rPr>
                <w:sz w:val="16"/>
                <w:szCs w:val="16"/>
                <w:lang w:eastAsia="zh-CN"/>
              </w:rPr>
            </w:pPr>
            <w:r>
              <w:rPr>
                <w:sz w:val="16"/>
                <w:szCs w:val="16"/>
                <w:lang w:eastAsia="zh-CN"/>
              </w:rPr>
              <w:t>Office box 120m x 50 m, 12 BS per operator, 2 operator, BS height at 3m (ceiling), UE height 1m, ISD = 20m, BS randomly deployed within 10m x 10m virtual box</w:t>
            </w:r>
          </w:p>
          <w:p w14:paraId="7B91C256" w14:textId="77777777" w:rsidR="00552A91" w:rsidRDefault="00F63349">
            <w:pPr>
              <w:pStyle w:val="BodyText"/>
              <w:spacing w:after="0"/>
              <w:rPr>
                <w:sz w:val="16"/>
                <w:szCs w:val="16"/>
                <w:highlight w:val="yellow"/>
                <w:lang w:eastAsia="zh-CN"/>
              </w:rPr>
            </w:pPr>
            <w:r>
              <w:rPr>
                <w:sz w:val="16"/>
                <w:szCs w:val="16"/>
                <w:highlight w:val="yellow"/>
                <w:lang w:eastAsia="zh-CN"/>
              </w:rPr>
              <w:t xml:space="preserve">FFS: if the office box can be </w:t>
            </w:r>
            <w:proofErr w:type="gramStart"/>
            <w:r>
              <w:rPr>
                <w:sz w:val="16"/>
                <w:szCs w:val="16"/>
                <w:highlight w:val="yellow"/>
                <w:lang w:eastAsia="zh-CN"/>
              </w:rPr>
              <w:t>reduced down</w:t>
            </w:r>
            <w:proofErr w:type="gramEnd"/>
            <w:r>
              <w:rPr>
                <w:sz w:val="16"/>
                <w:szCs w:val="16"/>
                <w:highlight w:val="yellow"/>
                <w:lang w:eastAsia="zh-CN"/>
              </w:rPr>
              <w:t xml:space="preserve"> to 50m x 50m</w:t>
            </w:r>
          </w:p>
          <w:p w14:paraId="7B91C257" w14:textId="77777777" w:rsidR="00552A91" w:rsidRDefault="00F63349">
            <w:pPr>
              <w:pStyle w:val="BodyText"/>
              <w:spacing w:after="0"/>
              <w:rPr>
                <w:sz w:val="16"/>
                <w:szCs w:val="16"/>
                <w:lang w:eastAsia="zh-CN"/>
              </w:rPr>
            </w:pPr>
            <w:r>
              <w:rPr>
                <w:sz w:val="16"/>
                <w:szCs w:val="16"/>
                <w:highlight w:val="yellow"/>
                <w:lang w:eastAsia="zh-CN"/>
              </w:rPr>
              <w:t>FFS: minimum distance between BS</w:t>
            </w:r>
          </w:p>
          <w:p w14:paraId="7B91C258" w14:textId="77777777" w:rsidR="00552A91" w:rsidRDefault="00F63349">
            <w:pPr>
              <w:pStyle w:val="BodyText"/>
              <w:spacing w:after="0"/>
              <w:rPr>
                <w:sz w:val="16"/>
                <w:szCs w:val="16"/>
                <w:lang w:eastAsia="zh-CN"/>
              </w:rPr>
            </w:pPr>
            <w:r>
              <w:rPr>
                <w:noProof/>
                <w:lang w:eastAsia="ko-KR"/>
              </w:rPr>
              <w:drawing>
                <wp:inline distT="0" distB="0" distL="0" distR="0" wp14:anchorId="7B91C9E7" wp14:editId="7B91C9E8">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7B91C259" w14:textId="77777777" w:rsidR="00552A91" w:rsidRDefault="00552A91">
            <w:pPr>
              <w:pStyle w:val="BodyText"/>
              <w:spacing w:after="0"/>
              <w:rPr>
                <w:sz w:val="16"/>
                <w:szCs w:val="16"/>
                <w:lang w:eastAsia="zh-CN"/>
              </w:rPr>
            </w:pPr>
          </w:p>
          <w:p w14:paraId="7B91C25A" w14:textId="77777777" w:rsidR="00552A91" w:rsidRDefault="00552A91">
            <w:pPr>
              <w:pStyle w:val="BodyText"/>
              <w:spacing w:after="0"/>
              <w:rPr>
                <w:sz w:val="16"/>
                <w:szCs w:val="16"/>
                <w:lang w:eastAsia="zh-CN"/>
              </w:rPr>
            </w:pPr>
          </w:p>
          <w:p w14:paraId="7B91C25B" w14:textId="77777777" w:rsidR="00552A91" w:rsidRDefault="00F63349">
            <w:pPr>
              <w:pStyle w:val="BodyText"/>
              <w:spacing w:after="0"/>
              <w:rPr>
                <w:sz w:val="16"/>
                <w:szCs w:val="16"/>
                <w:lang w:eastAsia="zh-CN"/>
              </w:rPr>
            </w:pPr>
            <w:r>
              <w:rPr>
                <w:b/>
                <w:bCs/>
                <w:sz w:val="16"/>
                <w:szCs w:val="16"/>
                <w:lang w:eastAsia="zh-CN"/>
              </w:rPr>
              <w:t>Scenario Indoor-B)</w:t>
            </w:r>
            <w:r>
              <w:rPr>
                <w:sz w:val="16"/>
                <w:szCs w:val="16"/>
                <w:lang w:eastAsia="zh-CN"/>
              </w:rPr>
              <w:t xml:space="preserve"> small </w:t>
            </w:r>
            <w:proofErr w:type="spellStart"/>
            <w:r>
              <w:rPr>
                <w:sz w:val="16"/>
                <w:szCs w:val="16"/>
                <w:lang w:eastAsia="zh-CN"/>
              </w:rPr>
              <w:t>InH</w:t>
            </w:r>
            <w:proofErr w:type="spellEnd"/>
            <w:r>
              <w:rPr>
                <w:sz w:val="16"/>
                <w:szCs w:val="16"/>
                <w:lang w:eastAsia="zh-CN"/>
              </w:rPr>
              <w:t xml:space="preserve"> open office model:</w:t>
            </w:r>
          </w:p>
          <w:p w14:paraId="7B91C25C" w14:textId="77777777" w:rsidR="00552A91" w:rsidRDefault="00F63349">
            <w:pPr>
              <w:pStyle w:val="BodyText"/>
              <w:spacing w:after="0"/>
              <w:rPr>
                <w:sz w:val="16"/>
                <w:szCs w:val="16"/>
                <w:lang w:eastAsia="zh-CN"/>
              </w:rPr>
            </w:pPr>
            <w:r>
              <w:rPr>
                <w:sz w:val="16"/>
                <w:szCs w:val="16"/>
                <w:lang w:eastAsia="zh-CN"/>
              </w:rPr>
              <w:t>Office box 20m x 20 m, 1 BS per operator, 2 operator, BS height at 3m (ceiling), UE height 1m, BS randomly deployed within 10m x 10m virtual box</w:t>
            </w:r>
          </w:p>
          <w:p w14:paraId="7B91C25D" w14:textId="77777777" w:rsidR="00552A91" w:rsidRDefault="00F63349">
            <w:pPr>
              <w:pStyle w:val="BodyText"/>
              <w:spacing w:after="0"/>
              <w:rPr>
                <w:sz w:val="16"/>
                <w:szCs w:val="16"/>
                <w:lang w:eastAsia="zh-CN"/>
              </w:rPr>
            </w:pPr>
            <w:r>
              <w:rPr>
                <w:sz w:val="16"/>
                <w:szCs w:val="16"/>
                <w:highlight w:val="yellow"/>
                <w:lang w:eastAsia="zh-CN"/>
              </w:rPr>
              <w:t>FFS: minimum distance between BS</w:t>
            </w:r>
          </w:p>
          <w:p w14:paraId="7B91C25E" w14:textId="77777777" w:rsidR="00552A91" w:rsidRDefault="00F63349">
            <w:pPr>
              <w:pStyle w:val="BodyText"/>
              <w:spacing w:after="0"/>
              <w:rPr>
                <w:sz w:val="16"/>
                <w:szCs w:val="16"/>
                <w:lang w:eastAsia="zh-CN"/>
              </w:rPr>
            </w:pPr>
            <w:r>
              <w:rPr>
                <w:noProof/>
                <w:lang w:eastAsia="ko-KR"/>
              </w:rPr>
              <w:lastRenderedPageBreak/>
              <w:drawing>
                <wp:inline distT="0" distB="0" distL="0" distR="0" wp14:anchorId="7B91C9E9" wp14:editId="7B91C9EA">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7B91C25F" w14:textId="77777777" w:rsidR="00552A91" w:rsidRDefault="00552A91">
            <w:pPr>
              <w:pStyle w:val="BodyText"/>
              <w:spacing w:after="0"/>
              <w:rPr>
                <w:sz w:val="16"/>
                <w:szCs w:val="16"/>
                <w:lang w:eastAsia="zh-CN"/>
              </w:rPr>
            </w:pPr>
          </w:p>
          <w:p w14:paraId="7B91C260" w14:textId="77777777" w:rsidR="00552A91" w:rsidRDefault="00F63349">
            <w:pPr>
              <w:pStyle w:val="BodyText"/>
              <w:spacing w:after="0"/>
              <w:rPr>
                <w:sz w:val="16"/>
                <w:szCs w:val="16"/>
                <w:lang w:eastAsia="zh-CN"/>
              </w:rPr>
            </w:pPr>
            <w:r>
              <w:rPr>
                <w:b/>
                <w:bCs/>
                <w:sz w:val="16"/>
                <w:szCs w:val="16"/>
                <w:lang w:eastAsia="zh-CN"/>
              </w:rPr>
              <w:t>Scenario Indoor-C)</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61" w14:textId="77777777" w:rsidR="00552A91" w:rsidRDefault="00F63349">
            <w:pPr>
              <w:pStyle w:val="BodyText"/>
              <w:spacing w:after="0"/>
              <w:rPr>
                <w:sz w:val="16"/>
                <w:szCs w:val="16"/>
                <w:lang w:eastAsia="zh-CN"/>
              </w:rPr>
            </w:pPr>
            <w:r>
              <w:rPr>
                <w:sz w:val="16"/>
                <w:szCs w:val="16"/>
                <w:lang w:eastAsia="zh-CN"/>
              </w:rPr>
              <w:t>Office box 120m x 50 m, 12 BS per operator, 1 operator, BS height at 3m (ceiling), UE height 1m, BS fixed position, ISD = 20m</w:t>
            </w:r>
          </w:p>
          <w:p w14:paraId="7B91C262" w14:textId="77777777" w:rsidR="00552A91" w:rsidRDefault="00F63349">
            <w:pPr>
              <w:pStyle w:val="BodyText"/>
              <w:spacing w:after="0"/>
              <w:rPr>
                <w:sz w:val="16"/>
                <w:szCs w:val="16"/>
                <w:lang w:eastAsia="zh-CN"/>
              </w:rPr>
            </w:pPr>
            <w:r>
              <w:rPr>
                <w:sz w:val="16"/>
                <w:szCs w:val="16"/>
                <w:highlight w:val="yellow"/>
                <w:lang w:eastAsia="zh-CN"/>
              </w:rPr>
              <w:t xml:space="preserve">FFS: if the office box scenario can be </w:t>
            </w:r>
            <w:proofErr w:type="gramStart"/>
            <w:r>
              <w:rPr>
                <w:sz w:val="16"/>
                <w:szCs w:val="16"/>
                <w:highlight w:val="yellow"/>
                <w:lang w:eastAsia="zh-CN"/>
              </w:rPr>
              <w:t>reduced down</w:t>
            </w:r>
            <w:proofErr w:type="gramEnd"/>
            <w:r>
              <w:rPr>
                <w:sz w:val="16"/>
                <w:szCs w:val="16"/>
                <w:highlight w:val="yellow"/>
                <w:lang w:eastAsia="zh-CN"/>
              </w:rPr>
              <w:t xml:space="preserve"> to 50m x 50m</w:t>
            </w:r>
          </w:p>
          <w:p w14:paraId="7B91C263" w14:textId="77777777" w:rsidR="00552A91" w:rsidRDefault="00552A91">
            <w:pPr>
              <w:pStyle w:val="BodyText"/>
              <w:spacing w:after="0"/>
              <w:rPr>
                <w:sz w:val="16"/>
                <w:szCs w:val="16"/>
                <w:lang w:eastAsia="zh-CN"/>
              </w:rPr>
            </w:pPr>
          </w:p>
          <w:p w14:paraId="7B91C264" w14:textId="77777777" w:rsidR="00552A91" w:rsidRDefault="00F63349">
            <w:pPr>
              <w:pStyle w:val="BodyText"/>
              <w:spacing w:after="0"/>
              <w:rPr>
                <w:sz w:val="16"/>
                <w:szCs w:val="16"/>
                <w:lang w:eastAsia="zh-CN"/>
              </w:rPr>
            </w:pPr>
            <w:r>
              <w:rPr>
                <w:noProof/>
                <w:lang w:eastAsia="ko-KR"/>
              </w:rPr>
              <w:drawing>
                <wp:inline distT="0" distB="0" distL="0" distR="0" wp14:anchorId="7B91C9EB" wp14:editId="7B91C9EC">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7" cstate="print"/>
                          <a:srcRect b="8707"/>
                          <a:stretch>
                            <a:fillRect/>
                          </a:stretch>
                        </pic:blipFill>
                        <pic:spPr>
                          <a:xfrm>
                            <a:off x="0" y="0"/>
                            <a:ext cx="3182426" cy="1507321"/>
                          </a:xfrm>
                          <a:prstGeom prst="rect">
                            <a:avLst/>
                          </a:prstGeom>
                          <a:ln>
                            <a:noFill/>
                          </a:ln>
                        </pic:spPr>
                      </pic:pic>
                    </a:graphicData>
                  </a:graphic>
                </wp:inline>
              </w:drawing>
            </w:r>
          </w:p>
          <w:p w14:paraId="7B91C265" w14:textId="77777777" w:rsidR="00552A91" w:rsidRDefault="00552A91">
            <w:pPr>
              <w:pStyle w:val="BodyText"/>
              <w:spacing w:after="0"/>
            </w:pPr>
          </w:p>
          <w:p w14:paraId="7B91C266" w14:textId="77777777" w:rsidR="00552A91" w:rsidRDefault="00F63349">
            <w:pPr>
              <w:pStyle w:val="BodyText"/>
              <w:spacing w:after="0"/>
              <w:rPr>
                <w:sz w:val="16"/>
                <w:szCs w:val="16"/>
                <w:lang w:eastAsia="zh-CN"/>
              </w:rPr>
            </w:pPr>
            <w:r>
              <w:rPr>
                <w:b/>
                <w:bCs/>
                <w:sz w:val="16"/>
                <w:szCs w:val="16"/>
                <w:lang w:eastAsia="zh-CN"/>
              </w:rPr>
              <w:t>Scenario Indoor-D)</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67" w14:textId="77777777" w:rsidR="00552A91" w:rsidRDefault="00F63349">
            <w:pPr>
              <w:pStyle w:val="BodyText"/>
              <w:spacing w:after="0"/>
              <w:rPr>
                <w:sz w:val="16"/>
                <w:szCs w:val="16"/>
                <w:lang w:eastAsia="zh-CN"/>
              </w:rPr>
            </w:pPr>
            <w:r>
              <w:rPr>
                <w:sz w:val="16"/>
                <w:szCs w:val="16"/>
                <w:lang w:eastAsia="zh-CN"/>
              </w:rPr>
              <w:t>Office box 120m x 50 m, 6 BS per operator, 2 operator, BS height at 3m (ceiling), UE height 1m, BS fixed position, ISD = 20m</w:t>
            </w:r>
          </w:p>
          <w:p w14:paraId="7B91C268" w14:textId="77777777" w:rsidR="00552A91" w:rsidRDefault="00F63349">
            <w:pPr>
              <w:pStyle w:val="BodyText"/>
              <w:spacing w:after="0"/>
              <w:rPr>
                <w:sz w:val="16"/>
                <w:szCs w:val="16"/>
                <w:lang w:eastAsia="zh-CN"/>
              </w:rPr>
            </w:pPr>
            <w:r>
              <w:rPr>
                <w:sz w:val="16"/>
                <w:szCs w:val="16"/>
                <w:highlight w:val="yellow"/>
                <w:lang w:eastAsia="zh-CN"/>
              </w:rPr>
              <w:t xml:space="preserve">FFS: if the office box scenario can be </w:t>
            </w:r>
            <w:proofErr w:type="gramStart"/>
            <w:r>
              <w:rPr>
                <w:sz w:val="16"/>
                <w:szCs w:val="16"/>
                <w:highlight w:val="yellow"/>
                <w:lang w:eastAsia="zh-CN"/>
              </w:rPr>
              <w:t>reduced down</w:t>
            </w:r>
            <w:proofErr w:type="gramEnd"/>
            <w:r>
              <w:rPr>
                <w:sz w:val="16"/>
                <w:szCs w:val="16"/>
                <w:highlight w:val="yellow"/>
                <w:lang w:eastAsia="zh-CN"/>
              </w:rPr>
              <w:t xml:space="preserve"> to 50m x 50m</w:t>
            </w:r>
          </w:p>
          <w:p w14:paraId="7B91C269" w14:textId="77777777" w:rsidR="00552A91" w:rsidRDefault="00552A91">
            <w:pPr>
              <w:pStyle w:val="BodyText"/>
              <w:spacing w:after="0"/>
            </w:pPr>
          </w:p>
          <w:p w14:paraId="7B91C26A" w14:textId="77777777" w:rsidR="00552A91" w:rsidRDefault="00F63349">
            <w:pPr>
              <w:pStyle w:val="BodyText"/>
              <w:spacing w:after="0"/>
            </w:pPr>
            <w:r>
              <w:object w:dxaOrig="4572" w:dyaOrig="2590" w14:anchorId="7B91C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pt;height:130pt" o:ole="">
                  <v:imagedata r:id="rId18" o:title=""/>
                </v:shape>
                <o:OLEObject Type="Embed" ProgID="Visio.Drawing.11" ShapeID="_x0000_i1025" DrawAspect="Content" ObjectID="_1659949709" r:id="rId19"/>
              </w:object>
            </w:r>
          </w:p>
          <w:p w14:paraId="7B91C26B" w14:textId="77777777" w:rsidR="00552A91" w:rsidRDefault="00552A91">
            <w:pPr>
              <w:pStyle w:val="BodyText"/>
              <w:spacing w:after="0"/>
            </w:pPr>
          </w:p>
          <w:p w14:paraId="7B91C26C" w14:textId="77777777" w:rsidR="00552A91" w:rsidRDefault="00F63349">
            <w:pPr>
              <w:pStyle w:val="BodyText"/>
              <w:spacing w:after="0"/>
              <w:rPr>
                <w:sz w:val="16"/>
                <w:szCs w:val="16"/>
                <w:lang w:eastAsia="zh-CN"/>
              </w:rPr>
            </w:pPr>
            <w:r>
              <w:rPr>
                <w:b/>
                <w:bCs/>
                <w:sz w:val="16"/>
                <w:szCs w:val="16"/>
                <w:lang w:eastAsia="zh-CN"/>
              </w:rPr>
              <w:t>Scenario Indoor-E)</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6D" w14:textId="77777777" w:rsidR="00552A91" w:rsidRDefault="00F63349">
            <w:pPr>
              <w:pStyle w:val="BodyText"/>
              <w:spacing w:after="0"/>
              <w:rPr>
                <w:sz w:val="16"/>
                <w:szCs w:val="16"/>
                <w:lang w:eastAsia="zh-CN"/>
              </w:rPr>
            </w:pPr>
            <w:r>
              <w:rPr>
                <w:sz w:val="16"/>
                <w:szCs w:val="16"/>
                <w:lang w:eastAsia="zh-CN"/>
              </w:rPr>
              <w:t>Office box 120m x 80 m, 3 BS per operator, 2 operator, BS height at 3m (ceiling), UE height 1m, BS fixed position, a=20m, b=40m, c=20m, and d=40m</w:t>
            </w:r>
          </w:p>
          <w:p w14:paraId="7B91C26E" w14:textId="77777777" w:rsidR="00552A91" w:rsidRDefault="00552A91">
            <w:pPr>
              <w:pStyle w:val="BodyText"/>
              <w:spacing w:after="0"/>
              <w:rPr>
                <w:sz w:val="16"/>
                <w:szCs w:val="16"/>
                <w:lang w:eastAsia="zh-CN"/>
              </w:rPr>
            </w:pPr>
          </w:p>
          <w:p w14:paraId="7B91C26F" w14:textId="77777777" w:rsidR="00552A91" w:rsidRDefault="00F63349">
            <w:pPr>
              <w:pStyle w:val="BodyText"/>
              <w:spacing w:after="0"/>
            </w:pPr>
            <w:r>
              <w:rPr>
                <w:noProof/>
                <w:lang w:eastAsia="ko-KR"/>
              </w:rPr>
              <w:drawing>
                <wp:inline distT="0" distB="0" distL="0" distR="0" wp14:anchorId="7B91C9EE" wp14:editId="7B91C9EF">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age001"/>
                          <pic:cNvPicPr>
                            <a:picLocks noChangeAspect="1" noChangeArrowheads="1"/>
                          </pic:cNvPicPr>
                        </pic:nvPicPr>
                        <pic:blipFill>
                          <a:blip r:embed="rId20"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7B91C270" w14:textId="77777777" w:rsidR="00552A91" w:rsidRDefault="00552A91">
            <w:pPr>
              <w:pStyle w:val="BodyText"/>
              <w:spacing w:after="0"/>
              <w:rPr>
                <w:sz w:val="16"/>
                <w:szCs w:val="16"/>
                <w:lang w:eastAsia="zh-CN"/>
              </w:rPr>
            </w:pPr>
          </w:p>
          <w:p w14:paraId="7B91C271" w14:textId="77777777" w:rsidR="00552A91" w:rsidRDefault="00552A91">
            <w:pPr>
              <w:pStyle w:val="BodyText"/>
              <w:spacing w:after="0"/>
              <w:rPr>
                <w:sz w:val="16"/>
                <w:szCs w:val="16"/>
                <w:lang w:eastAsia="zh-CN"/>
              </w:rPr>
            </w:pPr>
          </w:p>
          <w:p w14:paraId="7B91C272" w14:textId="77777777" w:rsidR="00552A91" w:rsidRDefault="00F63349">
            <w:pPr>
              <w:pStyle w:val="BodyText"/>
              <w:spacing w:after="0"/>
              <w:rPr>
                <w:b/>
                <w:bCs/>
                <w:sz w:val="16"/>
                <w:szCs w:val="16"/>
                <w:lang w:eastAsia="zh-CN"/>
              </w:rPr>
            </w:pPr>
            <w:r>
              <w:rPr>
                <w:b/>
                <w:bCs/>
                <w:sz w:val="16"/>
                <w:szCs w:val="16"/>
                <w:lang w:eastAsia="zh-CN"/>
              </w:rPr>
              <w:t>Dense Urban:</w:t>
            </w:r>
          </w:p>
          <w:p w14:paraId="7B91C273" w14:textId="77777777" w:rsidR="00552A91" w:rsidRDefault="00F63349">
            <w:pPr>
              <w:pStyle w:val="BodyText"/>
              <w:spacing w:after="0"/>
              <w:rPr>
                <w:sz w:val="16"/>
                <w:szCs w:val="16"/>
                <w:lang w:eastAsia="zh-CN"/>
              </w:rPr>
            </w:pPr>
            <w:r>
              <w:rPr>
                <w:b/>
                <w:bCs/>
                <w:sz w:val="16"/>
                <w:szCs w:val="16"/>
                <w:lang w:eastAsia="zh-CN"/>
              </w:rPr>
              <w:t>Scenario Outdoor-A)</w:t>
            </w:r>
            <w:r>
              <w:rPr>
                <w:sz w:val="16"/>
                <w:szCs w:val="16"/>
                <w:lang w:eastAsia="zh-CN"/>
              </w:rPr>
              <w:t xml:space="preserve"> Dense Urban with 1 layer</w:t>
            </w:r>
          </w:p>
          <w:p w14:paraId="7B91C274" w14:textId="77777777" w:rsidR="00552A91" w:rsidRDefault="00F63349">
            <w:pPr>
              <w:pStyle w:val="BodyText"/>
              <w:spacing w:after="0"/>
              <w:rPr>
                <w:sz w:val="16"/>
                <w:szCs w:val="16"/>
                <w:lang w:eastAsia="zh-CN"/>
              </w:rPr>
            </w:pPr>
            <w:r>
              <w:rPr>
                <w:sz w:val="16"/>
                <w:szCs w:val="16"/>
                <w:lang w:eastAsia="zh-CN"/>
              </w:rPr>
              <w:t>Hexagonal grid, single layer, 3 sectors per site, 7 sites locations, BS height 10m, UE height 1.5m, ISD = 150m</w:t>
            </w:r>
          </w:p>
          <w:p w14:paraId="7B91C275" w14:textId="77777777" w:rsidR="00552A91" w:rsidRDefault="00F63349">
            <w:pPr>
              <w:pStyle w:val="BodyText"/>
              <w:spacing w:after="0"/>
              <w:rPr>
                <w:sz w:val="16"/>
                <w:szCs w:val="16"/>
                <w:highlight w:val="yellow"/>
                <w:lang w:eastAsia="zh-CN"/>
              </w:rPr>
            </w:pPr>
            <w:r>
              <w:rPr>
                <w:sz w:val="16"/>
                <w:szCs w:val="16"/>
                <w:highlight w:val="yellow"/>
                <w:lang w:eastAsia="zh-CN"/>
              </w:rPr>
              <w:t>FFS: whether ISD needs to be smaller</w:t>
            </w:r>
          </w:p>
          <w:p w14:paraId="7B91C276" w14:textId="77777777" w:rsidR="00552A91" w:rsidRDefault="00F63349">
            <w:pPr>
              <w:pStyle w:val="BodyText"/>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7B91C277" w14:textId="77777777" w:rsidR="00552A91" w:rsidRDefault="00552A91">
            <w:pPr>
              <w:pStyle w:val="BodyText"/>
              <w:spacing w:after="0"/>
              <w:rPr>
                <w:sz w:val="16"/>
                <w:szCs w:val="16"/>
                <w:lang w:eastAsia="zh-CN"/>
              </w:rPr>
            </w:pPr>
          </w:p>
          <w:p w14:paraId="7B91C278" w14:textId="77777777" w:rsidR="00552A91" w:rsidRDefault="00F63349">
            <w:pPr>
              <w:pStyle w:val="BodyText"/>
              <w:spacing w:after="0"/>
              <w:rPr>
                <w:sz w:val="16"/>
                <w:szCs w:val="16"/>
                <w:lang w:eastAsia="zh-CN"/>
              </w:rPr>
            </w:pPr>
            <w:r>
              <w:rPr>
                <w:rFonts w:eastAsia="DengXian"/>
                <w:bCs/>
                <w:noProof/>
                <w:lang w:eastAsia="ko-KR"/>
              </w:rPr>
              <w:drawing>
                <wp:inline distT="0" distB="0" distL="0" distR="0" wp14:anchorId="7B91C9F0" wp14:editId="7B91C9F1">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7B91C279" w14:textId="77777777" w:rsidR="00552A91" w:rsidRDefault="00552A91">
            <w:pPr>
              <w:pStyle w:val="BodyText"/>
              <w:spacing w:after="0"/>
              <w:rPr>
                <w:sz w:val="16"/>
                <w:szCs w:val="16"/>
                <w:lang w:eastAsia="zh-CN"/>
              </w:rPr>
            </w:pPr>
          </w:p>
          <w:p w14:paraId="7B91C27A" w14:textId="77777777" w:rsidR="00552A91" w:rsidRDefault="00552A91">
            <w:pPr>
              <w:pStyle w:val="BodyText"/>
              <w:spacing w:after="0"/>
              <w:rPr>
                <w:sz w:val="16"/>
                <w:szCs w:val="16"/>
                <w:lang w:eastAsia="zh-CN"/>
              </w:rPr>
            </w:pPr>
          </w:p>
          <w:p w14:paraId="7B91C27B" w14:textId="77777777" w:rsidR="00552A91" w:rsidRDefault="00F63349">
            <w:pPr>
              <w:pStyle w:val="BodyText"/>
              <w:spacing w:after="0"/>
              <w:rPr>
                <w:sz w:val="16"/>
                <w:szCs w:val="16"/>
                <w:lang w:eastAsia="zh-CN"/>
              </w:rPr>
            </w:pPr>
            <w:r>
              <w:rPr>
                <w:b/>
                <w:bCs/>
                <w:sz w:val="16"/>
                <w:szCs w:val="16"/>
                <w:lang w:eastAsia="zh-CN"/>
              </w:rPr>
              <w:t>Scenario Outdoor-B)</w:t>
            </w:r>
            <w:r>
              <w:rPr>
                <w:sz w:val="16"/>
                <w:szCs w:val="16"/>
                <w:lang w:eastAsia="zh-CN"/>
              </w:rPr>
              <w:t xml:space="preserve"> Dense Urban with 2 layers</w:t>
            </w:r>
          </w:p>
          <w:p w14:paraId="7B91C27C" w14:textId="77777777" w:rsidR="00552A91" w:rsidRDefault="00F63349">
            <w:pPr>
              <w:pStyle w:val="BodyText"/>
              <w:spacing w:after="0"/>
              <w:rPr>
                <w:sz w:val="16"/>
                <w:szCs w:val="16"/>
                <w:lang w:eastAsia="zh-CN"/>
              </w:rPr>
            </w:pPr>
            <w:r>
              <w:rPr>
                <w:sz w:val="16"/>
                <w:szCs w:val="16"/>
                <w:lang w:eastAsia="zh-CN"/>
              </w:rPr>
              <w:t xml:space="preserve">Macro layer (sub 7GHz – not necessarily need to be simulated for the 60GHz evaluation): </w:t>
            </w:r>
          </w:p>
          <w:p w14:paraId="7B91C27D" w14:textId="77777777" w:rsidR="00552A91" w:rsidRDefault="00F63349">
            <w:pPr>
              <w:pStyle w:val="BodyText"/>
              <w:spacing w:after="0"/>
              <w:rPr>
                <w:sz w:val="16"/>
                <w:szCs w:val="16"/>
                <w:lang w:eastAsia="zh-CN"/>
              </w:rPr>
            </w:pPr>
            <w:r>
              <w:rPr>
                <w:sz w:val="16"/>
                <w:szCs w:val="16"/>
                <w:lang w:eastAsia="zh-CN"/>
              </w:rPr>
              <w:t>Hexagonal grid, single layer, 3 sectors per site, 7 sites locations</w:t>
            </w:r>
          </w:p>
          <w:p w14:paraId="7B91C27E" w14:textId="77777777" w:rsidR="00552A91" w:rsidRDefault="00F63349">
            <w:pPr>
              <w:pStyle w:val="BodyText"/>
              <w:spacing w:after="0"/>
              <w:rPr>
                <w:sz w:val="16"/>
                <w:szCs w:val="16"/>
                <w:lang w:eastAsia="zh-CN"/>
              </w:rPr>
            </w:pPr>
            <w:r>
              <w:rPr>
                <w:sz w:val="16"/>
                <w:szCs w:val="16"/>
                <w:lang w:eastAsia="zh-CN"/>
              </w:rPr>
              <w:t>BS height 25m, UE height 1.5m, ISD = 100m, fixed BS position</w:t>
            </w:r>
          </w:p>
          <w:p w14:paraId="7B91C27F" w14:textId="77777777" w:rsidR="00552A91" w:rsidRDefault="00F63349">
            <w:pPr>
              <w:pStyle w:val="BodyText"/>
              <w:spacing w:after="0"/>
              <w:rPr>
                <w:sz w:val="16"/>
                <w:szCs w:val="16"/>
                <w:lang w:eastAsia="zh-CN"/>
              </w:rPr>
            </w:pPr>
            <w:r>
              <w:rPr>
                <w:sz w:val="16"/>
                <w:szCs w:val="16"/>
                <w:lang w:eastAsia="zh-CN"/>
              </w:rPr>
              <w:t>Micro layer (above 52.6 GHz):</w:t>
            </w:r>
          </w:p>
          <w:p w14:paraId="7B91C280" w14:textId="77777777" w:rsidR="00552A91" w:rsidRDefault="00F63349">
            <w:pPr>
              <w:pStyle w:val="BodyText"/>
              <w:spacing w:after="0"/>
              <w:rPr>
                <w:sz w:val="16"/>
                <w:szCs w:val="16"/>
                <w:lang w:eastAsia="zh-CN"/>
              </w:rPr>
            </w:pPr>
            <w:r>
              <w:rPr>
                <w:sz w:val="16"/>
                <w:szCs w:val="16"/>
                <w:lang w:eastAsia="zh-CN"/>
              </w:rPr>
              <w:t xml:space="preserve">BS height 10m, UE height 1.5m, 2 operator, </w:t>
            </w:r>
            <w:r>
              <w:rPr>
                <w:sz w:val="16"/>
                <w:szCs w:val="16"/>
                <w:u w:val="single"/>
                <w:lang w:eastAsia="zh-CN"/>
              </w:rPr>
              <w:t>2</w:t>
            </w:r>
            <w:r>
              <w:rPr>
                <w:sz w:val="16"/>
                <w:szCs w:val="16"/>
                <w:lang w:eastAsia="zh-CN"/>
              </w:rPr>
              <w:t xml:space="preserve"> BS per </w:t>
            </w:r>
            <w:proofErr w:type="spellStart"/>
            <w:r>
              <w:rPr>
                <w:sz w:val="16"/>
                <w:szCs w:val="16"/>
                <w:lang w:eastAsia="zh-CN"/>
              </w:rPr>
              <w:t>hexgrid</w:t>
            </w:r>
            <w:proofErr w:type="spellEnd"/>
            <w:r>
              <w:rPr>
                <w:sz w:val="16"/>
                <w:szCs w:val="16"/>
                <w:lang w:eastAsia="zh-CN"/>
              </w:rPr>
              <w:t xml:space="preserve"> per operator, random position within macro hexagonal grid per operator, minimum distance between TRP and UE: 10m</w:t>
            </w:r>
          </w:p>
          <w:p w14:paraId="7B91C281" w14:textId="77777777" w:rsidR="00552A91" w:rsidRDefault="00F63349">
            <w:pPr>
              <w:pStyle w:val="BodyText"/>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7B91C282" w14:textId="77777777" w:rsidR="00552A91" w:rsidRDefault="00552A91">
            <w:pPr>
              <w:pStyle w:val="BodyText"/>
              <w:spacing w:after="0"/>
              <w:rPr>
                <w:sz w:val="16"/>
                <w:szCs w:val="16"/>
                <w:lang w:eastAsia="zh-CN"/>
              </w:rPr>
            </w:pPr>
          </w:p>
          <w:p w14:paraId="7B91C283" w14:textId="77777777" w:rsidR="00552A91" w:rsidRDefault="00F63349">
            <w:pPr>
              <w:pStyle w:val="BodyText"/>
              <w:spacing w:after="0"/>
              <w:rPr>
                <w:rFonts w:eastAsia="DengXian"/>
                <w:bCs/>
                <w:lang w:eastAsia="zh-CN"/>
              </w:rPr>
            </w:pPr>
            <w:r>
              <w:rPr>
                <w:rFonts w:eastAsia="DengXian"/>
                <w:bCs/>
                <w:noProof/>
                <w:lang w:eastAsia="ko-KR"/>
              </w:rPr>
              <w:drawing>
                <wp:inline distT="0" distB="0" distL="0" distR="0" wp14:anchorId="7B91C9F2" wp14:editId="7B91C9F3">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7B91C284" w14:textId="77777777" w:rsidR="00552A91" w:rsidRDefault="00552A91">
            <w:pPr>
              <w:pStyle w:val="BodyText"/>
              <w:spacing w:after="0"/>
              <w:rPr>
                <w:rFonts w:eastAsia="DengXian"/>
                <w:bCs/>
                <w:lang w:eastAsia="zh-CN"/>
              </w:rPr>
            </w:pPr>
          </w:p>
          <w:p w14:paraId="7B91C285" w14:textId="77777777" w:rsidR="00552A91" w:rsidRDefault="00552A91">
            <w:pPr>
              <w:pStyle w:val="BodyText"/>
              <w:spacing w:after="0"/>
              <w:rPr>
                <w:b/>
                <w:bCs/>
                <w:sz w:val="16"/>
                <w:szCs w:val="16"/>
                <w:lang w:eastAsia="zh-CN"/>
              </w:rPr>
            </w:pPr>
          </w:p>
          <w:p w14:paraId="7B91C286" w14:textId="77777777" w:rsidR="00552A91" w:rsidRDefault="00F63349">
            <w:pPr>
              <w:pStyle w:val="BodyText"/>
              <w:spacing w:after="0"/>
              <w:rPr>
                <w:sz w:val="16"/>
                <w:szCs w:val="16"/>
                <w:lang w:eastAsia="zh-CN"/>
              </w:rPr>
            </w:pPr>
            <w:r>
              <w:rPr>
                <w:b/>
                <w:bCs/>
                <w:sz w:val="16"/>
                <w:szCs w:val="16"/>
                <w:lang w:eastAsia="zh-CN"/>
              </w:rPr>
              <w:t>Scenario Outdoor-C)</w:t>
            </w:r>
            <w:r>
              <w:rPr>
                <w:sz w:val="16"/>
                <w:szCs w:val="16"/>
                <w:lang w:eastAsia="zh-CN"/>
              </w:rPr>
              <w:t xml:space="preserve"> Dense Urban with 1 layer</w:t>
            </w:r>
          </w:p>
          <w:p w14:paraId="7B91C287" w14:textId="77777777" w:rsidR="00552A91" w:rsidRDefault="00F63349">
            <w:pPr>
              <w:pStyle w:val="BodyText"/>
              <w:spacing w:after="0"/>
              <w:rPr>
                <w:sz w:val="16"/>
                <w:szCs w:val="16"/>
                <w:lang w:eastAsia="zh-CN"/>
              </w:rPr>
            </w:pPr>
            <w:r>
              <w:rPr>
                <w:sz w:val="16"/>
                <w:szCs w:val="16"/>
                <w:lang w:eastAsia="zh-CN"/>
              </w:rPr>
              <w:t>Hexagonal grid, single layer, 3 sectors per site, 3 sites locations, BS height 10m, UE height 1.5m, ISD = 150m</w:t>
            </w:r>
          </w:p>
          <w:p w14:paraId="7B91C288" w14:textId="77777777" w:rsidR="00552A91" w:rsidRDefault="00F63349">
            <w:pPr>
              <w:pStyle w:val="BodyText"/>
              <w:spacing w:after="0"/>
              <w:rPr>
                <w:sz w:val="16"/>
                <w:szCs w:val="16"/>
                <w:lang w:eastAsia="zh-CN"/>
              </w:rPr>
            </w:pPr>
            <w:r>
              <w:rPr>
                <w:noProof/>
                <w:lang w:eastAsia="ko-KR"/>
              </w:rPr>
              <w:drawing>
                <wp:inline distT="0" distB="0" distL="0" distR="0" wp14:anchorId="7B91C9F4" wp14:editId="7B91C9F5">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7B91C289" w14:textId="77777777" w:rsidR="00552A91" w:rsidRDefault="00552A91">
            <w:pPr>
              <w:pStyle w:val="BodyText"/>
              <w:spacing w:after="0"/>
              <w:rPr>
                <w:rFonts w:eastAsia="DengXian"/>
                <w:bCs/>
                <w:lang w:eastAsia="zh-CN"/>
              </w:rPr>
            </w:pPr>
          </w:p>
          <w:p w14:paraId="7B91C28A" w14:textId="77777777" w:rsidR="00552A91" w:rsidRDefault="00552A91">
            <w:pPr>
              <w:pStyle w:val="BodyText"/>
              <w:spacing w:after="0"/>
              <w:rPr>
                <w:rFonts w:eastAsia="DengXian"/>
                <w:bCs/>
                <w:lang w:eastAsia="zh-CN"/>
              </w:rPr>
            </w:pPr>
          </w:p>
          <w:p w14:paraId="7B91C28B" w14:textId="77777777" w:rsidR="00552A91" w:rsidRDefault="00F63349">
            <w:pPr>
              <w:pStyle w:val="BodyText"/>
              <w:spacing w:after="0"/>
              <w:rPr>
                <w:b/>
                <w:bCs/>
                <w:sz w:val="16"/>
                <w:szCs w:val="16"/>
                <w:lang w:eastAsia="zh-CN"/>
              </w:rPr>
            </w:pPr>
            <w:r>
              <w:rPr>
                <w:b/>
                <w:bCs/>
                <w:sz w:val="16"/>
                <w:szCs w:val="16"/>
                <w:lang w:eastAsia="zh-CN"/>
              </w:rPr>
              <w:t>Indoor Factory Hall:</w:t>
            </w:r>
          </w:p>
          <w:p w14:paraId="7B91C28C" w14:textId="77777777" w:rsidR="00552A91" w:rsidRDefault="00F63349">
            <w:pPr>
              <w:pStyle w:val="BodyText"/>
              <w:spacing w:after="0"/>
              <w:rPr>
                <w:sz w:val="16"/>
                <w:szCs w:val="16"/>
                <w:lang w:eastAsia="zh-CN"/>
              </w:rPr>
            </w:pPr>
            <w:r>
              <w:rPr>
                <w:b/>
                <w:bCs/>
                <w:sz w:val="16"/>
                <w:szCs w:val="16"/>
                <w:lang w:eastAsia="zh-CN"/>
              </w:rPr>
              <w:t>Scenario Factory-A)</w:t>
            </w:r>
            <w:r>
              <w:rPr>
                <w:sz w:val="16"/>
                <w:szCs w:val="16"/>
                <w:lang w:eastAsia="zh-CN"/>
              </w:rPr>
              <w:t xml:space="preserve"> Indoor factory with Dense cluster &amp; low BS (</w:t>
            </w:r>
            <w:proofErr w:type="spellStart"/>
            <w:r>
              <w:rPr>
                <w:sz w:val="16"/>
                <w:szCs w:val="16"/>
                <w:lang w:eastAsia="zh-CN"/>
              </w:rPr>
              <w:t>InF</w:t>
            </w:r>
            <w:proofErr w:type="spellEnd"/>
            <w:r>
              <w:rPr>
                <w:sz w:val="16"/>
                <w:szCs w:val="16"/>
                <w:lang w:eastAsia="zh-CN"/>
              </w:rPr>
              <w:t>-DL)</w:t>
            </w:r>
          </w:p>
          <w:p w14:paraId="7B91C28D" w14:textId="77777777" w:rsidR="00552A91" w:rsidRDefault="00F63349">
            <w:pPr>
              <w:pStyle w:val="BodyText"/>
              <w:spacing w:after="0"/>
              <w:rPr>
                <w:sz w:val="16"/>
                <w:szCs w:val="16"/>
                <w:lang w:eastAsia="zh-CN"/>
              </w:rPr>
            </w:pPr>
            <w:r>
              <w:rPr>
                <w:sz w:val="16"/>
                <w:szCs w:val="16"/>
                <w:lang w:eastAsia="zh-CN"/>
              </w:rPr>
              <w:t>Grid, 300m x 150m x 10m factor hall</w:t>
            </w:r>
          </w:p>
          <w:p w14:paraId="7B91C28E" w14:textId="77777777" w:rsidR="00552A91" w:rsidRDefault="00F63349">
            <w:pPr>
              <w:pStyle w:val="BodyText"/>
              <w:spacing w:after="0"/>
              <w:rPr>
                <w:sz w:val="16"/>
                <w:szCs w:val="16"/>
                <w:lang w:eastAsia="zh-CN"/>
              </w:rPr>
            </w:pPr>
            <w:r>
              <w:rPr>
                <w:sz w:val="16"/>
                <w:szCs w:val="16"/>
                <w:lang w:eastAsia="zh-CN"/>
              </w:rPr>
              <w:t>ISD 50m, BS height 1.5m, UE height 1.5m, Typical clutter size 2m, Clutter height 6m, Clutter density 60%</w:t>
            </w:r>
          </w:p>
          <w:p w14:paraId="7B91C28F" w14:textId="77777777" w:rsidR="00552A91" w:rsidRDefault="00552A91">
            <w:pPr>
              <w:pStyle w:val="BodyText"/>
              <w:spacing w:after="0"/>
              <w:rPr>
                <w:sz w:val="16"/>
                <w:szCs w:val="16"/>
                <w:lang w:eastAsia="zh-CN"/>
              </w:rPr>
            </w:pPr>
          </w:p>
          <w:p w14:paraId="7B91C290" w14:textId="77777777" w:rsidR="00552A91" w:rsidRDefault="00F63349">
            <w:pPr>
              <w:pStyle w:val="BodyText"/>
              <w:spacing w:after="0"/>
              <w:rPr>
                <w:sz w:val="16"/>
                <w:szCs w:val="16"/>
                <w:lang w:eastAsia="zh-CN"/>
              </w:rPr>
            </w:pPr>
            <w:r>
              <w:rPr>
                <w:b/>
                <w:bCs/>
                <w:sz w:val="16"/>
                <w:szCs w:val="16"/>
                <w:lang w:eastAsia="zh-CN"/>
              </w:rPr>
              <w:lastRenderedPageBreak/>
              <w:t>Scenario Factory-B)</w:t>
            </w:r>
            <w:r>
              <w:rPr>
                <w:sz w:val="16"/>
                <w:szCs w:val="16"/>
                <w:lang w:eastAsia="zh-CN"/>
              </w:rPr>
              <w:t xml:space="preserve"> Indoor factory with sparse clutter &amp; High BS (</w:t>
            </w:r>
            <w:proofErr w:type="spellStart"/>
            <w:r>
              <w:rPr>
                <w:sz w:val="16"/>
                <w:szCs w:val="16"/>
                <w:lang w:eastAsia="zh-CN"/>
              </w:rPr>
              <w:t>InF</w:t>
            </w:r>
            <w:proofErr w:type="spellEnd"/>
            <w:r>
              <w:rPr>
                <w:sz w:val="16"/>
                <w:szCs w:val="16"/>
                <w:lang w:eastAsia="zh-CN"/>
              </w:rPr>
              <w:t>-SH)</w:t>
            </w:r>
          </w:p>
          <w:p w14:paraId="7B91C291" w14:textId="77777777" w:rsidR="00552A91" w:rsidRDefault="00F63349">
            <w:pPr>
              <w:pStyle w:val="BodyText"/>
              <w:spacing w:after="0"/>
              <w:rPr>
                <w:sz w:val="16"/>
                <w:szCs w:val="16"/>
                <w:lang w:eastAsia="zh-CN"/>
              </w:rPr>
            </w:pPr>
            <w:r>
              <w:rPr>
                <w:sz w:val="16"/>
                <w:szCs w:val="16"/>
                <w:lang w:eastAsia="zh-CN"/>
              </w:rPr>
              <w:t>Grid, 300m x 150m x 10m factor hall</w:t>
            </w:r>
          </w:p>
          <w:p w14:paraId="7B91C292" w14:textId="77777777" w:rsidR="00552A91" w:rsidRDefault="00F63349">
            <w:pPr>
              <w:overflowPunct/>
              <w:autoSpaceDE/>
              <w:adjustRightInd/>
              <w:spacing w:after="0"/>
              <w:rPr>
                <w:rFonts w:eastAsia="MS Mincho"/>
                <w:sz w:val="18"/>
                <w:szCs w:val="18"/>
                <w:lang w:eastAsia="ja-JP"/>
              </w:rPr>
            </w:pPr>
            <w:r>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93"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7B91C294"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5"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96" w14:textId="77777777" w:rsidR="00552A91" w:rsidRDefault="00F63349">
            <w:pPr>
              <w:overflowPunct/>
              <w:autoSpaceDE/>
              <w:autoSpaceDN/>
              <w:adjustRightInd/>
              <w:spacing w:after="0"/>
              <w:textAlignment w:val="auto"/>
              <w:rPr>
                <w:color w:val="000000"/>
                <w:sz w:val="16"/>
                <w:szCs w:val="16"/>
                <w:lang w:eastAsia="zh-CN"/>
              </w:rPr>
            </w:pPr>
            <w:proofErr w:type="spellStart"/>
            <w:r>
              <w:rPr>
                <w:color w:val="000000"/>
                <w:sz w:val="16"/>
                <w:szCs w:val="16"/>
                <w:lang w:eastAsia="zh-CN"/>
              </w:rPr>
              <w:t>InH</w:t>
            </w:r>
            <w:proofErr w:type="spellEnd"/>
            <w:r>
              <w:rPr>
                <w:color w:val="000000"/>
                <w:sz w:val="16"/>
                <w:szCs w:val="16"/>
                <w:lang w:eastAsia="zh-CN"/>
              </w:rPr>
              <w:t xml:space="preserve"> open office:</w:t>
            </w:r>
          </w:p>
          <w:p w14:paraId="7B91C297"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7B91C298"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7B91C299"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7B91C29B"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UMi</w:t>
            </w:r>
            <w:proofErr w:type="spellEnd"/>
            <w:r>
              <w:rPr>
                <w:color w:val="000000"/>
                <w:sz w:val="16"/>
                <w:szCs w:val="16"/>
                <w:lang w:eastAsia="zh-CN"/>
              </w:rPr>
              <w:t xml:space="preserve"> street canyon channel &amp; PL model from TR38.901</w:t>
            </w:r>
          </w:p>
          <w:p w14:paraId="7B91C29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7B91C29D"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E"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7B91C29F" w14:textId="77777777" w:rsidR="00552A91" w:rsidRDefault="00F63349">
            <w:pPr>
              <w:overflowPunct/>
              <w:autoSpaceDE/>
              <w:adjustRightInd/>
              <w:spacing w:after="0"/>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7B91C2A0" w14:textId="77777777" w:rsidR="00552A91" w:rsidRDefault="00F63349">
            <w:pPr>
              <w:overflowPunct/>
              <w:autoSpaceDE/>
              <w:adjustRightInd/>
              <w:spacing w:after="0"/>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7B91C2A1" w14:textId="77777777" w:rsidR="00552A91" w:rsidRDefault="00552A91">
            <w:pPr>
              <w:overflowPunct/>
              <w:autoSpaceDE/>
              <w:adjustRightInd/>
              <w:spacing w:after="0"/>
              <w:rPr>
                <w:color w:val="000000"/>
                <w:sz w:val="16"/>
                <w:szCs w:val="16"/>
                <w:lang w:eastAsia="zh-CN"/>
              </w:rPr>
            </w:pPr>
          </w:p>
          <w:p w14:paraId="7B91C2A2" w14:textId="77777777" w:rsidR="00552A91" w:rsidRDefault="00F63349">
            <w:pPr>
              <w:overflowPunct/>
              <w:autoSpaceDE/>
              <w:adjustRightInd/>
              <w:spacing w:after="0"/>
              <w:rPr>
                <w:color w:val="000000"/>
                <w:sz w:val="16"/>
                <w:szCs w:val="16"/>
                <w:lang w:eastAsia="zh-CN"/>
              </w:rPr>
            </w:pPr>
            <w:r>
              <w:rPr>
                <w:color w:val="000000"/>
                <w:sz w:val="16"/>
                <w:szCs w:val="16"/>
                <w:lang w:eastAsia="zh-CN"/>
              </w:rPr>
              <w:t xml:space="preserve">Note: 3D distance between an </w:t>
            </w:r>
            <w:proofErr w:type="spellStart"/>
            <w:r>
              <w:rPr>
                <w:color w:val="000000"/>
                <w:sz w:val="16"/>
                <w:szCs w:val="16"/>
                <w:lang w:eastAsia="zh-CN"/>
              </w:rPr>
              <w:t>gNB</w:t>
            </w:r>
            <w:proofErr w:type="spellEnd"/>
            <w:r>
              <w:rPr>
                <w:color w:val="000000"/>
                <w:sz w:val="16"/>
                <w:szCs w:val="16"/>
                <w:lang w:eastAsia="zh-CN"/>
              </w:rPr>
              <w:t xml:space="preserve"> and a UE is applied. 3D distance is also used for LOS probability and break point distance.</w:t>
            </w:r>
          </w:p>
          <w:p w14:paraId="7B91C2A3" w14:textId="77777777" w:rsidR="00552A91" w:rsidRDefault="00552A91">
            <w:pPr>
              <w:overflowPunct/>
              <w:autoSpaceDE/>
              <w:adjustRightInd/>
              <w:spacing w:after="0"/>
              <w:rPr>
                <w:color w:val="000000"/>
                <w:sz w:val="16"/>
                <w:szCs w:val="16"/>
                <w:lang w:eastAsia="zh-CN"/>
              </w:rPr>
            </w:pPr>
          </w:p>
          <w:p w14:paraId="7B91C2A4" w14:textId="77777777" w:rsidR="00552A91" w:rsidRDefault="00552A91">
            <w:pPr>
              <w:overflowPunct/>
              <w:autoSpaceDE/>
              <w:adjustRightInd/>
              <w:spacing w:after="0"/>
              <w:rPr>
                <w:color w:val="000000"/>
                <w:sz w:val="16"/>
                <w:szCs w:val="16"/>
                <w:lang w:eastAsia="zh-CN"/>
              </w:rPr>
            </w:pPr>
          </w:p>
          <w:p w14:paraId="7B91C2A5" w14:textId="77777777" w:rsidR="00552A91" w:rsidRDefault="00F63349">
            <w:pPr>
              <w:overflowPunct/>
              <w:autoSpaceDE/>
              <w:adjustRightInd/>
              <w:spacing w:after="0"/>
              <w:rPr>
                <w:color w:val="000000"/>
                <w:sz w:val="16"/>
                <w:szCs w:val="16"/>
                <w:lang w:eastAsia="zh-CN"/>
              </w:rPr>
            </w:pPr>
            <w:r>
              <w:rPr>
                <w:color w:val="000000"/>
                <w:sz w:val="16"/>
                <w:szCs w:val="16"/>
                <w:lang w:eastAsia="zh-CN"/>
              </w:rPr>
              <w:t>Note: channel models in brackets, [ ], are working assumption and may be revisited.</w:t>
            </w:r>
          </w:p>
        </w:tc>
      </w:tr>
    </w:tbl>
    <w:p w14:paraId="7B91C2A7" w14:textId="77777777" w:rsidR="00552A91" w:rsidRDefault="00552A91">
      <w:pPr>
        <w:pStyle w:val="BodyText"/>
        <w:spacing w:after="0"/>
        <w:rPr>
          <w:sz w:val="22"/>
          <w:szCs w:val="22"/>
          <w:lang w:eastAsia="zh-CN"/>
        </w:rPr>
      </w:pPr>
    </w:p>
    <w:p w14:paraId="7B91C2A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meeting regarding evaluation scenarios with several FFS left. In this meeting, multiple contributions have provided their views and proposals on these aspects.</w:t>
      </w:r>
    </w:p>
    <w:p w14:paraId="7B91C2A9" w14:textId="77777777" w:rsidR="00552A91" w:rsidRDefault="00552A91">
      <w:pPr>
        <w:pStyle w:val="BodyText"/>
        <w:spacing w:after="0"/>
        <w:rPr>
          <w:sz w:val="22"/>
          <w:szCs w:val="22"/>
          <w:lang w:eastAsia="zh-CN"/>
        </w:rPr>
      </w:pPr>
    </w:p>
    <w:p w14:paraId="7B91C2AA" w14:textId="77777777" w:rsidR="00552A91" w:rsidRDefault="00F63349">
      <w:pPr>
        <w:pStyle w:val="Heading4"/>
        <w:numPr>
          <w:ilvl w:val="3"/>
          <w:numId w:val="12"/>
        </w:numPr>
        <w:rPr>
          <w:lang w:eastAsia="zh-CN"/>
        </w:rPr>
      </w:pPr>
      <w:r>
        <w:rPr>
          <w:lang w:eastAsia="zh-CN"/>
        </w:rPr>
        <w:t>Primary scenario</w:t>
      </w:r>
    </w:p>
    <w:p w14:paraId="7B91C2A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 is proposed in [[63], Samsung] to take both indoor-A and indoor-C scenarios as primary scenarios for different number of operators in SLS. While [[60], Intel] proposes to have indoor scenario C as the primary scenario and indoor scenario A as secondary scenario with the reason hoping to get more evaluation results in primary scenario for alignment and draw meaningful conclusions.</w:t>
      </w:r>
    </w:p>
    <w:p w14:paraId="7B91C2AC" w14:textId="77777777" w:rsidR="00552A91" w:rsidRDefault="00552A91">
      <w:pPr>
        <w:pStyle w:val="BodyText"/>
        <w:spacing w:after="0"/>
        <w:rPr>
          <w:rFonts w:ascii="Times New Roman" w:hAnsi="Times New Roman"/>
          <w:sz w:val="22"/>
          <w:szCs w:val="22"/>
          <w:lang w:eastAsia="zh-CN"/>
        </w:rPr>
      </w:pPr>
    </w:p>
    <w:p w14:paraId="7B91C2AD" w14:textId="77777777" w:rsidR="00552A91" w:rsidRDefault="00552A91">
      <w:pPr>
        <w:pStyle w:val="BodyText"/>
        <w:spacing w:after="0"/>
        <w:rPr>
          <w:rFonts w:ascii="Times New Roman" w:hAnsi="Times New Roman"/>
          <w:sz w:val="22"/>
          <w:szCs w:val="22"/>
          <w:lang w:eastAsia="zh-CN"/>
        </w:rPr>
      </w:pPr>
    </w:p>
    <w:p w14:paraId="7B91C2A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2A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 this primary and secondary scenario issue, multiple options below were discussed with no agreement in the last RAN1 meeting:</w:t>
      </w:r>
    </w:p>
    <w:p w14:paraId="7B91C2B0"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7B91C2B1"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2) Indoor-C as primary, Indoor-A as secondary</w:t>
      </w:r>
    </w:p>
    <w:p w14:paraId="7B91C2B2"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7B91C2B3"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7B91C2B4" w14:textId="77777777" w:rsidR="00552A91" w:rsidRDefault="00552A91">
      <w:pPr>
        <w:pStyle w:val="BodyText"/>
        <w:spacing w:after="0"/>
        <w:rPr>
          <w:rFonts w:ascii="Times New Roman" w:hAnsi="Times New Roman"/>
          <w:sz w:val="22"/>
          <w:szCs w:val="22"/>
          <w:lang w:eastAsia="zh-CN"/>
        </w:rPr>
      </w:pPr>
    </w:p>
    <w:p w14:paraId="7B91C2B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Without further discussion on the placement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operator’s BS, Indoor-C may be fine only for single operator deployment evaluation. Though that single operator evaluation can be implemented with Indoor-A as well as shown in some submitted contributions. There’re several companies submitted their preliminary SLS evaluation results in the contributions to this meeting. On the used scenarios for the submitted SLS results, the following is observed. </w:t>
      </w:r>
    </w:p>
    <w:p w14:paraId="7B91C2B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Three contributions [[59], ZTE; [66], Nokia; [33], vivo] used indoor-A. [[54], Qualcomm; [57], Nokia] used a layout half of the size of indoor-A with 2 operators each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[[41], Ericsson] submitted results for both indoor-A and indoor-C. [[67], Huawei] submitted results for indoor-A, indoor-B and indoor-C scenarios. [[25], NTT DOCOMO] submitted results for indoor-C. Furthermore, on the minimum distance between BS of different operators, it is stated as 3 m in [[67], Huawei], 2 m in [[57], Nokia] and 1 m in [[41], Ericsson]. </w:t>
      </w:r>
    </w:p>
    <w:p w14:paraId="7B91C2B7" w14:textId="77777777" w:rsidR="00552A91" w:rsidRDefault="00552A91">
      <w:pPr>
        <w:pStyle w:val="BodyText"/>
        <w:spacing w:after="0"/>
        <w:rPr>
          <w:rFonts w:ascii="Times New Roman" w:hAnsi="Times New Roman"/>
          <w:sz w:val="22"/>
          <w:szCs w:val="22"/>
          <w:lang w:eastAsia="zh-CN"/>
        </w:rPr>
      </w:pPr>
    </w:p>
    <w:p w14:paraId="7B91C2B8" w14:textId="77777777" w:rsidR="00552A91" w:rsidRDefault="00552A91">
      <w:pPr>
        <w:pStyle w:val="BodyText"/>
        <w:spacing w:after="0"/>
        <w:rPr>
          <w:rFonts w:ascii="Times New Roman" w:hAnsi="Times New Roman"/>
          <w:sz w:val="22"/>
          <w:szCs w:val="22"/>
          <w:lang w:eastAsia="zh-CN"/>
        </w:rPr>
      </w:pPr>
    </w:p>
    <w:p w14:paraId="7B91C2B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#4 for discussion:</w:t>
      </w:r>
    </w:p>
    <w:p w14:paraId="7B91C2BA"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choose one of the following options as the primary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BB"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7B91C2BC"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2) Indoor-C as primary, Indoor-A as secondary</w:t>
      </w:r>
    </w:p>
    <w:p w14:paraId="7B91C2BD"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7B91C2BE"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7B91C2BF"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0" w14:textId="77777777" w:rsidR="00552A91" w:rsidRDefault="00552A91">
      <w:pPr>
        <w:pStyle w:val="BodyText"/>
        <w:spacing w:after="0"/>
        <w:rPr>
          <w:rFonts w:ascii="Times New Roman" w:hAnsi="Times New Roman"/>
          <w:sz w:val="22"/>
          <w:szCs w:val="22"/>
          <w:lang w:eastAsia="zh-CN"/>
        </w:rPr>
      </w:pPr>
    </w:p>
    <w:p w14:paraId="7B91C2C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#4a for discussion:</w:t>
      </w:r>
    </w:p>
    <w:p w14:paraId="7B91C2C2"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SLS performance evaluations purpose, Indoor-A or Indoor-C is primary scenario</w:t>
      </w:r>
      <w:r>
        <w:rPr>
          <w:rFonts w:ascii="Times New Roman" w:hAnsi="Times New Roman"/>
          <w:sz w:val="22"/>
          <w:szCs w:val="22"/>
        </w:rPr>
        <w:t xml:space="preserve">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3"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4" w14:textId="77777777" w:rsidR="00552A91" w:rsidRDefault="00552A91">
      <w:pPr>
        <w:pStyle w:val="BodyText"/>
        <w:spacing w:after="0"/>
        <w:rPr>
          <w:rFonts w:ascii="Times New Roman" w:hAnsi="Times New Roman"/>
          <w:sz w:val="22"/>
          <w:szCs w:val="22"/>
          <w:lang w:eastAsia="zh-CN"/>
        </w:rPr>
      </w:pPr>
    </w:p>
    <w:p w14:paraId="7B91C2C5" w14:textId="77777777" w:rsidR="00552A91" w:rsidRDefault="00552A91">
      <w:pPr>
        <w:pStyle w:val="BodyText"/>
        <w:spacing w:after="0"/>
        <w:rPr>
          <w:sz w:val="22"/>
          <w:szCs w:val="22"/>
          <w:lang w:eastAsia="zh-CN"/>
        </w:rPr>
      </w:pPr>
    </w:p>
    <w:p w14:paraId="7B91C2C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and on the value of minimum BS distance.</w:t>
      </w:r>
    </w:p>
    <w:tbl>
      <w:tblPr>
        <w:tblStyle w:val="TableGrid"/>
        <w:tblW w:w="9892" w:type="dxa"/>
        <w:tblLayout w:type="fixed"/>
        <w:tblLook w:val="04A0" w:firstRow="1" w:lastRow="0" w:firstColumn="1" w:lastColumn="0" w:noHBand="0" w:noVBand="1"/>
      </w:tblPr>
      <w:tblGrid>
        <w:gridCol w:w="1871"/>
        <w:gridCol w:w="8021"/>
      </w:tblGrid>
      <w:tr w:rsidR="00552A91" w14:paraId="7B91C2C9" w14:textId="77777777">
        <w:trPr>
          <w:trHeight w:val="224"/>
        </w:trPr>
        <w:tc>
          <w:tcPr>
            <w:tcW w:w="1871" w:type="dxa"/>
            <w:shd w:val="clear" w:color="auto" w:fill="FFE599" w:themeFill="accent4" w:themeFillTint="66"/>
          </w:tcPr>
          <w:p w14:paraId="7B91C2C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2C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2CC" w14:textId="77777777">
        <w:trPr>
          <w:trHeight w:val="24"/>
        </w:trPr>
        <w:tc>
          <w:tcPr>
            <w:tcW w:w="1871" w:type="dxa"/>
          </w:tcPr>
          <w:p w14:paraId="7B91C2C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2C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552A91" w14:paraId="7B91C2D0" w14:textId="77777777">
        <w:trPr>
          <w:trHeight w:val="339"/>
        </w:trPr>
        <w:tc>
          <w:tcPr>
            <w:tcW w:w="1871" w:type="dxa"/>
          </w:tcPr>
          <w:p w14:paraId="7B91C2C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2C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preference is option 2, as mentioned that main motivation to encourage more companies to bring results for a slightly </w:t>
            </w:r>
            <w:proofErr w:type="gramStart"/>
            <w:r>
              <w:rPr>
                <w:rFonts w:ascii="Times New Roman" w:hAnsi="Times New Roman"/>
                <w:sz w:val="22"/>
                <w:szCs w:val="22"/>
                <w:lang w:eastAsia="zh-CN"/>
              </w:rPr>
              <w:t>more simple</w:t>
            </w:r>
            <w:proofErr w:type="gramEnd"/>
            <w:r>
              <w:rPr>
                <w:rFonts w:ascii="Times New Roman" w:hAnsi="Times New Roman"/>
                <w:sz w:val="22"/>
                <w:szCs w:val="22"/>
                <w:lang w:eastAsia="zh-CN"/>
              </w:rPr>
              <w:t xml:space="preserve"> deployment setup. We do not mean to say that Indoor-A is less prioritized or less important.</w:t>
            </w:r>
          </w:p>
          <w:p w14:paraId="7B91C2C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minimum distance for BS-BS, we are ok with the suggestion</w:t>
            </w:r>
          </w:p>
        </w:tc>
      </w:tr>
      <w:tr w:rsidR="00552A91" w14:paraId="7B91C2D3" w14:textId="77777777">
        <w:trPr>
          <w:trHeight w:val="339"/>
        </w:trPr>
        <w:tc>
          <w:tcPr>
            <w:tcW w:w="1871" w:type="dxa"/>
          </w:tcPr>
          <w:p w14:paraId="7B91C2D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2D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552A91" w14:paraId="7B91C2D6" w14:textId="77777777">
        <w:trPr>
          <w:trHeight w:val="339"/>
        </w:trPr>
        <w:tc>
          <w:tcPr>
            <w:tcW w:w="1871" w:type="dxa"/>
          </w:tcPr>
          <w:p w14:paraId="7B91C2D4"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2D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552A91" w14:paraId="7B91C2DB" w14:textId="77777777">
        <w:trPr>
          <w:trHeight w:val="339"/>
        </w:trPr>
        <w:tc>
          <w:tcPr>
            <w:tcW w:w="1871" w:type="dxa"/>
          </w:tcPr>
          <w:p w14:paraId="7B91C2D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2D8"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Pr>
                <w:rFonts w:ascii="Times New Roman" w:hAnsi="Times New Roman"/>
                <w:sz w:val="22"/>
                <w:szCs w:val="22"/>
                <w:lang w:eastAsia="zh-CN"/>
              </w:rPr>
              <w:t>, Indoor-C as secondary</w:t>
            </w:r>
          </w:p>
          <w:p w14:paraId="7B91C2D9" w14:textId="77777777" w:rsidR="00552A91" w:rsidRDefault="00F63349">
            <w:pPr>
              <w:pStyle w:val="BodyText"/>
              <w:spacing w:after="0"/>
              <w:rPr>
                <w:rFonts w:ascii="Times New Roman" w:eastAsia="Times New Roman" w:hAnsi="Times New Roman"/>
                <w:sz w:val="22"/>
                <w:szCs w:val="22"/>
              </w:rPr>
            </w:pPr>
            <w:r>
              <w:rPr>
                <w:rFonts w:ascii="Times New Roman" w:hAnsi="Times New Roman"/>
                <w:sz w:val="22"/>
                <w:szCs w:val="22"/>
                <w:lang w:eastAsia="zh-CN"/>
              </w:rPr>
              <w:t>Nokia supports a minimum distance of 2 m for indoor-A.</w:t>
            </w:r>
          </w:p>
          <w:p w14:paraId="7B91C2DA" w14:textId="77777777" w:rsidR="00552A91" w:rsidRDefault="00552A91">
            <w:pPr>
              <w:pStyle w:val="BodyText"/>
              <w:spacing w:after="0"/>
              <w:rPr>
                <w:rFonts w:ascii="Times New Roman" w:hAnsi="Times New Roman"/>
                <w:sz w:val="22"/>
                <w:szCs w:val="22"/>
                <w:lang w:eastAsia="zh-CN"/>
              </w:rPr>
            </w:pPr>
          </w:p>
        </w:tc>
      </w:tr>
      <w:tr w:rsidR="00552A91" w14:paraId="7B91C2DE" w14:textId="77777777">
        <w:trPr>
          <w:trHeight w:val="339"/>
        </w:trPr>
        <w:tc>
          <w:tcPr>
            <w:tcW w:w="1871" w:type="dxa"/>
          </w:tcPr>
          <w:p w14:paraId="7B91C2DC"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2DD"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552A91" w14:paraId="7B91C2E1" w14:textId="77777777">
        <w:trPr>
          <w:trHeight w:val="339"/>
        </w:trPr>
        <w:tc>
          <w:tcPr>
            <w:tcW w:w="1871" w:type="dxa"/>
          </w:tcPr>
          <w:p w14:paraId="7B91C2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2E0" w14:textId="77777777" w:rsidR="00552A91" w:rsidRDefault="00F63349">
            <w:pPr>
              <w:pStyle w:val="BodyText"/>
              <w:spacing w:after="0"/>
              <w:rPr>
                <w:rFonts w:ascii="Times New Roman" w:eastAsia="Times New Roman" w:hAnsi="Times New Roman"/>
                <w:sz w:val="22"/>
                <w:szCs w:val="22"/>
              </w:rPr>
            </w:pPr>
            <w:r>
              <w:rPr>
                <w:rFonts w:ascii="Times New Roman" w:hAnsi="Times New Roman"/>
                <w:sz w:val="22"/>
                <w:szCs w:val="22"/>
                <w:lang w:eastAsia="zh-CN"/>
              </w:rPr>
              <w:t xml:space="preserve">Our preference is option 2 (Indoor C as primary, Indoor A as secondary). As we said during last meeting, single operator scenario is a more likely deployment. Besides, even in the rare case of having 2 operators, it is obviously better to operate on different channels to avoid any issues. </w:t>
            </w:r>
          </w:p>
        </w:tc>
      </w:tr>
      <w:tr w:rsidR="00552A91" w14:paraId="7B91C2E6" w14:textId="77777777">
        <w:trPr>
          <w:trHeight w:val="339"/>
        </w:trPr>
        <w:tc>
          <w:tcPr>
            <w:tcW w:w="1871" w:type="dxa"/>
          </w:tcPr>
          <w:p w14:paraId="7B91C2E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2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option 1). Just as commented by moderator, it can support both single and dual operator deployment. For the minimum distance between BS, we are fine to adopt any number larger than 1m because the channel model does not support such small distance.</w:t>
            </w:r>
          </w:p>
          <w:p w14:paraId="7B91C2E4" w14:textId="77777777" w:rsidR="00552A91" w:rsidRDefault="00552A91">
            <w:pPr>
              <w:pStyle w:val="BodyText"/>
              <w:spacing w:after="0" w:line="240" w:lineRule="auto"/>
              <w:rPr>
                <w:rFonts w:ascii="Times New Roman" w:hAnsi="Times New Roman"/>
                <w:sz w:val="22"/>
                <w:szCs w:val="22"/>
                <w:lang w:eastAsia="zh-CN"/>
              </w:rPr>
            </w:pPr>
          </w:p>
          <w:p w14:paraId="7B91C2E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for the channel model, it should be clarified whether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 office channel &amp; PL model from TR38.901” means “indoor - open office” or “indoor - mixed office” channel model.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open office” represents the deployment scenario where there is no wall in the area. In NRU R16, “indoor - mixed office” is used for BS-BS, BS-UE and UE-UE links. For 60GHz evaluation, the deployment topology is not changed significantly. We think “indoor - mixed office” should be used at least for UE-UE links considering all UEs are at the same height and there might be some blockage between them. It should be noted that there are “[]” for the UE-UE links for all scenarios.</w:t>
            </w:r>
          </w:p>
        </w:tc>
      </w:tr>
      <w:tr w:rsidR="00552A91" w14:paraId="7B91C2EB" w14:textId="77777777">
        <w:trPr>
          <w:trHeight w:val="339"/>
        </w:trPr>
        <w:tc>
          <w:tcPr>
            <w:tcW w:w="1871" w:type="dxa"/>
          </w:tcPr>
          <w:p w14:paraId="7B91C2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2E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or Option 4) (we didn’t see a difference between the two, since anyway company is not mandatory to simulate all the primary scenarios), or we don’t need to distinguish primary or secondary at all (up to company to choose the interested scenarios for simulation). </w:t>
            </w:r>
          </w:p>
          <w:p w14:paraId="7B91C2E9" w14:textId="77777777" w:rsidR="00552A91" w:rsidRDefault="00552A91">
            <w:pPr>
              <w:pStyle w:val="BodyText"/>
              <w:spacing w:after="0" w:line="240" w:lineRule="auto"/>
              <w:rPr>
                <w:rFonts w:ascii="Times New Roman" w:hAnsi="Times New Roman"/>
                <w:sz w:val="22"/>
                <w:szCs w:val="22"/>
                <w:lang w:eastAsia="zh-CN"/>
              </w:rPr>
            </w:pPr>
          </w:p>
          <w:p w14:paraId="7B91C2E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inter-BS distance, the suggested number 2 m is OK (can remove the bracket of the proposal if final agreed).  </w:t>
            </w:r>
          </w:p>
        </w:tc>
      </w:tr>
      <w:tr w:rsidR="00552A91" w14:paraId="7B91C2EE" w14:textId="77777777">
        <w:trPr>
          <w:trHeight w:val="339"/>
        </w:trPr>
        <w:tc>
          <w:tcPr>
            <w:tcW w:w="1871" w:type="dxa"/>
          </w:tcPr>
          <w:p w14:paraId="7B91C2E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7B91C2E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4 scenario we would support option 1. Further, we would support a minimum distance of 2m as proposed by the moderator.</w:t>
            </w:r>
          </w:p>
        </w:tc>
      </w:tr>
    </w:tbl>
    <w:tbl>
      <w:tblPr>
        <w:tblStyle w:val="TableGrid2"/>
        <w:tblW w:w="9892" w:type="dxa"/>
        <w:tblLayout w:type="fixed"/>
        <w:tblLook w:val="04A0" w:firstRow="1" w:lastRow="0" w:firstColumn="1" w:lastColumn="0" w:noHBand="0" w:noVBand="1"/>
      </w:tblPr>
      <w:tblGrid>
        <w:gridCol w:w="1871"/>
        <w:gridCol w:w="8021"/>
      </w:tblGrid>
      <w:tr w:rsidR="00552A91" w14:paraId="7B91C2F1" w14:textId="77777777">
        <w:trPr>
          <w:trHeight w:val="339"/>
        </w:trPr>
        <w:tc>
          <w:tcPr>
            <w:tcW w:w="1871" w:type="dxa"/>
          </w:tcPr>
          <w:p w14:paraId="7B91C2EF"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2F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w:t>
            </w:r>
            <w:r>
              <w:rPr>
                <w:rFonts w:ascii="Times New Roman" w:eastAsiaTheme="minorEastAsia" w:hAnsi="Times New Roman"/>
                <w:sz w:val="22"/>
                <w:szCs w:val="22"/>
                <w:lang w:eastAsia="ko-KR"/>
              </w:rPr>
              <w:t>view</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with Intel</w:t>
            </w:r>
          </w:p>
        </w:tc>
      </w:tr>
      <w:tr w:rsidR="00552A91" w14:paraId="7B91C2F4" w14:textId="77777777">
        <w:trPr>
          <w:trHeight w:val="339"/>
        </w:trPr>
        <w:tc>
          <w:tcPr>
            <w:tcW w:w="1871" w:type="dxa"/>
          </w:tcPr>
          <w:p w14:paraId="7B91C2F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2F3"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Option 1. The minimum distance of 2m is OK for us.</w:t>
            </w:r>
          </w:p>
        </w:tc>
      </w:tr>
      <w:tr w:rsidR="00552A91" w14:paraId="7B91C2F7" w14:textId="77777777">
        <w:trPr>
          <w:trHeight w:val="339"/>
        </w:trPr>
        <w:tc>
          <w:tcPr>
            <w:tcW w:w="1871" w:type="dxa"/>
          </w:tcPr>
          <w:p w14:paraId="7B91C2F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2F6"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2"/>
                <w:szCs w:val="22"/>
              </w:rPr>
              <w:t>Support option 2., one operator</w:t>
            </w:r>
          </w:p>
        </w:tc>
      </w:tr>
      <w:tr w:rsidR="00552A91" w14:paraId="7B91C2FA" w14:textId="77777777">
        <w:trPr>
          <w:trHeight w:val="339"/>
        </w:trPr>
        <w:tc>
          <w:tcPr>
            <w:tcW w:w="1871" w:type="dxa"/>
          </w:tcPr>
          <w:p w14:paraId="7B91C2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2F9"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r w:rsidR="00552A91" w14:paraId="7B91C2FD" w14:textId="77777777">
        <w:trPr>
          <w:trHeight w:val="339"/>
        </w:trPr>
        <w:tc>
          <w:tcPr>
            <w:tcW w:w="1871" w:type="dxa"/>
          </w:tcPr>
          <w:p w14:paraId="7B91C2F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2FC"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300" w14:textId="77777777">
        <w:trPr>
          <w:trHeight w:val="339"/>
        </w:trPr>
        <w:tc>
          <w:tcPr>
            <w:tcW w:w="1871" w:type="dxa"/>
          </w:tcPr>
          <w:p w14:paraId="7B91C2FE" w14:textId="77777777" w:rsidR="00552A91" w:rsidRDefault="00552A91">
            <w:pPr>
              <w:pStyle w:val="BodyText"/>
              <w:spacing w:after="0"/>
              <w:rPr>
                <w:rFonts w:ascii="Times New Roman" w:hAnsi="Times New Roman"/>
                <w:sz w:val="22"/>
                <w:szCs w:val="22"/>
                <w:lang w:eastAsia="zh-CN"/>
              </w:rPr>
            </w:pPr>
          </w:p>
        </w:tc>
        <w:tc>
          <w:tcPr>
            <w:tcW w:w="8021" w:type="dxa"/>
          </w:tcPr>
          <w:p w14:paraId="7B91C2FF" w14:textId="77777777" w:rsidR="00552A91" w:rsidRDefault="00552A91">
            <w:pPr>
              <w:pStyle w:val="BodyText"/>
              <w:spacing w:after="0"/>
              <w:rPr>
                <w:rFonts w:ascii="Times New Roman" w:hAnsi="Times New Roman"/>
                <w:sz w:val="22"/>
                <w:szCs w:val="22"/>
                <w:lang w:eastAsia="zh-CN"/>
              </w:rPr>
            </w:pPr>
          </w:p>
        </w:tc>
      </w:tr>
      <w:tr w:rsidR="00552A91" w14:paraId="7B91C305" w14:textId="77777777">
        <w:trPr>
          <w:trHeight w:val="339"/>
        </w:trPr>
        <w:tc>
          <w:tcPr>
            <w:tcW w:w="1871" w:type="dxa"/>
          </w:tcPr>
          <w:p w14:paraId="7B91C30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0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the same situation as in the last meeting with split views on the primary scenario.</w:t>
            </w:r>
          </w:p>
          <w:p w14:paraId="7B91C3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If we cannot agree on option 1 or option 2 in this meeting, then effectively, we end up with option 3 where indoor-A or indoor-C is primary scenario.</w:t>
            </w:r>
          </w:p>
          <w:p w14:paraId="7B91C3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Revised into proposal#4a.</w:t>
            </w:r>
          </w:p>
        </w:tc>
      </w:tr>
    </w:tbl>
    <w:p w14:paraId="7B91C306" w14:textId="77777777" w:rsidR="00552A91" w:rsidRDefault="00552A91">
      <w:pPr>
        <w:pStyle w:val="BodyText"/>
        <w:spacing w:after="0"/>
        <w:rPr>
          <w:sz w:val="22"/>
          <w:szCs w:val="22"/>
          <w:lang w:eastAsia="zh-CN"/>
        </w:rPr>
      </w:pPr>
    </w:p>
    <w:p w14:paraId="7B91C3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30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309" w14:textId="77777777" w:rsidR="00552A91" w:rsidRDefault="00F63349">
      <w:pPr>
        <w:rPr>
          <w:sz w:val="22"/>
          <w:szCs w:val="22"/>
          <w:lang w:eastAsia="zh-CN"/>
        </w:rPr>
      </w:pPr>
      <w:r>
        <w:rPr>
          <w:sz w:val="22"/>
          <w:szCs w:val="22"/>
          <w:highlight w:val="green"/>
          <w:lang w:eastAsia="zh-CN"/>
        </w:rPr>
        <w:t>Agreement:</w:t>
      </w:r>
    </w:p>
    <w:p w14:paraId="7B91C30A" w14:textId="77777777" w:rsidR="00552A91" w:rsidRDefault="00F63349">
      <w:pPr>
        <w:numPr>
          <w:ilvl w:val="0"/>
          <w:numId w:val="14"/>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Indoor-A for the two operator case and Indoor-C for the single operator case are baseline scenarios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sidR="00E82641" w:rsidRPr="00E82641">
        <w:rPr>
          <w:sz w:val="22"/>
          <w:szCs w:val="22"/>
          <w:lang w:eastAsia="zh-CN"/>
        </w:rPr>
        <w:t>Table 5</w:t>
      </w:r>
      <w:r>
        <w:rPr>
          <w:sz w:val="22"/>
          <w:szCs w:val="22"/>
          <w:lang w:eastAsia="zh-CN"/>
        </w:rPr>
        <w:fldChar w:fldCharType="end"/>
      </w:r>
      <w:r>
        <w:rPr>
          <w:sz w:val="22"/>
          <w:szCs w:val="22"/>
          <w:lang w:eastAsia="zh-CN"/>
        </w:rPr>
        <w:t>.</w:t>
      </w:r>
    </w:p>
    <w:p w14:paraId="7B91C30B" w14:textId="77777777" w:rsidR="00552A91" w:rsidRDefault="00F63349">
      <w:pPr>
        <w:numPr>
          <w:ilvl w:val="2"/>
          <w:numId w:val="10"/>
        </w:numPr>
        <w:overflowPunct/>
        <w:autoSpaceDE/>
        <w:autoSpaceDN/>
        <w:adjustRightInd/>
        <w:spacing w:after="0"/>
        <w:textAlignment w:val="auto"/>
        <w:rPr>
          <w:sz w:val="22"/>
          <w:szCs w:val="22"/>
          <w:lang w:eastAsia="zh-CN"/>
        </w:rPr>
      </w:pPr>
      <w:r>
        <w:rPr>
          <w:sz w:val="22"/>
          <w:szCs w:val="22"/>
          <w:lang w:eastAsia="zh-CN"/>
        </w:rPr>
        <w:t>Indoor-A for the single operator case can be optionally used in the evaluations</w:t>
      </w:r>
    </w:p>
    <w:p w14:paraId="7B91C30C"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purpose, the minimum distance between BS of different operators is 2 m for indoor-A and indoor-B scenario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sidR="00E82641" w:rsidRPr="00E82641">
        <w:rPr>
          <w:sz w:val="22"/>
          <w:szCs w:val="22"/>
          <w:lang w:eastAsia="zh-CN"/>
        </w:rPr>
        <w:t>Table 5</w:t>
      </w:r>
      <w:r>
        <w:rPr>
          <w:sz w:val="22"/>
          <w:szCs w:val="22"/>
          <w:lang w:eastAsia="zh-CN"/>
        </w:rPr>
        <w:fldChar w:fldCharType="end"/>
      </w:r>
      <w:r>
        <w:rPr>
          <w:sz w:val="22"/>
          <w:szCs w:val="22"/>
          <w:lang w:eastAsia="zh-CN"/>
        </w:rPr>
        <w:t>.</w:t>
      </w:r>
    </w:p>
    <w:p w14:paraId="7B91C30D" w14:textId="77777777" w:rsidR="00552A91" w:rsidRDefault="00552A91">
      <w:pPr>
        <w:pStyle w:val="BodyText"/>
        <w:spacing w:after="0"/>
        <w:rPr>
          <w:sz w:val="22"/>
          <w:szCs w:val="22"/>
          <w:lang w:eastAsia="zh-CN"/>
        </w:rPr>
      </w:pPr>
    </w:p>
    <w:p w14:paraId="7B91C30E" w14:textId="77777777" w:rsidR="00552A91" w:rsidRDefault="00552A91">
      <w:pPr>
        <w:pStyle w:val="BodyText"/>
        <w:spacing w:after="0"/>
        <w:rPr>
          <w:sz w:val="22"/>
          <w:szCs w:val="22"/>
          <w:lang w:eastAsia="zh-CN"/>
        </w:rPr>
      </w:pPr>
    </w:p>
    <w:p w14:paraId="7B91C30F" w14:textId="77777777" w:rsidR="00552A91" w:rsidRDefault="00F63349">
      <w:pPr>
        <w:pStyle w:val="Heading4"/>
        <w:numPr>
          <w:ilvl w:val="3"/>
          <w:numId w:val="12"/>
        </w:numPr>
        <w:rPr>
          <w:lang w:eastAsia="zh-CN"/>
        </w:rPr>
      </w:pPr>
      <w:r>
        <w:rPr>
          <w:lang w:eastAsia="zh-CN"/>
        </w:rPr>
        <w:t>Indoor scenario area reduction</w:t>
      </w:r>
    </w:p>
    <w:p w14:paraId="7B91C310"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eastAsia="zh-CN"/>
        </w:rPr>
        <w:t xml:space="preserve">There was an FFS on reducing the simulation layout for indoor scenarios to help with simulation complexity </w:t>
      </w:r>
      <w:proofErr w:type="gramStart"/>
      <w:r>
        <w:rPr>
          <w:rFonts w:ascii="Times New Roman" w:hAnsi="Times New Roman"/>
          <w:sz w:val="22"/>
          <w:szCs w:val="22"/>
          <w:lang w:eastAsia="zh-CN"/>
        </w:rPr>
        <w:t>In</w:t>
      </w:r>
      <w:proofErr w:type="gramEnd"/>
      <w:r>
        <w:rPr>
          <w:rFonts w:ascii="Times New Roman" w:hAnsi="Times New Roman"/>
          <w:sz w:val="22"/>
          <w:szCs w:val="22"/>
          <w:lang w:eastAsia="zh-CN"/>
        </w:rPr>
        <w:t xml:space="preserve"> [[60], Intel], RSRP CDFs were compared on different size of layouts. Then it proposes to have indoor deployment scenario A and C to be 50 m x 100 m deployment with 10 BS per operator.</w:t>
      </w:r>
    </w:p>
    <w:p w14:paraId="7B91C311" w14:textId="77777777" w:rsidR="00552A91" w:rsidRDefault="00552A91">
      <w:pPr>
        <w:pStyle w:val="BodyText"/>
        <w:spacing w:after="0"/>
        <w:rPr>
          <w:rFonts w:ascii="Times New Roman" w:hAnsi="Times New Roman"/>
          <w:sz w:val="22"/>
          <w:szCs w:val="22"/>
          <w:lang w:val="en-GB" w:eastAsia="zh-CN"/>
        </w:rPr>
      </w:pPr>
    </w:p>
    <w:p w14:paraId="7B91C31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31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noted [[54], Qualcomm; [57], Nokia] used a layout half of the size of indoor-A (i.e. 50 m x 60 m) with 2 operators each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in their submitted SLS results but no proposal on the area reduction was made.</w:t>
      </w:r>
    </w:p>
    <w:p w14:paraId="7B91C314" w14:textId="77777777" w:rsidR="00552A91" w:rsidRDefault="00552A91">
      <w:pPr>
        <w:pStyle w:val="BodyText"/>
        <w:spacing w:after="0"/>
        <w:rPr>
          <w:rFonts w:ascii="Times New Roman" w:hAnsi="Times New Roman"/>
          <w:sz w:val="22"/>
          <w:szCs w:val="22"/>
          <w:lang w:eastAsia="zh-CN"/>
        </w:rPr>
      </w:pPr>
    </w:p>
    <w:p w14:paraId="7B91C3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#5 for discussion:</w:t>
      </w:r>
    </w:p>
    <w:p w14:paraId="7B91C316"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indoor scenario area reduction for indoor-A and indoor-C i</w:t>
      </w:r>
      <w:r>
        <w:rPr>
          <w:rFonts w:ascii="Times New Roman" w:hAnsi="Times New Roman"/>
          <w:sz w:val="22"/>
          <w:szCs w:val="22"/>
        </w:rPr>
        <w:t xml:space="preserve">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choose one of the following options:</w:t>
      </w:r>
    </w:p>
    <w:p w14:paraId="7B91C317"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1) Keep 50 m x 120 m as it is</w:t>
      </w:r>
    </w:p>
    <w:p w14:paraId="7B91C318"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2) Change into 50 m x 100 m deployment with 10 BS per operator</w:t>
      </w:r>
    </w:p>
    <w:p w14:paraId="7B91C319" w14:textId="77777777" w:rsidR="00552A91" w:rsidRDefault="00552A91">
      <w:pPr>
        <w:pStyle w:val="BodyText"/>
        <w:spacing w:after="0"/>
        <w:rPr>
          <w:rFonts w:ascii="Times New Roman" w:hAnsi="Times New Roman"/>
          <w:sz w:val="22"/>
          <w:szCs w:val="22"/>
          <w:lang w:eastAsia="zh-CN"/>
        </w:rPr>
      </w:pPr>
    </w:p>
    <w:p w14:paraId="7B91C3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31D" w14:textId="77777777">
        <w:trPr>
          <w:trHeight w:val="224"/>
        </w:trPr>
        <w:tc>
          <w:tcPr>
            <w:tcW w:w="1871" w:type="dxa"/>
            <w:shd w:val="clear" w:color="auto" w:fill="FFE599" w:themeFill="accent4" w:themeFillTint="66"/>
          </w:tcPr>
          <w:p w14:paraId="7B91C3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1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20" w14:textId="77777777">
        <w:trPr>
          <w:trHeight w:val="24"/>
        </w:trPr>
        <w:tc>
          <w:tcPr>
            <w:tcW w:w="1871" w:type="dxa"/>
          </w:tcPr>
          <w:p w14:paraId="7B91C31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1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552A91" w14:paraId="7B91C323" w14:textId="77777777">
        <w:trPr>
          <w:trHeight w:val="339"/>
        </w:trPr>
        <w:tc>
          <w:tcPr>
            <w:tcW w:w="1871" w:type="dxa"/>
          </w:tcPr>
          <w:p w14:paraId="7B91C32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3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either option 1 or 2. Option 2 was suggested in case companies did want to simulation something smaller scale without meaningfully impacting overall signal/interference strength statistics.</w:t>
            </w:r>
          </w:p>
        </w:tc>
      </w:tr>
      <w:tr w:rsidR="00552A91" w14:paraId="7B91C326" w14:textId="77777777">
        <w:trPr>
          <w:trHeight w:val="339"/>
        </w:trPr>
        <w:tc>
          <w:tcPr>
            <w:tcW w:w="1871" w:type="dxa"/>
          </w:tcPr>
          <w:p w14:paraId="7B91C32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32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552A91" w14:paraId="7B91C329" w14:textId="77777777">
        <w:trPr>
          <w:trHeight w:val="339"/>
        </w:trPr>
        <w:tc>
          <w:tcPr>
            <w:tcW w:w="1871" w:type="dxa"/>
          </w:tcPr>
          <w:p w14:paraId="7B91C327"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3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552A91" w14:paraId="7B91C32E" w14:textId="77777777">
        <w:trPr>
          <w:trHeight w:val="339"/>
        </w:trPr>
        <w:tc>
          <w:tcPr>
            <w:tcW w:w="1871" w:type="dxa"/>
          </w:tcPr>
          <w:p w14:paraId="7B91C32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32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Nokia prefers third option with ½ size reduction of Indoor-A (50 m x 60 m)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per operator as this provides similar results to the full size Indoor-A    The motivation is reduce the simulation times.</w:t>
            </w:r>
          </w:p>
          <w:p w14:paraId="7B91C32C" w14:textId="77777777" w:rsidR="00552A91" w:rsidRDefault="00552A91">
            <w:pPr>
              <w:pStyle w:val="BodyText"/>
              <w:spacing w:after="0" w:line="240" w:lineRule="auto"/>
              <w:rPr>
                <w:rFonts w:ascii="Times New Roman" w:hAnsi="Times New Roman"/>
                <w:sz w:val="22"/>
                <w:szCs w:val="22"/>
                <w:lang w:eastAsia="zh-CN"/>
              </w:rPr>
            </w:pPr>
          </w:p>
          <w:p w14:paraId="7B91C32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is only 17% smaller than Option 1 so there is effectively little difference in the choice between options 1 or  2.   In the last meeting, there was an </w:t>
            </w:r>
            <w:r>
              <w:rPr>
                <w:sz w:val="22"/>
                <w:szCs w:val="22"/>
                <w:lang w:val="en-GB" w:eastAsia="zh-CN"/>
              </w:rPr>
              <w:t xml:space="preserve">FFS: if the office box can be </w:t>
            </w:r>
            <w:proofErr w:type="gramStart"/>
            <w:r>
              <w:rPr>
                <w:sz w:val="22"/>
                <w:szCs w:val="22"/>
                <w:lang w:val="en-GB" w:eastAsia="zh-CN"/>
              </w:rPr>
              <w:t>reduced down</w:t>
            </w:r>
            <w:proofErr w:type="gramEnd"/>
            <w:r>
              <w:rPr>
                <w:sz w:val="22"/>
                <w:szCs w:val="22"/>
                <w:lang w:val="en-GB" w:eastAsia="zh-CN"/>
              </w:rPr>
              <w:t xml:space="preserve"> to 50m x 50m.  That would be preferred if we cannot agree on ½ size</w:t>
            </w:r>
          </w:p>
        </w:tc>
      </w:tr>
      <w:tr w:rsidR="00552A91" w14:paraId="7B91C331" w14:textId="77777777">
        <w:trPr>
          <w:trHeight w:val="339"/>
        </w:trPr>
        <w:tc>
          <w:tcPr>
            <w:tcW w:w="1871" w:type="dxa"/>
          </w:tcPr>
          <w:p w14:paraId="7B91C32F"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3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552A91" w14:paraId="7B91C336" w14:textId="77777777">
        <w:trPr>
          <w:trHeight w:val="339"/>
        </w:trPr>
        <w:tc>
          <w:tcPr>
            <w:tcW w:w="1871" w:type="dxa"/>
          </w:tcPr>
          <w:p w14:paraId="7B91C3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3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simulation time will change significantly. But if other companies are OK with option 2, we can go for it.</w:t>
            </w:r>
          </w:p>
          <w:p w14:paraId="7B91C334" w14:textId="77777777" w:rsidR="00552A91" w:rsidRDefault="00552A91">
            <w:pPr>
              <w:pStyle w:val="BodyText"/>
              <w:spacing w:after="0" w:line="240" w:lineRule="auto"/>
              <w:rPr>
                <w:rFonts w:ascii="Times New Roman" w:hAnsi="Times New Roman"/>
                <w:sz w:val="22"/>
                <w:szCs w:val="22"/>
                <w:lang w:eastAsia="zh-CN"/>
              </w:rPr>
            </w:pPr>
          </w:p>
          <w:p w14:paraId="7B91C3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should be required to submit the RSRP CDFs for the evaluated scenario to be able to align and draw meaningful conclusions. Based on the (few) CDFs reported in the contributions, the RSRP distribution differ from one company to another and that has significant impact on the results. </w:t>
            </w:r>
          </w:p>
        </w:tc>
      </w:tr>
      <w:tr w:rsidR="00552A91" w14:paraId="7B91C339" w14:textId="77777777">
        <w:trPr>
          <w:trHeight w:val="339"/>
        </w:trPr>
        <w:tc>
          <w:tcPr>
            <w:tcW w:w="1871" w:type="dxa"/>
          </w:tcPr>
          <w:p w14:paraId="7B91C33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3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prefer option 1. Only 2 out of 12 blocks can be saved by option 2. If companies hope to reduce simulation complexity, using scenario B is more straightforward.</w:t>
            </w:r>
          </w:p>
        </w:tc>
      </w:tr>
      <w:tr w:rsidR="00552A91" w14:paraId="7B91C33C" w14:textId="77777777">
        <w:trPr>
          <w:trHeight w:val="339"/>
        </w:trPr>
        <w:tc>
          <w:tcPr>
            <w:tcW w:w="1871" w:type="dxa"/>
          </w:tcPr>
          <w:p w14:paraId="7B91C3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33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1. It has been served as baseline from last meeting for developing the SLS, so there is no strong need to change it and re-simulate it. Unless there is a serious issue, we prefer to keep the layout. </w:t>
            </w:r>
          </w:p>
        </w:tc>
      </w:tr>
      <w:tr w:rsidR="00552A91" w14:paraId="7B91C33F" w14:textId="77777777">
        <w:trPr>
          <w:trHeight w:val="339"/>
        </w:trPr>
        <w:tc>
          <w:tcPr>
            <w:tcW w:w="1871" w:type="dxa"/>
          </w:tcPr>
          <w:p w14:paraId="7B91C33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33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support Option 1 for Indoor A and Indoor C scenarios. </w:t>
            </w:r>
          </w:p>
        </w:tc>
      </w:tr>
    </w:tbl>
    <w:tbl>
      <w:tblPr>
        <w:tblStyle w:val="TableGrid3"/>
        <w:tblW w:w="9892" w:type="dxa"/>
        <w:tblLayout w:type="fixed"/>
        <w:tblLook w:val="04A0" w:firstRow="1" w:lastRow="0" w:firstColumn="1" w:lastColumn="0" w:noHBand="0" w:noVBand="1"/>
      </w:tblPr>
      <w:tblGrid>
        <w:gridCol w:w="1871"/>
        <w:gridCol w:w="8021"/>
      </w:tblGrid>
      <w:tr w:rsidR="00552A91" w14:paraId="7B91C342" w14:textId="77777777">
        <w:trPr>
          <w:trHeight w:val="339"/>
        </w:trPr>
        <w:tc>
          <w:tcPr>
            <w:tcW w:w="1871" w:type="dxa"/>
          </w:tcPr>
          <w:p w14:paraId="7B91C34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341"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1</w:t>
            </w:r>
          </w:p>
        </w:tc>
      </w:tr>
      <w:tr w:rsidR="00552A91" w14:paraId="7B91C346" w14:textId="77777777">
        <w:trPr>
          <w:trHeight w:val="339"/>
        </w:trPr>
        <w:tc>
          <w:tcPr>
            <w:tcW w:w="1871" w:type="dxa"/>
          </w:tcPr>
          <w:p w14:paraId="7B91C34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4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don</w:t>
            </w:r>
            <w:r>
              <w:rPr>
                <w:rFonts w:ascii="Times New Roman" w:hAnsi="Times New Roman"/>
                <w:sz w:val="22"/>
                <w:szCs w:val="22"/>
                <w:lang w:eastAsia="zh-CN"/>
              </w:rPr>
              <w:t>’</w:t>
            </w:r>
            <w:r>
              <w:rPr>
                <w:rFonts w:ascii="Times New Roman" w:hAnsi="Times New Roman" w:hint="eastAsia"/>
                <w:sz w:val="22"/>
                <w:szCs w:val="22"/>
                <w:lang w:eastAsia="zh-CN"/>
              </w:rPr>
              <w:t>t see much difference on the simulation time between Option 1 or 2, so they are  both OK for us.</w:t>
            </w:r>
          </w:p>
          <w:p w14:paraId="7B91C345"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As for RSRP CDFs, we share similar view as Ericsson. Under the condition that each company has the same RSRP CDF, the CCA threshold and interference analysis could be meaningful.</w:t>
            </w:r>
          </w:p>
        </w:tc>
      </w:tr>
      <w:tr w:rsidR="00552A91" w14:paraId="7B91C349" w14:textId="77777777">
        <w:trPr>
          <w:trHeight w:val="339"/>
        </w:trPr>
        <w:tc>
          <w:tcPr>
            <w:tcW w:w="1871" w:type="dxa"/>
          </w:tcPr>
          <w:p w14:paraId="7B91C34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34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w:t>
            </w:r>
          </w:p>
        </w:tc>
      </w:tr>
      <w:tr w:rsidR="00552A91" w14:paraId="7B91C34C" w14:textId="77777777">
        <w:trPr>
          <w:trHeight w:val="339"/>
        </w:trPr>
        <w:tc>
          <w:tcPr>
            <w:tcW w:w="1871" w:type="dxa"/>
          </w:tcPr>
          <w:p w14:paraId="7B91C34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34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Significant area reduction of half-size preferred, otherwise option 1.</w:t>
            </w:r>
          </w:p>
        </w:tc>
      </w:tr>
      <w:tr w:rsidR="00552A91" w14:paraId="7B91C34F" w14:textId="77777777">
        <w:trPr>
          <w:trHeight w:val="339"/>
        </w:trPr>
        <w:tc>
          <w:tcPr>
            <w:tcW w:w="1871" w:type="dxa"/>
          </w:tcPr>
          <w:p w14:paraId="7B91C3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B91C3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 significant difference between option 1 and option 2. Based on the options, we are fine with either.</w:t>
            </w:r>
          </w:p>
        </w:tc>
      </w:tr>
    </w:tbl>
    <w:tbl>
      <w:tblPr>
        <w:tblStyle w:val="TableGrid"/>
        <w:tblW w:w="9892" w:type="dxa"/>
        <w:tblLayout w:type="fixed"/>
        <w:tblLook w:val="04A0" w:firstRow="1" w:lastRow="0" w:firstColumn="1" w:lastColumn="0" w:noHBand="0" w:noVBand="1"/>
      </w:tblPr>
      <w:tblGrid>
        <w:gridCol w:w="1871"/>
        <w:gridCol w:w="8021"/>
      </w:tblGrid>
      <w:tr w:rsidR="00552A91" w14:paraId="7B91C352" w14:textId="77777777">
        <w:trPr>
          <w:trHeight w:val="339"/>
        </w:trPr>
        <w:tc>
          <w:tcPr>
            <w:tcW w:w="1871" w:type="dxa"/>
          </w:tcPr>
          <w:p w14:paraId="7B91C350" w14:textId="77777777" w:rsidR="00552A91" w:rsidRDefault="00552A91">
            <w:pPr>
              <w:pStyle w:val="BodyText"/>
              <w:spacing w:after="0"/>
              <w:rPr>
                <w:rFonts w:ascii="Times New Roman" w:hAnsi="Times New Roman"/>
                <w:sz w:val="22"/>
                <w:szCs w:val="22"/>
                <w:lang w:eastAsia="zh-CN"/>
              </w:rPr>
            </w:pPr>
          </w:p>
        </w:tc>
        <w:tc>
          <w:tcPr>
            <w:tcW w:w="8021" w:type="dxa"/>
          </w:tcPr>
          <w:p w14:paraId="7B91C351" w14:textId="77777777" w:rsidR="00552A91" w:rsidRDefault="00552A91">
            <w:pPr>
              <w:pStyle w:val="BodyText"/>
              <w:spacing w:after="0"/>
              <w:rPr>
                <w:rFonts w:ascii="Times New Roman" w:hAnsi="Times New Roman"/>
                <w:sz w:val="22"/>
                <w:szCs w:val="22"/>
                <w:lang w:eastAsia="zh-CN"/>
              </w:rPr>
            </w:pPr>
          </w:p>
        </w:tc>
      </w:tr>
      <w:tr w:rsidR="00552A91" w14:paraId="7B91C355" w14:textId="77777777">
        <w:trPr>
          <w:trHeight w:val="339"/>
        </w:trPr>
        <w:tc>
          <w:tcPr>
            <w:tcW w:w="1871" w:type="dxa"/>
          </w:tcPr>
          <w:p w14:paraId="7B91C3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5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More companies prefer option 1. Given that option 1 is already agreed in the last meeting, propose to keep as it is.</w:t>
            </w:r>
          </w:p>
        </w:tc>
      </w:tr>
    </w:tbl>
    <w:p w14:paraId="7B91C356" w14:textId="77777777" w:rsidR="00552A91" w:rsidRDefault="00552A91">
      <w:pPr>
        <w:pStyle w:val="BodyText"/>
        <w:spacing w:after="0"/>
        <w:rPr>
          <w:sz w:val="22"/>
          <w:szCs w:val="22"/>
          <w:lang w:val="en-GB" w:eastAsia="zh-CN"/>
        </w:rPr>
      </w:pPr>
    </w:p>
    <w:p w14:paraId="7B91C35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3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agreement was made in online session on </w:t>
      </w:r>
      <w:proofErr w:type="spellStart"/>
      <w:r>
        <w:rPr>
          <w:rFonts w:ascii="Times New Roman" w:hAnsi="Times New Roman"/>
          <w:sz w:val="22"/>
          <w:szCs w:val="22"/>
          <w:lang w:eastAsia="zh-CN"/>
        </w:rPr>
        <w:t>on</w:t>
      </w:r>
      <w:proofErr w:type="spellEnd"/>
      <w:r>
        <w:rPr>
          <w:rFonts w:ascii="Times New Roman" w:hAnsi="Times New Roman"/>
          <w:sz w:val="22"/>
          <w:szCs w:val="22"/>
          <w:lang w:eastAsia="zh-CN"/>
        </w:rPr>
        <w:t xml:space="preserve"> 8/20.</w:t>
      </w:r>
    </w:p>
    <w:p w14:paraId="7B91C359" w14:textId="77777777" w:rsidR="00552A91" w:rsidRDefault="00F63349">
      <w:pPr>
        <w:rPr>
          <w:sz w:val="22"/>
          <w:szCs w:val="22"/>
          <w:lang w:eastAsia="zh-CN"/>
        </w:rPr>
      </w:pPr>
      <w:r>
        <w:rPr>
          <w:sz w:val="22"/>
          <w:szCs w:val="22"/>
          <w:highlight w:val="green"/>
          <w:lang w:eastAsia="zh-CN"/>
        </w:rPr>
        <w:t>Agreement:</w:t>
      </w:r>
    </w:p>
    <w:p w14:paraId="7B91C35A" w14:textId="77777777" w:rsidR="00552A91" w:rsidRDefault="00F63349">
      <w:pPr>
        <w:rPr>
          <w:sz w:val="22"/>
          <w:szCs w:val="22"/>
          <w:lang w:eastAsia="zh-CN"/>
        </w:rPr>
      </w:pPr>
      <w:r>
        <w:rPr>
          <w:sz w:val="22"/>
          <w:szCs w:val="22"/>
          <w:lang w:eastAsia="zh-CN"/>
        </w:rPr>
        <w:t>Indoor scenario area reduction for indoor-A and indoor-C in Table 5 is not discussed further</w:t>
      </w:r>
    </w:p>
    <w:p w14:paraId="7B91C35B" w14:textId="77777777" w:rsidR="00552A91" w:rsidRDefault="00F63349">
      <w:pPr>
        <w:numPr>
          <w:ilvl w:val="0"/>
          <w:numId w:val="16"/>
        </w:numPr>
        <w:overflowPunct/>
        <w:autoSpaceDE/>
        <w:autoSpaceDN/>
        <w:adjustRightInd/>
        <w:spacing w:after="0"/>
        <w:textAlignment w:val="auto"/>
        <w:rPr>
          <w:sz w:val="22"/>
          <w:szCs w:val="22"/>
          <w:lang w:eastAsia="zh-CN"/>
        </w:rPr>
      </w:pPr>
      <w:r>
        <w:rPr>
          <w:sz w:val="22"/>
          <w:szCs w:val="22"/>
          <w:lang w:eastAsia="zh-CN"/>
        </w:rPr>
        <w:t>Remove FFS in the table corresponding to this</w:t>
      </w:r>
    </w:p>
    <w:p w14:paraId="7B91C35C" w14:textId="77777777" w:rsidR="00552A91" w:rsidRDefault="00552A91">
      <w:pPr>
        <w:pStyle w:val="BodyText"/>
        <w:spacing w:after="0"/>
        <w:rPr>
          <w:sz w:val="22"/>
          <w:szCs w:val="22"/>
          <w:lang w:eastAsia="zh-CN"/>
        </w:rPr>
      </w:pPr>
    </w:p>
    <w:p w14:paraId="7B91C35D" w14:textId="77777777" w:rsidR="00552A91" w:rsidRDefault="00552A91">
      <w:pPr>
        <w:pStyle w:val="BodyText"/>
        <w:spacing w:after="0"/>
        <w:rPr>
          <w:sz w:val="22"/>
          <w:szCs w:val="22"/>
          <w:lang w:eastAsia="zh-CN"/>
        </w:rPr>
      </w:pPr>
    </w:p>
    <w:p w14:paraId="7B91C35E" w14:textId="77777777" w:rsidR="00552A91" w:rsidRDefault="00F63349">
      <w:pPr>
        <w:pStyle w:val="Heading4"/>
        <w:numPr>
          <w:ilvl w:val="3"/>
          <w:numId w:val="12"/>
        </w:numPr>
        <w:rPr>
          <w:lang w:eastAsia="zh-CN"/>
        </w:rPr>
      </w:pPr>
      <w:r>
        <w:rPr>
          <w:lang w:eastAsia="zh-CN"/>
        </w:rPr>
        <w:t>Outdoor Scenario</w:t>
      </w:r>
    </w:p>
    <w:p w14:paraId="7B91C3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outdoor scenario simulation, [[41], Ericsson] proposes to have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of same operator in the same sector as 10 m. [[41], Ericsson] also proposes for outdoor scenario simulation, reduce the deployment size from 7 sites to 1 site.</w:t>
      </w:r>
    </w:p>
    <w:p w14:paraId="7B91C360" w14:textId="77777777" w:rsidR="00552A91" w:rsidRDefault="00552A91">
      <w:pPr>
        <w:pStyle w:val="BodyText"/>
        <w:spacing w:after="0"/>
        <w:rPr>
          <w:rFonts w:ascii="Times New Roman" w:hAnsi="Times New Roman"/>
          <w:sz w:val="22"/>
          <w:szCs w:val="22"/>
          <w:lang w:eastAsia="zh-CN"/>
        </w:rPr>
      </w:pPr>
    </w:p>
    <w:p w14:paraId="7B91C36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36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indeed a missing aspect. It also makes sense to reduce the number of sites for simulation burden consideration.</w:t>
      </w:r>
    </w:p>
    <w:p w14:paraId="7B91C363" w14:textId="77777777" w:rsidR="00552A91" w:rsidRDefault="00552A91">
      <w:pPr>
        <w:pStyle w:val="BodyText"/>
        <w:spacing w:after="0"/>
        <w:rPr>
          <w:rFonts w:ascii="Times New Roman" w:hAnsi="Times New Roman"/>
          <w:sz w:val="22"/>
          <w:szCs w:val="22"/>
          <w:lang w:eastAsia="zh-CN"/>
        </w:rPr>
      </w:pPr>
    </w:p>
    <w:p w14:paraId="7B91C36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#6 for discussion:</w:t>
      </w:r>
    </w:p>
    <w:p w14:paraId="7B91C365"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reduced from 7 to 1.</w:t>
      </w:r>
    </w:p>
    <w:p w14:paraId="7B91C366"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67" w14:textId="77777777" w:rsidR="00552A91" w:rsidRDefault="00552A91">
      <w:pPr>
        <w:pStyle w:val="BodyText"/>
        <w:spacing w:after="0"/>
        <w:rPr>
          <w:rFonts w:ascii="Times New Roman" w:hAnsi="Times New Roman"/>
          <w:sz w:val="22"/>
          <w:szCs w:val="22"/>
          <w:lang w:eastAsia="zh-CN"/>
        </w:rPr>
      </w:pPr>
    </w:p>
    <w:p w14:paraId="7B91C3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36B" w14:textId="77777777">
        <w:trPr>
          <w:trHeight w:val="224"/>
        </w:trPr>
        <w:tc>
          <w:tcPr>
            <w:tcW w:w="1871" w:type="dxa"/>
            <w:shd w:val="clear" w:color="auto" w:fill="FFE599" w:themeFill="accent4" w:themeFillTint="66"/>
          </w:tcPr>
          <w:p w14:paraId="7B91C36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6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6E" w14:textId="77777777">
        <w:trPr>
          <w:trHeight w:val="24"/>
        </w:trPr>
        <w:tc>
          <w:tcPr>
            <w:tcW w:w="1871" w:type="dxa"/>
          </w:tcPr>
          <w:p w14:paraId="7B91C36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6D"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Pr>
                <w:rFonts w:ascii="Times New Roman" w:eastAsia="MS PMincho" w:hAnsi="Times New Roman"/>
                <w:sz w:val="22"/>
                <w:szCs w:val="22"/>
                <w:lang w:eastAsia="ja-JP"/>
              </w:rPr>
              <w:t xml:space="preserve">current preference is 7 sites as mandatory and 1 site as optional since we think the number of sites may have considerable impacts on geometry distribution. If no/less impact is observed depending on the number of sites, we would be okay with 1 site. </w:t>
            </w:r>
          </w:p>
        </w:tc>
      </w:tr>
      <w:tr w:rsidR="00552A91" w14:paraId="7B91C371" w14:textId="77777777">
        <w:trPr>
          <w:trHeight w:val="339"/>
        </w:trPr>
        <w:tc>
          <w:tcPr>
            <w:tcW w:w="1871" w:type="dxa"/>
          </w:tcPr>
          <w:p w14:paraId="7B91C36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37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like to have bit more time to conduct investigation on this issue. We suggest </w:t>
            </w:r>
            <w:proofErr w:type="gramStart"/>
            <w:r>
              <w:rPr>
                <w:rFonts w:ascii="Times New Roman" w:hAnsi="Times New Roman"/>
                <w:sz w:val="22"/>
                <w:szCs w:val="22"/>
                <w:lang w:eastAsia="zh-CN"/>
              </w:rPr>
              <w:t>to leave</w:t>
            </w:r>
            <w:proofErr w:type="gramEnd"/>
            <w:r>
              <w:rPr>
                <w:rFonts w:ascii="Times New Roman" w:hAnsi="Times New Roman"/>
                <w:sz w:val="22"/>
                <w:szCs w:val="22"/>
                <w:lang w:eastAsia="zh-CN"/>
              </w:rPr>
              <w:t xml:space="preserve"> this FFS.</w:t>
            </w:r>
          </w:p>
        </w:tc>
      </w:tr>
      <w:tr w:rsidR="00552A91" w14:paraId="7B91C374" w14:textId="77777777">
        <w:trPr>
          <w:trHeight w:val="339"/>
        </w:trPr>
        <w:tc>
          <w:tcPr>
            <w:tcW w:w="1871" w:type="dxa"/>
          </w:tcPr>
          <w:p w14:paraId="7B91C37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37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377" w14:textId="77777777">
        <w:trPr>
          <w:trHeight w:val="339"/>
        </w:trPr>
        <w:tc>
          <w:tcPr>
            <w:tcW w:w="1871" w:type="dxa"/>
          </w:tcPr>
          <w:p w14:paraId="7B91C375"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37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proposed minimum distance.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we prefer to have 1 site scenario as optional to allow simpler evaluation but not mandate the scenario.</w:t>
            </w:r>
          </w:p>
        </w:tc>
      </w:tr>
      <w:tr w:rsidR="00552A91" w14:paraId="7B91C37E" w14:textId="77777777">
        <w:trPr>
          <w:trHeight w:val="339"/>
        </w:trPr>
        <w:tc>
          <w:tcPr>
            <w:tcW w:w="1871" w:type="dxa"/>
          </w:tcPr>
          <w:p w14:paraId="7B91C37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37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reducing the scenario from 7 to 1 as a baseline with 7 sites as optional.  For the 1 site case, we feel that outdoor scenario C is an equivalent and better solution as the </w:t>
            </w:r>
            <w:r>
              <w:rPr>
                <w:rFonts w:ascii="Times New Roman" w:hAnsi="Times New Roman"/>
                <w:sz w:val="22"/>
                <w:szCs w:val="22"/>
                <w:lang w:eastAsia="zh-CN"/>
              </w:rPr>
              <w:lastRenderedPageBreak/>
              <w:t xml:space="preserve">transmitters are placed on the edge eliminating any need to model wrap-around.   If 1-site scenario B is selected, </w:t>
            </w:r>
            <w:proofErr w:type="gramStart"/>
            <w:r>
              <w:rPr>
                <w:rFonts w:ascii="Times New Roman" w:hAnsi="Times New Roman"/>
                <w:sz w:val="22"/>
                <w:szCs w:val="22"/>
                <w:lang w:eastAsia="zh-CN"/>
              </w:rPr>
              <w:t>than</w:t>
            </w:r>
            <w:proofErr w:type="gramEnd"/>
            <w:r>
              <w:rPr>
                <w:rFonts w:ascii="Times New Roman" w:hAnsi="Times New Roman"/>
                <w:sz w:val="22"/>
                <w:szCs w:val="22"/>
                <w:lang w:eastAsia="zh-CN"/>
              </w:rPr>
              <w:t xml:space="preserve"> perhaps wrap-around will be necessary.</w:t>
            </w:r>
          </w:p>
          <w:p w14:paraId="7B91C37A" w14:textId="77777777" w:rsidR="00552A91" w:rsidRDefault="00552A91">
            <w:pPr>
              <w:pStyle w:val="BodyText"/>
              <w:spacing w:after="0" w:line="240" w:lineRule="auto"/>
              <w:rPr>
                <w:rFonts w:ascii="Times New Roman" w:hAnsi="Times New Roman"/>
                <w:sz w:val="22"/>
                <w:szCs w:val="22"/>
                <w:lang w:eastAsia="zh-CN"/>
              </w:rPr>
            </w:pPr>
          </w:p>
          <w:p w14:paraId="7B91C37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same operator as 10m.  Further propose that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different operators should also be 10m.  Lastly, the 10m minimum distance should be true across sectors as well as in sectors. (Justification: 10m is the minimum distance (2D) supported by the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model.)</w:t>
            </w:r>
          </w:p>
          <w:p w14:paraId="7B91C37C" w14:textId="77777777" w:rsidR="00552A91" w:rsidRDefault="00552A91">
            <w:pPr>
              <w:pStyle w:val="BodyText"/>
              <w:spacing w:after="0" w:line="240" w:lineRule="auto"/>
              <w:rPr>
                <w:rFonts w:ascii="Times New Roman" w:hAnsi="Times New Roman"/>
                <w:sz w:val="22"/>
                <w:szCs w:val="22"/>
                <w:lang w:eastAsia="zh-CN"/>
              </w:rPr>
            </w:pPr>
          </w:p>
          <w:p w14:paraId="7B91C37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microcell placement method should be further clarified.  The minimum distance to the macro cell should also be specified and be 10 m.   </w:t>
            </w:r>
          </w:p>
        </w:tc>
      </w:tr>
      <w:tr w:rsidR="00552A91" w14:paraId="7B91C381" w14:textId="77777777">
        <w:trPr>
          <w:trHeight w:val="339"/>
        </w:trPr>
        <w:tc>
          <w:tcPr>
            <w:tcW w:w="1871" w:type="dxa"/>
          </w:tcPr>
          <w:p w14:paraId="7B91C37F"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021" w:type="dxa"/>
          </w:tcPr>
          <w:p w14:paraId="7B91C38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Baseline scenario 1 site with 7 sites optional. Minimum distance in the same sector should be 10 m for outdoor scenarios.</w:t>
            </w:r>
          </w:p>
        </w:tc>
      </w:tr>
      <w:tr w:rsidR="00552A91" w14:paraId="7B91C387" w14:textId="77777777">
        <w:trPr>
          <w:trHeight w:val="339"/>
        </w:trPr>
        <w:tc>
          <w:tcPr>
            <w:tcW w:w="1871" w:type="dxa"/>
          </w:tcPr>
          <w:p w14:paraId="7B91C38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8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7B91C384" w14:textId="77777777" w:rsidR="00552A91" w:rsidRDefault="00552A91">
            <w:pPr>
              <w:pStyle w:val="BodyText"/>
              <w:spacing w:after="0" w:line="240" w:lineRule="auto"/>
              <w:rPr>
                <w:rFonts w:ascii="Times New Roman" w:hAnsi="Times New Roman"/>
                <w:sz w:val="22"/>
                <w:szCs w:val="22"/>
                <w:lang w:eastAsia="zh-CN"/>
              </w:rPr>
            </w:pPr>
          </w:p>
          <w:p w14:paraId="7B91C38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Additionally, for the secondary objective of obtaining delay spread profiles, it is recommended to consider a diversity of outdoor deployments, i.e., not only Outdoor Scenario B. Scenario A with 100 and 150 m ISD, Scenario C, Scenario Factory A/B should also be considered.</w:t>
            </w:r>
          </w:p>
          <w:p w14:paraId="7B91C386" w14:textId="77777777" w:rsidR="00552A91" w:rsidRDefault="00552A91">
            <w:pPr>
              <w:pStyle w:val="BodyText"/>
              <w:spacing w:after="0"/>
              <w:rPr>
                <w:rFonts w:ascii="Times New Roman" w:hAnsi="Times New Roman"/>
                <w:sz w:val="22"/>
                <w:szCs w:val="22"/>
                <w:lang w:eastAsia="zh-CN"/>
              </w:rPr>
            </w:pPr>
          </w:p>
        </w:tc>
      </w:tr>
      <w:tr w:rsidR="00552A91" w14:paraId="7B91C38A" w14:textId="77777777">
        <w:trPr>
          <w:trHeight w:val="339"/>
        </w:trPr>
        <w:tc>
          <w:tcPr>
            <w:tcW w:w="1871" w:type="dxa"/>
          </w:tcPr>
          <w:p w14:paraId="7B91C38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38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moderator’s proposal on the site reduction and minimum distance. Considering the larger ISD in outdoor scenario, the interference from other sites should be negligible. </w:t>
            </w:r>
          </w:p>
        </w:tc>
      </w:tr>
    </w:tbl>
    <w:tbl>
      <w:tblPr>
        <w:tblStyle w:val="TableGrid4"/>
        <w:tblW w:w="9892" w:type="dxa"/>
        <w:tblLayout w:type="fixed"/>
        <w:tblLook w:val="04A0" w:firstRow="1" w:lastRow="0" w:firstColumn="1" w:lastColumn="0" w:noHBand="0" w:noVBand="1"/>
      </w:tblPr>
      <w:tblGrid>
        <w:gridCol w:w="1871"/>
        <w:gridCol w:w="8021"/>
      </w:tblGrid>
      <w:tr w:rsidR="00552A91" w14:paraId="7B91C390" w14:textId="77777777">
        <w:trPr>
          <w:trHeight w:val="24"/>
        </w:trPr>
        <w:tc>
          <w:tcPr>
            <w:tcW w:w="1871" w:type="dxa"/>
          </w:tcPr>
          <w:p w14:paraId="7B91C38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38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simulating 7 sites would provide opportunity for intra-operator, inter-operator, DL-&gt;DL, UL-&gt;DL, DL-&gt;UL and UL-&gt;UL interference conditions to be understood better.   We support moderator’s suggestion of minimum distance between micro-</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within same sector to be 10m. We would consider the 1 site scenario as an optional scenario.  </w:t>
            </w:r>
          </w:p>
          <w:p w14:paraId="7B91C38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FFS from last meeting also considered the option of reduced ISD. [‘FFS: whether ISD needs to be smaller’ ]</w:t>
            </w:r>
          </w:p>
          <w:p w14:paraId="7B91C38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would recommend considering ISD 100m so as not to have a largely isolated cell environment. When 7 cell evaluation is  proposed, the intention was certainly not to select parameters to create isolated cells.</w:t>
            </w:r>
          </w:p>
          <w:p w14:paraId="7B91C38F" w14:textId="77777777" w:rsidR="00552A91" w:rsidRDefault="00552A91">
            <w:pPr>
              <w:pStyle w:val="BodyText"/>
              <w:spacing w:after="0" w:line="240" w:lineRule="auto"/>
              <w:rPr>
                <w:rFonts w:ascii="Times New Roman" w:hAnsi="Times New Roman"/>
                <w:sz w:val="22"/>
                <w:szCs w:val="22"/>
                <w:lang w:eastAsia="zh-CN"/>
              </w:rPr>
            </w:pPr>
          </w:p>
        </w:tc>
      </w:tr>
      <w:tr w:rsidR="00552A91" w14:paraId="7B91C393" w14:textId="77777777">
        <w:trPr>
          <w:trHeight w:val="24"/>
        </w:trPr>
        <w:tc>
          <w:tcPr>
            <w:tcW w:w="1871" w:type="dxa"/>
          </w:tcPr>
          <w:p w14:paraId="7B91C391"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9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52A91" w14:paraId="7B91C396" w14:textId="77777777">
        <w:trPr>
          <w:trHeight w:val="24"/>
        </w:trPr>
        <w:tc>
          <w:tcPr>
            <w:tcW w:w="1871" w:type="dxa"/>
          </w:tcPr>
          <w:p w14:paraId="7B91C3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39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agree with Moderator’s Proposal 6 and the potential stipulations in Nokia’s comment</w:t>
            </w:r>
          </w:p>
        </w:tc>
      </w:tr>
      <w:tr w:rsidR="00552A91" w14:paraId="7B91C399" w14:textId="77777777">
        <w:trPr>
          <w:trHeight w:val="24"/>
        </w:trPr>
        <w:tc>
          <w:tcPr>
            <w:tcW w:w="1871" w:type="dxa"/>
          </w:tcPr>
          <w:p w14:paraId="7B91C39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39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1 site, outdoor scenario-C is used. </w:t>
            </w:r>
          </w:p>
        </w:tc>
      </w:tr>
      <w:tr w:rsidR="00552A91" w14:paraId="7B91C39C" w14:textId="77777777">
        <w:trPr>
          <w:trHeight w:val="24"/>
        </w:trPr>
        <w:tc>
          <w:tcPr>
            <w:tcW w:w="1871" w:type="dxa"/>
          </w:tcPr>
          <w:p w14:paraId="7B91C39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39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39F" w14:textId="77777777">
        <w:trPr>
          <w:trHeight w:val="339"/>
        </w:trPr>
        <w:tc>
          <w:tcPr>
            <w:tcW w:w="1871" w:type="dxa"/>
          </w:tcPr>
          <w:p w14:paraId="7B91C39D" w14:textId="77777777" w:rsidR="00552A91" w:rsidRDefault="00552A91">
            <w:pPr>
              <w:pStyle w:val="BodyText"/>
              <w:spacing w:after="0"/>
              <w:rPr>
                <w:rFonts w:ascii="Times New Roman" w:hAnsi="Times New Roman"/>
                <w:sz w:val="22"/>
                <w:szCs w:val="22"/>
                <w:lang w:eastAsia="zh-CN"/>
              </w:rPr>
            </w:pPr>
          </w:p>
        </w:tc>
        <w:tc>
          <w:tcPr>
            <w:tcW w:w="8021" w:type="dxa"/>
          </w:tcPr>
          <w:p w14:paraId="7B91C39E" w14:textId="77777777" w:rsidR="00552A91" w:rsidRDefault="00552A91">
            <w:pPr>
              <w:pStyle w:val="BodyText"/>
              <w:spacing w:after="0"/>
              <w:rPr>
                <w:rFonts w:ascii="Times New Roman" w:hAnsi="Times New Roman"/>
                <w:sz w:val="22"/>
                <w:szCs w:val="22"/>
                <w:lang w:eastAsia="zh-CN"/>
              </w:rPr>
            </w:pPr>
          </w:p>
        </w:tc>
      </w:tr>
      <w:tr w:rsidR="00552A91" w14:paraId="7B91C3A3" w14:textId="77777777">
        <w:trPr>
          <w:trHeight w:val="339"/>
        </w:trPr>
        <w:tc>
          <w:tcPr>
            <w:tcW w:w="1871" w:type="dxa"/>
          </w:tcPr>
          <w:p w14:paraId="7B91C3A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021" w:type="dxa"/>
          </w:tcPr>
          <w:p w14:paraId="7B91C3A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Outdoor-B scenario is secondary scenario for SLS. The intention of this discussion is not to reopen discussion for outdoor-B vs. other outdoor scenarios.</w:t>
            </w:r>
          </w:p>
          <w:p w14:paraId="7B91C3A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Split views from companies on whether 7 or 1 site as baseline for outdoor scenario SLS. With more companies prefer to reduce the number of sites hoping to reduce simulation load and in turn, maybe more companies can submit more evolution results, it is suggest reducing the number of site to be 1 and keep 7 as an optional number in proposal #6a.</w:t>
            </w:r>
          </w:p>
        </w:tc>
      </w:tr>
    </w:tbl>
    <w:p w14:paraId="7B91C3A4" w14:textId="77777777" w:rsidR="00552A91" w:rsidRDefault="00552A91">
      <w:pPr>
        <w:pStyle w:val="BodyText"/>
        <w:spacing w:after="0"/>
        <w:rPr>
          <w:sz w:val="22"/>
          <w:szCs w:val="22"/>
          <w:lang w:eastAsia="zh-CN"/>
        </w:rPr>
      </w:pPr>
    </w:p>
    <w:p w14:paraId="7B91C3A5" w14:textId="77777777" w:rsidR="00552A91" w:rsidRDefault="00552A91">
      <w:pPr>
        <w:pStyle w:val="BodyText"/>
        <w:spacing w:after="0"/>
        <w:rPr>
          <w:sz w:val="22"/>
          <w:szCs w:val="22"/>
          <w:lang w:eastAsia="zh-CN"/>
        </w:rPr>
      </w:pPr>
    </w:p>
    <w:p w14:paraId="7B91C3A6" w14:textId="77777777" w:rsidR="00552A91" w:rsidRDefault="00F63349">
      <w:pPr>
        <w:pStyle w:val="Heading5"/>
        <w:rPr>
          <w:lang w:eastAsia="zh-CN"/>
        </w:rPr>
      </w:pPr>
      <w:r>
        <w:rPr>
          <w:highlight w:val="cyan"/>
          <w:lang w:eastAsia="zh-CN"/>
        </w:rPr>
        <w:t>Proposal #6a for discussion:</w:t>
      </w:r>
    </w:p>
    <w:p w14:paraId="7B91C3A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1 with warp-around. 7 is an optional number of sites in outdoor scenarios-A and B.</w:t>
      </w:r>
    </w:p>
    <w:p w14:paraId="7B91C3A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9"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across sections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A"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different operators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B" w14:textId="77777777" w:rsidR="00552A91" w:rsidRDefault="00552A91">
      <w:pPr>
        <w:pStyle w:val="BodyText"/>
        <w:spacing w:after="0"/>
        <w:rPr>
          <w:rFonts w:ascii="Times New Roman" w:hAnsi="Times New Roman"/>
          <w:sz w:val="22"/>
          <w:szCs w:val="22"/>
          <w:lang w:eastAsia="zh-CN"/>
        </w:rPr>
      </w:pPr>
    </w:p>
    <w:p w14:paraId="7B91C3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#6a.</w:t>
      </w:r>
    </w:p>
    <w:tbl>
      <w:tblPr>
        <w:tblStyle w:val="TableGrid"/>
        <w:tblW w:w="9892" w:type="dxa"/>
        <w:tblLayout w:type="fixed"/>
        <w:tblLook w:val="04A0" w:firstRow="1" w:lastRow="0" w:firstColumn="1" w:lastColumn="0" w:noHBand="0" w:noVBand="1"/>
      </w:tblPr>
      <w:tblGrid>
        <w:gridCol w:w="1871"/>
        <w:gridCol w:w="8021"/>
      </w:tblGrid>
      <w:tr w:rsidR="00552A91" w14:paraId="7B91C3AF" w14:textId="77777777">
        <w:trPr>
          <w:trHeight w:val="224"/>
        </w:trPr>
        <w:tc>
          <w:tcPr>
            <w:tcW w:w="1871" w:type="dxa"/>
            <w:shd w:val="clear" w:color="auto" w:fill="FFE599" w:themeFill="accent4" w:themeFillTint="66"/>
          </w:tcPr>
          <w:p w14:paraId="7B91C3A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A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B2" w14:textId="77777777">
        <w:trPr>
          <w:trHeight w:val="24"/>
        </w:trPr>
        <w:tc>
          <w:tcPr>
            <w:tcW w:w="1871" w:type="dxa"/>
          </w:tcPr>
          <w:p w14:paraId="7B91C3B0"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7B91C3B1"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Moderator’s proposal</w:t>
            </w:r>
          </w:p>
        </w:tc>
      </w:tr>
      <w:tr w:rsidR="00552A91" w14:paraId="7B91C3B7" w14:textId="77777777">
        <w:trPr>
          <w:trHeight w:val="339"/>
        </w:trPr>
        <w:tc>
          <w:tcPr>
            <w:tcW w:w="1871" w:type="dxa"/>
          </w:tcPr>
          <w:p w14:paraId="7B91C3B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3B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bullet 2, 3, 4 (on min distance).</w:t>
            </w:r>
          </w:p>
          <w:p w14:paraId="7B91C3B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first bullet, we would prefer DOCOMO and Qualcomm’s suggestion to have the 7 as baseline and 1 site as optional.</w:t>
            </w:r>
          </w:p>
          <w:p w14:paraId="7B91C3B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also ok with updating the ISD = 100m as Qualcomm suggested.</w:t>
            </w:r>
          </w:p>
        </w:tc>
      </w:tr>
      <w:tr w:rsidR="00552A91" w14:paraId="7B91C3BA" w14:textId="77777777">
        <w:trPr>
          <w:trHeight w:val="339"/>
        </w:trPr>
        <w:tc>
          <w:tcPr>
            <w:tcW w:w="1871" w:type="dxa"/>
          </w:tcPr>
          <w:p w14:paraId="7B91C3B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3B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3BD" w14:textId="77777777">
        <w:trPr>
          <w:trHeight w:val="339"/>
        </w:trPr>
        <w:tc>
          <w:tcPr>
            <w:tcW w:w="1871" w:type="dxa"/>
          </w:tcPr>
          <w:p w14:paraId="7B91C3B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3B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52A91" w14:paraId="7B91C3C2" w14:textId="77777777">
        <w:trPr>
          <w:trHeight w:val="339"/>
        </w:trPr>
        <w:tc>
          <w:tcPr>
            <w:tcW w:w="1871" w:type="dxa"/>
          </w:tcPr>
          <w:p w14:paraId="7B91C3B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B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to the first 3 bullets. We believe the last one is not needed. This type of coordination between networks is less probable for outdoor deployments.  </w:t>
            </w:r>
          </w:p>
          <w:p w14:paraId="7B91C3C0" w14:textId="77777777" w:rsidR="00552A91" w:rsidRDefault="00552A91">
            <w:pPr>
              <w:pStyle w:val="BodyText"/>
              <w:spacing w:after="0" w:line="240" w:lineRule="auto"/>
              <w:rPr>
                <w:rFonts w:ascii="Times New Roman" w:hAnsi="Times New Roman"/>
                <w:sz w:val="22"/>
                <w:szCs w:val="22"/>
                <w:lang w:eastAsia="zh-CN"/>
              </w:rPr>
            </w:pPr>
          </w:p>
          <w:p w14:paraId="7B91C3C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Outdoor C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outdoor A but with 3 sites. Since now we have scaled down scenario A, do we still need outdoor C ? </w:t>
            </w:r>
          </w:p>
        </w:tc>
      </w:tr>
      <w:tr w:rsidR="00552A91" w14:paraId="7B91C3C5" w14:textId="77777777">
        <w:trPr>
          <w:trHeight w:val="339"/>
        </w:trPr>
        <w:tc>
          <w:tcPr>
            <w:tcW w:w="1871" w:type="dxa"/>
          </w:tcPr>
          <w:p w14:paraId="7B91C3C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3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version of the set of proposals. </w:t>
            </w:r>
          </w:p>
        </w:tc>
      </w:tr>
      <w:tr w:rsidR="00552A91" w14:paraId="7B91C3C8" w14:textId="77777777">
        <w:trPr>
          <w:trHeight w:val="339"/>
        </w:trPr>
        <w:tc>
          <w:tcPr>
            <w:tcW w:w="1871" w:type="dxa"/>
          </w:tcPr>
          <w:p w14:paraId="7B91C3C6"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7B91C3C7"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We agree with all 4 bullets.</w:t>
            </w:r>
          </w:p>
        </w:tc>
      </w:tr>
      <w:tr w:rsidR="00552A91" w14:paraId="7B91C3CC" w14:textId="77777777">
        <w:trPr>
          <w:trHeight w:val="339"/>
        </w:trPr>
        <w:tc>
          <w:tcPr>
            <w:tcW w:w="1871" w:type="dxa"/>
          </w:tcPr>
          <w:p w14:paraId="7B91C3C9"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CA"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sidRPr="00914FA9">
              <w:rPr>
                <w:rFonts w:ascii="Times New Roman" w:eastAsia="MS PMincho" w:hAnsi="Times New Roman"/>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bullet, we would prefer to have 7 sites as mandatory and 1 site as optional.</w:t>
            </w:r>
          </w:p>
          <w:p w14:paraId="7B91C3CB" w14:textId="77777777" w:rsidR="00552A91" w:rsidRPr="00914FA9"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The other bullets are fine for us. </w:t>
            </w:r>
          </w:p>
        </w:tc>
      </w:tr>
      <w:tr w:rsidR="00552A91" w14:paraId="7B91C3CF" w14:textId="77777777">
        <w:trPr>
          <w:trHeight w:val="339"/>
        </w:trPr>
        <w:tc>
          <w:tcPr>
            <w:tcW w:w="1871" w:type="dxa"/>
          </w:tcPr>
          <w:p w14:paraId="7B91C3CD"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CE"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sz w:val="22"/>
                <w:szCs w:val="22"/>
                <w:lang w:eastAsia="zh-CN"/>
              </w:rPr>
              <w:t>We are fine with the moderator’s proposal.</w:t>
            </w:r>
          </w:p>
        </w:tc>
      </w:tr>
      <w:tr w:rsidR="00552A91" w14:paraId="7B91C3D4" w14:textId="77777777">
        <w:trPr>
          <w:trHeight w:val="339"/>
        </w:trPr>
        <w:tc>
          <w:tcPr>
            <w:tcW w:w="1871" w:type="dxa"/>
          </w:tcPr>
          <w:p w14:paraId="7B91C3D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7B91C3D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all 4 bullets. Qualcomm’s suggestion to reduce ISD=100m is also fine. </w:t>
            </w:r>
          </w:p>
          <w:p w14:paraId="7B91C3D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is a typo in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p w14:paraId="7B91C3D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across </w:t>
            </w:r>
            <w:r>
              <w:rPr>
                <w:rFonts w:ascii="Times New Roman" w:hAnsi="Times New Roman"/>
                <w:b/>
                <w:color w:val="FF0000"/>
                <w:sz w:val="22"/>
                <w:szCs w:val="22"/>
                <w:lang w:eastAsia="zh-CN"/>
              </w:rPr>
              <w:t>sectors</w:t>
            </w:r>
            <w:r>
              <w:rPr>
                <w:rFonts w:ascii="Times New Roman" w:hAnsi="Times New Roman"/>
                <w:sz w:val="22"/>
                <w:szCs w:val="22"/>
                <w:lang w:eastAsia="zh-CN"/>
              </w:rPr>
              <w:t xml:space="preserve">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r>
              <w:rPr>
                <w:rFonts w:ascii="Times New Roman" w:hAnsi="Times New Roman" w:hint="eastAsia"/>
                <w:sz w:val="22"/>
                <w:szCs w:val="22"/>
                <w:lang w:eastAsia="zh-CN"/>
              </w:rPr>
              <w:t>”</w:t>
            </w:r>
          </w:p>
        </w:tc>
      </w:tr>
      <w:tr w:rsidR="00552A91" w14:paraId="7B91C3D7" w14:textId="77777777">
        <w:trPr>
          <w:trHeight w:val="339"/>
        </w:trPr>
        <w:tc>
          <w:tcPr>
            <w:tcW w:w="1871" w:type="dxa"/>
          </w:tcPr>
          <w:p w14:paraId="7B91C3D5" w14:textId="77777777" w:rsidR="00552A91" w:rsidRDefault="00F63349">
            <w:pPr>
              <w:pStyle w:val="BodyText"/>
              <w:spacing w:after="0"/>
              <w:rPr>
                <w:rFonts w:ascii="Times New Roman" w:hAnsi="Times New Roman"/>
                <w:sz w:val="22"/>
                <w:szCs w:val="22"/>
                <w:lang w:eastAsia="zh-CN"/>
              </w:rPr>
            </w:pPr>
            <w:r>
              <w:rPr>
                <w:sz w:val="22"/>
                <w:szCs w:val="28"/>
              </w:rPr>
              <w:lastRenderedPageBreak/>
              <w:t>Lenovo/Motorola Mobility</w:t>
            </w:r>
          </w:p>
        </w:tc>
        <w:tc>
          <w:tcPr>
            <w:tcW w:w="8021" w:type="dxa"/>
          </w:tcPr>
          <w:p w14:paraId="7B91C3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bidi="ar-EG"/>
              </w:rPr>
              <w:t>Agree with the moderator ‘s proposal.</w:t>
            </w:r>
          </w:p>
        </w:tc>
      </w:tr>
      <w:tr w:rsidR="00552A91" w14:paraId="7B91C3DA" w14:textId="77777777">
        <w:trPr>
          <w:trHeight w:val="339"/>
        </w:trPr>
        <w:tc>
          <w:tcPr>
            <w:tcW w:w="1871" w:type="dxa"/>
          </w:tcPr>
          <w:p w14:paraId="7B91C3D8" w14:textId="77777777" w:rsidR="00552A91" w:rsidRDefault="00F63349">
            <w:pPr>
              <w:pStyle w:val="BodyText"/>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3D9" w14:textId="77777777" w:rsidR="00552A91" w:rsidRDefault="00F63349">
            <w:pPr>
              <w:pStyle w:val="BodyText"/>
              <w:spacing w:after="0"/>
              <w:rPr>
                <w:rFonts w:ascii="Times New Roman" w:hAnsi="Times New Roman"/>
                <w:sz w:val="22"/>
                <w:szCs w:val="22"/>
                <w:lang w:eastAsia="zh-CN" w:bidi="ar-EG"/>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3DD" w14:textId="77777777">
        <w:trPr>
          <w:trHeight w:val="339"/>
        </w:trPr>
        <w:tc>
          <w:tcPr>
            <w:tcW w:w="1871" w:type="dxa"/>
          </w:tcPr>
          <w:p w14:paraId="7B91C3DB" w14:textId="77777777" w:rsidR="00552A91" w:rsidRDefault="00552A91">
            <w:pPr>
              <w:pStyle w:val="BodyText"/>
              <w:spacing w:after="0"/>
              <w:rPr>
                <w:rFonts w:ascii="Times New Roman" w:hAnsi="Times New Roman"/>
                <w:sz w:val="22"/>
                <w:szCs w:val="22"/>
                <w:lang w:eastAsia="zh-CN"/>
              </w:rPr>
            </w:pPr>
          </w:p>
        </w:tc>
        <w:tc>
          <w:tcPr>
            <w:tcW w:w="8021" w:type="dxa"/>
          </w:tcPr>
          <w:p w14:paraId="7B91C3DC" w14:textId="77777777" w:rsidR="00552A91" w:rsidRDefault="00552A91">
            <w:pPr>
              <w:pStyle w:val="BodyText"/>
              <w:spacing w:after="0"/>
              <w:rPr>
                <w:rFonts w:ascii="Times New Roman" w:hAnsi="Times New Roman"/>
                <w:sz w:val="22"/>
                <w:szCs w:val="22"/>
                <w:lang w:eastAsia="zh-CN"/>
              </w:rPr>
            </w:pPr>
          </w:p>
        </w:tc>
      </w:tr>
      <w:tr w:rsidR="00552A91" w14:paraId="7B91C3E3" w14:textId="77777777">
        <w:trPr>
          <w:trHeight w:val="339"/>
        </w:trPr>
        <w:tc>
          <w:tcPr>
            <w:tcW w:w="1871" w:type="dxa"/>
          </w:tcPr>
          <w:p w14:paraId="7B91C3D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Outdoor-C is an optional scenario for interested companies to evaluate. Don’t see the concern if we leave as is.</w:t>
            </w:r>
          </w:p>
          <w:p w14:paraId="7B91C3E0" w14:textId="77777777" w:rsidR="00552A91" w:rsidRDefault="00F6334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Thanks Huawei</w:t>
            </w:r>
            <w:proofErr w:type="gramEnd"/>
            <w:r>
              <w:rPr>
                <w:rFonts w:ascii="Times New Roman" w:hAnsi="Times New Roman"/>
                <w:sz w:val="22"/>
                <w:szCs w:val="22"/>
                <w:lang w:eastAsia="zh-CN"/>
              </w:rPr>
              <w:t xml:space="preserve"> for pointing out the typo in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p w14:paraId="7B91C3E1" w14:textId="77777777" w:rsidR="00552A91" w:rsidRDefault="00552A91">
            <w:pPr>
              <w:pStyle w:val="BodyText"/>
              <w:spacing w:after="0"/>
              <w:rPr>
                <w:rFonts w:ascii="Times New Roman" w:hAnsi="Times New Roman"/>
                <w:sz w:val="22"/>
                <w:szCs w:val="22"/>
                <w:lang w:eastAsia="zh-CN"/>
              </w:rPr>
            </w:pPr>
          </w:p>
          <w:p w14:paraId="7B91C3E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there are more companies support proposal #6a, there’re multiple companies disagree with it. Given no consensus to change previous agreed number from 7 in to 1, suggest the following proposal #6a (revision 1) so interested companies can take 1 with warp-around as optional for evaluation.  </w:t>
            </w:r>
          </w:p>
        </w:tc>
      </w:tr>
    </w:tbl>
    <w:p w14:paraId="7B91C3E4" w14:textId="77777777" w:rsidR="00552A91" w:rsidRDefault="00552A91">
      <w:pPr>
        <w:pStyle w:val="BodyText"/>
        <w:spacing w:after="0"/>
        <w:rPr>
          <w:sz w:val="22"/>
          <w:szCs w:val="22"/>
          <w:lang w:eastAsia="zh-CN"/>
        </w:rPr>
      </w:pPr>
    </w:p>
    <w:p w14:paraId="7B91C3E5" w14:textId="77777777" w:rsidR="00552A91" w:rsidRDefault="00F63349">
      <w:pPr>
        <w:pStyle w:val="Heading5"/>
        <w:rPr>
          <w:lang w:eastAsia="zh-CN"/>
        </w:rPr>
      </w:pPr>
      <w:r>
        <w:rPr>
          <w:highlight w:val="cyan"/>
          <w:lang w:eastAsia="zh-CN"/>
        </w:rPr>
        <w:t>Proposal #6a (revision 1) for discussion:</w:t>
      </w:r>
    </w:p>
    <w:p w14:paraId="7B91C3E6"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1 with warp-around is an optional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across sectors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9" w14:textId="77777777" w:rsidR="00552A91" w:rsidRDefault="00552A91">
      <w:pPr>
        <w:pStyle w:val="BodyText"/>
        <w:spacing w:after="0"/>
        <w:rPr>
          <w:sz w:val="22"/>
          <w:szCs w:val="22"/>
          <w:lang w:eastAsia="zh-CN"/>
        </w:rPr>
      </w:pPr>
    </w:p>
    <w:p w14:paraId="7B91C3E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#6a (revision 1).</w:t>
      </w:r>
    </w:p>
    <w:tbl>
      <w:tblPr>
        <w:tblStyle w:val="TableGrid"/>
        <w:tblW w:w="9892" w:type="dxa"/>
        <w:tblLayout w:type="fixed"/>
        <w:tblLook w:val="04A0" w:firstRow="1" w:lastRow="0" w:firstColumn="1" w:lastColumn="0" w:noHBand="0" w:noVBand="1"/>
      </w:tblPr>
      <w:tblGrid>
        <w:gridCol w:w="1871"/>
        <w:gridCol w:w="8021"/>
      </w:tblGrid>
      <w:tr w:rsidR="00552A91" w14:paraId="7B91C3ED" w14:textId="77777777">
        <w:trPr>
          <w:trHeight w:val="224"/>
        </w:trPr>
        <w:tc>
          <w:tcPr>
            <w:tcW w:w="1871" w:type="dxa"/>
            <w:shd w:val="clear" w:color="auto" w:fill="FFE599" w:themeFill="accent4" w:themeFillTint="66"/>
          </w:tcPr>
          <w:p w14:paraId="7B91C3E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F0" w14:textId="77777777">
        <w:trPr>
          <w:trHeight w:val="24"/>
        </w:trPr>
        <w:tc>
          <w:tcPr>
            <w:tcW w:w="1871" w:type="dxa"/>
          </w:tcPr>
          <w:p w14:paraId="7B91C3E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3E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3F5" w14:textId="77777777">
        <w:trPr>
          <w:trHeight w:val="339"/>
        </w:trPr>
        <w:tc>
          <w:tcPr>
            <w:tcW w:w="1871" w:type="dxa"/>
          </w:tcPr>
          <w:p w14:paraId="7B91C3F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3F2"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w:t>
            </w: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’re fine with Moderator’s proposal. The second and third bullets seem to be merged and simplified, as follows:</w:t>
            </w:r>
          </w:p>
          <w:p w14:paraId="7B91C3F3"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1 with warp-around is an optional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F4" w14:textId="2515B924"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tc>
      </w:tr>
      <w:tr w:rsidR="00552A91" w14:paraId="7B91C3F8" w14:textId="77777777">
        <w:trPr>
          <w:trHeight w:val="339"/>
        </w:trPr>
        <w:tc>
          <w:tcPr>
            <w:tcW w:w="1871" w:type="dxa"/>
          </w:tcPr>
          <w:p w14:paraId="7B91C3F6"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021" w:type="dxa"/>
          </w:tcPr>
          <w:p w14:paraId="7B91C3F7"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552A91" w14:paraId="7B91C3FB" w14:textId="77777777">
        <w:trPr>
          <w:trHeight w:val="339"/>
        </w:trPr>
        <w:tc>
          <w:tcPr>
            <w:tcW w:w="1871" w:type="dxa"/>
          </w:tcPr>
          <w:p w14:paraId="7B91C3F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FA"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A60740" w14:paraId="1CDB65CF" w14:textId="77777777">
        <w:trPr>
          <w:trHeight w:val="339"/>
        </w:trPr>
        <w:tc>
          <w:tcPr>
            <w:tcW w:w="1871" w:type="dxa"/>
          </w:tcPr>
          <w:p w14:paraId="7F63AC0E" w14:textId="56E580F3" w:rsidR="00A60740" w:rsidRDefault="00A6074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DCC9776" w14:textId="3114397A" w:rsidR="00A60740" w:rsidRDefault="00A6074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moderator proposal.</w:t>
            </w:r>
          </w:p>
        </w:tc>
      </w:tr>
      <w:tr w:rsidR="00164586" w14:paraId="71375E3F" w14:textId="77777777">
        <w:trPr>
          <w:trHeight w:val="339"/>
        </w:trPr>
        <w:tc>
          <w:tcPr>
            <w:tcW w:w="1871" w:type="dxa"/>
          </w:tcPr>
          <w:p w14:paraId="7E41BBC4" w14:textId="4B6BAF2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3ACD4E08" w14:textId="67668B26" w:rsidR="00164586" w:rsidRDefault="0016458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the proposal. </w:t>
            </w:r>
          </w:p>
        </w:tc>
      </w:tr>
      <w:tr w:rsidR="005E5599" w14:paraId="6D3162CD" w14:textId="77777777">
        <w:trPr>
          <w:trHeight w:val="339"/>
        </w:trPr>
        <w:tc>
          <w:tcPr>
            <w:tcW w:w="1871" w:type="dxa"/>
          </w:tcPr>
          <w:p w14:paraId="5BDC0FD6" w14:textId="52B7BAE6"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24585E96" w14:textId="6D89FAC5" w:rsidR="005E5599" w:rsidRDefault="005E5599" w:rsidP="005E5599">
            <w:pPr>
              <w:pStyle w:val="BodyText"/>
              <w:spacing w:after="0"/>
              <w:rPr>
                <w:rFonts w:ascii="Times New Roman" w:eastAsiaTheme="minorEastAsia" w:hAnsi="Times New Roman"/>
                <w:sz w:val="22"/>
                <w:szCs w:val="22"/>
                <w:lang w:eastAsia="ko-KR"/>
              </w:rPr>
            </w:pPr>
            <w:r>
              <w:rPr>
                <w:rFonts w:ascii="Times New Roman" w:eastAsia="MS PMincho" w:hAnsi="Times New Roman"/>
                <w:sz w:val="22"/>
                <w:szCs w:val="22"/>
                <w:lang w:eastAsia="ja-JP"/>
              </w:rPr>
              <w:t>Supports Proposal #6a (revision 1)</w:t>
            </w:r>
          </w:p>
        </w:tc>
      </w:tr>
      <w:tr w:rsidR="00922AEE" w14:paraId="5EC7830C" w14:textId="77777777">
        <w:trPr>
          <w:trHeight w:val="339"/>
        </w:trPr>
        <w:tc>
          <w:tcPr>
            <w:tcW w:w="1871" w:type="dxa"/>
          </w:tcPr>
          <w:p w14:paraId="55D9DE1C" w14:textId="7FB58B03" w:rsidR="00922AEE" w:rsidRDefault="00922AEE" w:rsidP="005E5599">
            <w:pPr>
              <w:pStyle w:val="BodyText"/>
              <w:spacing w:after="0"/>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Futurewei</w:t>
            </w:r>
            <w:proofErr w:type="spellEnd"/>
          </w:p>
        </w:tc>
        <w:tc>
          <w:tcPr>
            <w:tcW w:w="8021" w:type="dxa"/>
          </w:tcPr>
          <w:p w14:paraId="222ACB57" w14:textId="5EDA7CCB" w:rsidR="00922AEE" w:rsidRDefault="00922AEE" w:rsidP="005E559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proposal.</w:t>
            </w:r>
          </w:p>
        </w:tc>
      </w:tr>
      <w:tr w:rsidR="00E06295" w14:paraId="75558A7C" w14:textId="77777777">
        <w:trPr>
          <w:trHeight w:val="339"/>
        </w:trPr>
        <w:tc>
          <w:tcPr>
            <w:tcW w:w="1871" w:type="dxa"/>
          </w:tcPr>
          <w:p w14:paraId="569A8F51" w14:textId="6A3670A6" w:rsidR="00E06295" w:rsidRDefault="00E06295" w:rsidP="00E06295">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Lenovo/Motorola Mobility</w:t>
            </w:r>
          </w:p>
        </w:tc>
        <w:tc>
          <w:tcPr>
            <w:tcW w:w="8021" w:type="dxa"/>
          </w:tcPr>
          <w:p w14:paraId="0278F4D7" w14:textId="458C8139" w:rsidR="00E06295" w:rsidRDefault="00E06295" w:rsidP="00E06295">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3A0EF1" w14:paraId="18076C8A" w14:textId="77777777">
        <w:trPr>
          <w:trHeight w:val="339"/>
        </w:trPr>
        <w:tc>
          <w:tcPr>
            <w:tcW w:w="1871" w:type="dxa"/>
          </w:tcPr>
          <w:p w14:paraId="6172BB86" w14:textId="77777777" w:rsidR="003A0EF1" w:rsidRDefault="003A0EF1" w:rsidP="00E06295">
            <w:pPr>
              <w:pStyle w:val="BodyText"/>
              <w:spacing w:after="0"/>
              <w:rPr>
                <w:rFonts w:ascii="Times New Roman" w:eastAsia="MS PMincho" w:hAnsi="Times New Roman"/>
                <w:sz w:val="22"/>
                <w:szCs w:val="22"/>
                <w:lang w:eastAsia="ja-JP"/>
              </w:rPr>
            </w:pPr>
          </w:p>
        </w:tc>
        <w:tc>
          <w:tcPr>
            <w:tcW w:w="8021" w:type="dxa"/>
          </w:tcPr>
          <w:p w14:paraId="0990EE02" w14:textId="77777777" w:rsidR="003A0EF1" w:rsidRDefault="003A0EF1" w:rsidP="00E06295">
            <w:pPr>
              <w:pStyle w:val="BodyText"/>
              <w:spacing w:after="0"/>
              <w:rPr>
                <w:rFonts w:ascii="Times New Roman" w:eastAsia="MS PMincho" w:hAnsi="Times New Roman"/>
                <w:sz w:val="22"/>
                <w:szCs w:val="22"/>
                <w:lang w:eastAsia="ja-JP"/>
              </w:rPr>
            </w:pPr>
          </w:p>
        </w:tc>
      </w:tr>
      <w:tr w:rsidR="003A0EF1" w14:paraId="11C3F746" w14:textId="77777777" w:rsidTr="003A0EF1">
        <w:trPr>
          <w:trHeight w:val="339"/>
        </w:trPr>
        <w:tc>
          <w:tcPr>
            <w:tcW w:w="1871" w:type="dxa"/>
          </w:tcPr>
          <w:p w14:paraId="38C05765"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5E588F5"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Revised wording into proposal #6a (revision 2) as suggested.  </w:t>
            </w:r>
          </w:p>
        </w:tc>
      </w:tr>
    </w:tbl>
    <w:p w14:paraId="25F1EADC" w14:textId="77777777" w:rsidR="003A0EF1" w:rsidRDefault="003A0EF1" w:rsidP="003A0EF1">
      <w:pPr>
        <w:pStyle w:val="BodyText"/>
        <w:spacing w:after="0"/>
        <w:rPr>
          <w:sz w:val="22"/>
          <w:szCs w:val="22"/>
          <w:lang w:eastAsia="zh-CN"/>
        </w:rPr>
      </w:pPr>
    </w:p>
    <w:p w14:paraId="4CCBB6C3" w14:textId="77777777" w:rsidR="003A0EF1" w:rsidRDefault="003A0EF1" w:rsidP="003A0EF1">
      <w:pPr>
        <w:pStyle w:val="Heading5"/>
        <w:rPr>
          <w:lang w:eastAsia="zh-CN"/>
        </w:rPr>
      </w:pPr>
      <w:bookmarkStart w:id="13" w:name="p6a"/>
      <w:r>
        <w:rPr>
          <w:highlight w:val="cyan"/>
          <w:lang w:eastAsia="zh-CN"/>
        </w:rPr>
        <w:t>Proposal #6a (revision 2) for discussion:</w:t>
      </w:r>
    </w:p>
    <w:p w14:paraId="3E2F4390" w14:textId="60A8961E" w:rsidR="003A0EF1" w:rsidRDefault="003A0EF1" w:rsidP="003A0EF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1 with </w:t>
      </w:r>
      <w:commentRangeStart w:id="14"/>
      <w:r>
        <w:rPr>
          <w:rFonts w:ascii="Times New Roman" w:hAnsi="Times New Roman"/>
          <w:sz w:val="22"/>
          <w:szCs w:val="22"/>
          <w:lang w:eastAsia="zh-CN"/>
        </w:rPr>
        <w:t>w</w:t>
      </w:r>
      <w:del w:id="15" w:author="Moderator" w:date="2020-08-25T21:48:00Z">
        <w:r w:rsidDel="00862857">
          <w:rPr>
            <w:rFonts w:ascii="Times New Roman" w:hAnsi="Times New Roman"/>
            <w:sz w:val="22"/>
            <w:szCs w:val="22"/>
            <w:lang w:eastAsia="zh-CN"/>
          </w:rPr>
          <w:delText>a</w:delText>
        </w:r>
      </w:del>
      <w:r>
        <w:rPr>
          <w:rFonts w:ascii="Times New Roman" w:hAnsi="Times New Roman"/>
          <w:sz w:val="22"/>
          <w:szCs w:val="22"/>
          <w:lang w:eastAsia="zh-CN"/>
        </w:rPr>
        <w:t>r</w:t>
      </w:r>
      <w:ins w:id="16" w:author="Moderator" w:date="2020-08-25T21:48:00Z">
        <w:r w:rsidR="00862857">
          <w:rPr>
            <w:rFonts w:ascii="Times New Roman" w:hAnsi="Times New Roman"/>
            <w:sz w:val="22"/>
            <w:szCs w:val="22"/>
            <w:lang w:eastAsia="zh-CN"/>
          </w:rPr>
          <w:t>a</w:t>
        </w:r>
      </w:ins>
      <w:r>
        <w:rPr>
          <w:rFonts w:ascii="Times New Roman" w:hAnsi="Times New Roman"/>
          <w:sz w:val="22"/>
          <w:szCs w:val="22"/>
          <w:lang w:eastAsia="zh-CN"/>
        </w:rPr>
        <w:t>p</w:t>
      </w:r>
      <w:commentRangeEnd w:id="14"/>
      <w:r w:rsidR="00216CD2">
        <w:rPr>
          <w:rStyle w:val="CommentReference"/>
          <w:rFonts w:ascii="Times New Roman" w:hAnsi="Times New Roman"/>
          <w:lang w:eastAsia="zh-CN"/>
        </w:rPr>
        <w:commentReference w:id="14"/>
      </w:r>
      <w:r>
        <w:rPr>
          <w:rFonts w:ascii="Times New Roman" w:hAnsi="Times New Roman"/>
          <w:sz w:val="22"/>
          <w:szCs w:val="22"/>
          <w:lang w:eastAsia="zh-CN"/>
        </w:rPr>
        <w:t xml:space="preserve">-around is an optional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363FB44B" w14:textId="77777777" w:rsidR="003A0EF1" w:rsidRDefault="003A0EF1" w:rsidP="003A0EF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sidR="00E82641" w:rsidRPr="00E82641">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bookmarkEnd w:id="13"/>
    <w:p w14:paraId="44F477F0" w14:textId="77777777" w:rsidR="003A0EF1" w:rsidRDefault="003A0EF1" w:rsidP="003A0EF1">
      <w:pPr>
        <w:pStyle w:val="BodyText"/>
        <w:spacing w:after="0"/>
        <w:rPr>
          <w:sz w:val="22"/>
          <w:szCs w:val="22"/>
          <w:lang w:eastAsia="zh-CN"/>
        </w:rPr>
      </w:pPr>
    </w:p>
    <w:p w14:paraId="71AA1218"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#6a (revision 2).</w:t>
      </w:r>
    </w:p>
    <w:tbl>
      <w:tblPr>
        <w:tblStyle w:val="TableGrid"/>
        <w:tblW w:w="9892" w:type="dxa"/>
        <w:tblLayout w:type="fixed"/>
        <w:tblLook w:val="04A0" w:firstRow="1" w:lastRow="0" w:firstColumn="1" w:lastColumn="0" w:noHBand="0" w:noVBand="1"/>
      </w:tblPr>
      <w:tblGrid>
        <w:gridCol w:w="1871"/>
        <w:gridCol w:w="8021"/>
      </w:tblGrid>
      <w:tr w:rsidR="003A0EF1" w14:paraId="30D23008" w14:textId="77777777" w:rsidTr="003A0EF1">
        <w:trPr>
          <w:trHeight w:val="224"/>
        </w:trPr>
        <w:tc>
          <w:tcPr>
            <w:tcW w:w="1871" w:type="dxa"/>
            <w:shd w:val="clear" w:color="auto" w:fill="FFE599" w:themeFill="accent4" w:themeFillTint="66"/>
          </w:tcPr>
          <w:p w14:paraId="24850FBE"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FB9AA97"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233F8" w14:paraId="4D15F4B5" w14:textId="77777777" w:rsidTr="00862857">
        <w:trPr>
          <w:trHeight w:val="24"/>
        </w:trPr>
        <w:tc>
          <w:tcPr>
            <w:tcW w:w="1871" w:type="dxa"/>
          </w:tcPr>
          <w:p w14:paraId="39986A49"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27323B34"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ok with proposal 6a rev2</w:t>
            </w:r>
          </w:p>
        </w:tc>
      </w:tr>
      <w:tr w:rsidR="009233F8" w14:paraId="48BD024F" w14:textId="77777777" w:rsidTr="00862857">
        <w:trPr>
          <w:trHeight w:val="24"/>
        </w:trPr>
        <w:tc>
          <w:tcPr>
            <w:tcW w:w="1871" w:type="dxa"/>
          </w:tcPr>
          <w:p w14:paraId="5E59B425"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Qualcomm</w:t>
            </w:r>
          </w:p>
        </w:tc>
        <w:tc>
          <w:tcPr>
            <w:tcW w:w="8021" w:type="dxa"/>
          </w:tcPr>
          <w:p w14:paraId="3260DAF7"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support moderator’s proposal for both bullets. </w:t>
            </w:r>
          </w:p>
        </w:tc>
      </w:tr>
      <w:tr w:rsidR="003A0EF1" w14:paraId="3B0888CF" w14:textId="77777777" w:rsidTr="003A0EF1">
        <w:trPr>
          <w:trHeight w:val="24"/>
        </w:trPr>
        <w:tc>
          <w:tcPr>
            <w:tcW w:w="1871" w:type="dxa"/>
          </w:tcPr>
          <w:p w14:paraId="0A898032" w14:textId="218608FD" w:rsidR="003A0EF1" w:rsidRPr="00966D62" w:rsidRDefault="001F657F" w:rsidP="003A0EF1">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5807B71C" w14:textId="5B421B77" w:rsidR="003A0EF1" w:rsidRPr="001F657F" w:rsidRDefault="001F657F"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proposal 6a rev2</w:t>
            </w:r>
          </w:p>
        </w:tc>
      </w:tr>
      <w:tr w:rsidR="005C0A9F" w14:paraId="3C73026A" w14:textId="77777777" w:rsidTr="003A0EF1">
        <w:trPr>
          <w:trHeight w:val="24"/>
        </w:trPr>
        <w:tc>
          <w:tcPr>
            <w:tcW w:w="1871" w:type="dxa"/>
          </w:tcPr>
          <w:p w14:paraId="1619799B" w14:textId="2A9387C3" w:rsidR="005C0A9F" w:rsidRDefault="005C0A9F" w:rsidP="005C0A9F">
            <w:pPr>
              <w:pStyle w:val="BodyText"/>
              <w:spacing w:after="0" w:line="240" w:lineRule="auto"/>
              <w:rPr>
                <w:rFonts w:ascii="Times New Roman" w:hAnsi="Times New Roman" w:hint="eastAsia"/>
                <w:sz w:val="22"/>
                <w:szCs w:val="22"/>
                <w:lang w:eastAsia="zh-CN"/>
              </w:rPr>
            </w:pPr>
            <w:r>
              <w:rPr>
                <w:rFonts w:ascii="Times New Roman" w:hAnsi="Times New Roman"/>
                <w:sz w:val="22"/>
                <w:szCs w:val="22"/>
                <w:lang w:eastAsia="zh-CN"/>
              </w:rPr>
              <w:t>Ericsson</w:t>
            </w:r>
          </w:p>
        </w:tc>
        <w:tc>
          <w:tcPr>
            <w:tcW w:w="8021" w:type="dxa"/>
          </w:tcPr>
          <w:p w14:paraId="78CC09F8" w14:textId="77777777" w:rsidR="005C0A9F" w:rsidRDefault="005C0A9F" w:rsidP="005C0A9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Below is comparison of serving link RSRP, BS-to-UE interference, and UE-to-UE interference distribution for the two deployments. </w:t>
            </w:r>
          </w:p>
          <w:p w14:paraId="46A76FE5" w14:textId="77777777" w:rsidR="005C0A9F" w:rsidRDefault="005C0A9F" w:rsidP="005C0A9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BS-to-UE interference, and UE-to-UE, we have exclud</w:t>
            </w:r>
            <w:r w:rsidRPr="3051CC9D">
              <w:rPr>
                <w:rFonts w:ascii="Times New Roman" w:hAnsi="Times New Roman"/>
                <w:sz w:val="22"/>
                <w:szCs w:val="22"/>
                <w:lang w:eastAsia="zh-CN"/>
              </w:rPr>
              <w:t>ed</w:t>
            </w:r>
            <w:r>
              <w:rPr>
                <w:rFonts w:ascii="Times New Roman" w:hAnsi="Times New Roman"/>
                <w:sz w:val="22"/>
                <w:szCs w:val="22"/>
                <w:lang w:eastAsia="zh-CN"/>
              </w:rPr>
              <w:t xml:space="preserve"> all links below -80 dBm due to </w:t>
            </w:r>
            <w:r w:rsidRPr="1C3932DD">
              <w:rPr>
                <w:rFonts w:ascii="Times New Roman" w:hAnsi="Times New Roman"/>
                <w:sz w:val="22"/>
                <w:szCs w:val="22"/>
                <w:lang w:eastAsia="zh-CN"/>
              </w:rPr>
              <w:t xml:space="preserve">that they are </w:t>
            </w:r>
            <w:r>
              <w:rPr>
                <w:rFonts w:ascii="Times New Roman" w:hAnsi="Times New Roman"/>
                <w:sz w:val="22"/>
                <w:szCs w:val="22"/>
                <w:lang w:eastAsia="zh-CN"/>
              </w:rPr>
              <w:t xml:space="preserve">insignificant.  </w:t>
            </w:r>
            <w:r w:rsidRPr="1C3932DD">
              <w:rPr>
                <w:rFonts w:ascii="Times New Roman" w:hAnsi="Times New Roman"/>
                <w:sz w:val="22"/>
                <w:szCs w:val="22"/>
                <w:lang w:eastAsia="zh-CN"/>
              </w:rPr>
              <w:t>Especially since</w:t>
            </w:r>
            <w:r>
              <w:rPr>
                <w:rFonts w:ascii="Times New Roman" w:hAnsi="Times New Roman"/>
                <w:sz w:val="22"/>
                <w:szCs w:val="22"/>
                <w:lang w:eastAsia="zh-CN"/>
              </w:rPr>
              <w:t xml:space="preserve"> the SLS are not targeting a full buffer scenario. </w:t>
            </w:r>
          </w:p>
          <w:p w14:paraId="207C8753" w14:textId="77777777" w:rsidR="005C0A9F" w:rsidRDefault="005C0A9F" w:rsidP="005C0A9F">
            <w:pPr>
              <w:pStyle w:val="BodyText"/>
              <w:spacing w:line="240" w:lineRule="auto"/>
              <w:rPr>
                <w:sz w:val="22"/>
                <w:szCs w:val="22"/>
                <w:lang w:eastAsia="zh-CN"/>
              </w:rPr>
            </w:pPr>
            <w:r>
              <w:rPr>
                <w:rFonts w:ascii="Times New Roman" w:hAnsi="Times New Roman"/>
                <w:sz w:val="22"/>
                <w:szCs w:val="22"/>
                <w:lang w:eastAsia="zh-CN"/>
              </w:rPr>
              <w:t xml:space="preserve">The BS-to-UE statistics are calculated as </w:t>
            </w:r>
            <w:r w:rsidRPr="1C3932DD">
              <w:rPr>
                <w:rFonts w:ascii="Times New Roman" w:hAnsi="Times New Roman"/>
                <w:sz w:val="22"/>
                <w:szCs w:val="22"/>
                <w:lang w:eastAsia="zh-CN"/>
              </w:rPr>
              <w:t>follows</w:t>
            </w:r>
            <w:r>
              <w:rPr>
                <w:rFonts w:ascii="Times New Roman" w:hAnsi="Times New Roman"/>
                <w:sz w:val="22"/>
                <w:szCs w:val="22"/>
                <w:lang w:eastAsia="zh-CN"/>
              </w:rPr>
              <w:t xml:space="preserve">: </w:t>
            </w:r>
            <w:r w:rsidRPr="00A96E3A">
              <w:rPr>
                <w:sz w:val="22"/>
                <w:szCs w:val="22"/>
                <w:lang w:eastAsia="zh-CN"/>
              </w:rPr>
              <w:t xml:space="preserve">For each UE, assuming its serving </w:t>
            </w:r>
            <w:proofErr w:type="spellStart"/>
            <w:r w:rsidRPr="00A96E3A">
              <w:rPr>
                <w:sz w:val="22"/>
                <w:szCs w:val="22"/>
                <w:lang w:eastAsia="zh-CN"/>
              </w:rPr>
              <w:t>gNB</w:t>
            </w:r>
            <w:proofErr w:type="spellEnd"/>
            <w:r w:rsidRPr="00A96E3A">
              <w:rPr>
                <w:sz w:val="22"/>
                <w:szCs w:val="22"/>
                <w:lang w:eastAsia="zh-CN"/>
              </w:rPr>
              <w:t xml:space="preserve"> is transmitting to it, </w:t>
            </w:r>
            <w:r>
              <w:rPr>
                <w:sz w:val="22"/>
                <w:szCs w:val="22"/>
                <w:lang w:eastAsia="zh-CN"/>
              </w:rPr>
              <w:t xml:space="preserve">the </w:t>
            </w:r>
            <w:r w:rsidRPr="00A96E3A">
              <w:rPr>
                <w:sz w:val="22"/>
                <w:szCs w:val="22"/>
                <w:lang w:eastAsia="zh-CN"/>
              </w:rPr>
              <w:t>DL power received at other UEs</w:t>
            </w:r>
            <w:r>
              <w:rPr>
                <w:sz w:val="22"/>
                <w:szCs w:val="22"/>
                <w:lang w:eastAsia="zh-CN"/>
              </w:rPr>
              <w:t xml:space="preserve"> is calculated</w:t>
            </w:r>
            <w:r w:rsidRPr="00A96E3A">
              <w:rPr>
                <w:sz w:val="22"/>
                <w:szCs w:val="22"/>
                <w:lang w:eastAsia="zh-CN"/>
              </w:rPr>
              <w:t xml:space="preserve">. </w:t>
            </w:r>
            <w:r>
              <w:rPr>
                <w:sz w:val="22"/>
                <w:szCs w:val="22"/>
                <w:lang w:eastAsia="zh-CN"/>
              </w:rPr>
              <w:t>we run</w:t>
            </w:r>
            <w:r w:rsidRPr="00A96E3A">
              <w:rPr>
                <w:sz w:val="22"/>
                <w:szCs w:val="22"/>
                <w:lang w:eastAsia="zh-CN"/>
              </w:rPr>
              <w:t xml:space="preserve"> the evaluation process for all UEs to create the BS-UE interference statistics.</w:t>
            </w:r>
            <w:r>
              <w:rPr>
                <w:sz w:val="22"/>
                <w:szCs w:val="22"/>
                <w:lang w:eastAsia="zh-CN"/>
              </w:rPr>
              <w:t xml:space="preserve"> The same thing is done for the UE-to-UE statistics. </w:t>
            </w:r>
          </w:p>
          <w:p w14:paraId="64603A8A" w14:textId="77777777" w:rsidR="005C0A9F" w:rsidRPr="001202D1" w:rsidRDefault="005C0A9F" w:rsidP="005C0A9F">
            <w:pPr>
              <w:pStyle w:val="BodyText"/>
              <w:rPr>
                <w:sz w:val="22"/>
                <w:szCs w:val="22"/>
                <w:lang w:eastAsia="zh-CN"/>
              </w:rPr>
            </w:pPr>
            <w:r w:rsidRPr="001202D1">
              <w:rPr>
                <w:sz w:val="22"/>
                <w:szCs w:val="22"/>
                <w:lang w:eastAsia="zh-CN"/>
              </w:rPr>
              <w:t>Same 50</w:t>
            </w:r>
            <w:r w:rsidRPr="001202D1">
              <w:rPr>
                <w:sz w:val="22"/>
                <w:szCs w:val="22"/>
                <w:vertAlign w:val="superscript"/>
                <w:lang w:eastAsia="zh-CN"/>
              </w:rPr>
              <w:t>th</w:t>
            </w:r>
            <w:r w:rsidRPr="001202D1">
              <w:rPr>
                <w:sz w:val="22"/>
                <w:szCs w:val="22"/>
                <w:lang w:eastAsia="zh-CN"/>
              </w:rPr>
              <w:t xml:space="preserve"> and 90</w:t>
            </w:r>
            <w:r w:rsidRPr="001202D1">
              <w:rPr>
                <w:sz w:val="22"/>
                <w:szCs w:val="22"/>
                <w:vertAlign w:val="superscript"/>
                <w:lang w:eastAsia="zh-CN"/>
              </w:rPr>
              <w:t>th</w:t>
            </w:r>
            <w:r w:rsidRPr="001202D1">
              <w:rPr>
                <w:sz w:val="22"/>
                <w:szCs w:val="22"/>
                <w:lang w:eastAsia="zh-CN"/>
              </w:rPr>
              <w:t xml:space="preserve"> percentile serving link RSRP for 7-site and 1-site cases.</w:t>
            </w:r>
          </w:p>
          <w:p w14:paraId="5AB2B399" w14:textId="77777777" w:rsidR="005C0A9F" w:rsidRDefault="005C0A9F" w:rsidP="005C0A9F">
            <w:pPr>
              <w:pStyle w:val="BodyText"/>
              <w:rPr>
                <w:sz w:val="22"/>
                <w:szCs w:val="22"/>
                <w:lang w:eastAsia="zh-CN"/>
              </w:rPr>
            </w:pPr>
            <w:r w:rsidRPr="001202D1">
              <w:rPr>
                <w:sz w:val="22"/>
                <w:szCs w:val="22"/>
                <w:lang w:eastAsia="zh-CN"/>
              </w:rPr>
              <w:t xml:space="preserve">For </w:t>
            </w:r>
            <w:r>
              <w:rPr>
                <w:sz w:val="22"/>
                <w:szCs w:val="22"/>
                <w:lang w:eastAsia="zh-CN"/>
              </w:rPr>
              <w:t>edge UEs</w:t>
            </w:r>
            <w:r w:rsidRPr="001202D1">
              <w:rPr>
                <w:sz w:val="22"/>
                <w:szCs w:val="22"/>
                <w:lang w:eastAsia="zh-CN"/>
              </w:rPr>
              <w:t>, slightly higher (~3 dB) serving link RSRP with the 7-site deployment</w:t>
            </w:r>
            <w:r>
              <w:rPr>
                <w:sz w:val="22"/>
                <w:szCs w:val="22"/>
                <w:lang w:eastAsia="zh-CN"/>
              </w:rPr>
              <w:t xml:space="preserve">. Therefore, 1 site is slightly more pessimistic as compared to 7-site. The interference statistics barely change between the two deployments. </w:t>
            </w:r>
          </w:p>
          <w:p w14:paraId="14A0CAE7" w14:textId="77777777" w:rsidR="005C0A9F" w:rsidRPr="001202D1" w:rsidRDefault="005C0A9F" w:rsidP="005C0A9F">
            <w:pPr>
              <w:pStyle w:val="BodyText"/>
              <w:rPr>
                <w:sz w:val="22"/>
                <w:szCs w:val="22"/>
                <w:lang w:eastAsia="zh-CN"/>
              </w:rPr>
            </w:pPr>
            <w:r>
              <w:rPr>
                <w:sz w:val="22"/>
                <w:szCs w:val="22"/>
                <w:lang w:eastAsia="zh-CN"/>
              </w:rPr>
              <w:t xml:space="preserve">Given those results, we prefer to use the 1 site deployment as a baseline for the sake of reducing the simulation time significantly. </w:t>
            </w:r>
          </w:p>
          <w:p w14:paraId="7794BCFB" w14:textId="77777777" w:rsidR="005C0A9F" w:rsidRDefault="005C0A9F" w:rsidP="005C0A9F">
            <w:pPr>
              <w:pStyle w:val="BodyText"/>
              <w:spacing w:line="240" w:lineRule="auto"/>
              <w:rPr>
                <w:sz w:val="22"/>
                <w:szCs w:val="22"/>
                <w:lang w:eastAsia="zh-CN"/>
              </w:rPr>
            </w:pPr>
          </w:p>
          <w:p w14:paraId="2022EAD0" w14:textId="77777777" w:rsidR="005C0A9F" w:rsidRDefault="005C0A9F" w:rsidP="005C0A9F">
            <w:pPr>
              <w:pStyle w:val="BodyText"/>
              <w:spacing w:line="240" w:lineRule="auto"/>
              <w:rPr>
                <w:rFonts w:ascii="Times New Roman" w:hAnsi="Times New Roman"/>
                <w:noProof/>
                <w:szCs w:val="20"/>
              </w:rPr>
            </w:pPr>
            <w:r>
              <w:rPr>
                <w:noProof/>
              </w:rPr>
              <w:lastRenderedPageBreak/>
              <w:drawing>
                <wp:inline distT="0" distB="0" distL="0" distR="0" wp14:anchorId="4EC23366" wp14:editId="0B3AAC12">
                  <wp:extent cx="2858290" cy="2143809"/>
                  <wp:effectExtent l="0" t="0" r="0" b="0"/>
                  <wp:docPr id="3" name="Content Placehol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1"/>
                          <pic:cNvPicPr/>
                        </pic:nvPicPr>
                        <pic:blipFill>
                          <a:blip r:embed="rId27">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7B5853ED-67C6-4BF5-BF53-DE66B124D4B2}"/>
                              </a:ext>
                            </a:extLst>
                          </a:blip>
                          <a:stretch>
                            <a:fillRect/>
                          </a:stretch>
                        </pic:blipFill>
                        <pic:spPr>
                          <a:xfrm>
                            <a:off x="0" y="0"/>
                            <a:ext cx="2858290" cy="2143809"/>
                          </a:xfrm>
                          <a:prstGeom prst="rect">
                            <a:avLst/>
                          </a:prstGeom>
                        </pic:spPr>
                      </pic:pic>
                    </a:graphicData>
                  </a:graphic>
                </wp:inline>
              </w:drawing>
            </w:r>
            <w:r w:rsidRPr="001202D1">
              <w:rPr>
                <w:rFonts w:ascii="Times New Roman" w:hAnsi="Times New Roman"/>
                <w:noProof/>
                <w:szCs w:val="20"/>
              </w:rPr>
              <w:t xml:space="preserve"> </w:t>
            </w:r>
          </w:p>
          <w:p w14:paraId="132A09AF" w14:textId="44206B48" w:rsidR="005C0A9F" w:rsidRPr="00740B6B" w:rsidRDefault="005C0A9F" w:rsidP="00740B6B">
            <w:pPr>
              <w:pStyle w:val="BodyText"/>
              <w:spacing w:line="240" w:lineRule="auto"/>
              <w:jc w:val="left"/>
              <w:rPr>
                <w:rFonts w:ascii="Times New Roman" w:hAnsi="Times New Roman"/>
                <w:noProof/>
                <w:szCs w:val="20"/>
              </w:rPr>
            </w:pPr>
            <w:r>
              <w:t> </w:t>
            </w:r>
            <w:r>
              <w:rPr>
                <w:noProof/>
                <w:szCs w:val="20"/>
              </w:rPr>
              <w:drawing>
                <wp:inline distT="0" distB="0" distL="0" distR="0" wp14:anchorId="64E7E41C" wp14:editId="2F270181">
                  <wp:extent cx="2790701" cy="2091327"/>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28713" cy="2119813"/>
                          </a:xfrm>
                          <a:prstGeom prst="rect">
                            <a:avLst/>
                          </a:prstGeom>
                          <a:noFill/>
                          <a:ln>
                            <a:noFill/>
                          </a:ln>
                        </pic:spPr>
                      </pic:pic>
                    </a:graphicData>
                  </a:graphic>
                </wp:inline>
              </w:drawing>
            </w:r>
            <w:r>
              <w:t xml:space="preserve">  </w:t>
            </w:r>
            <w:r>
              <w:rPr>
                <w:noProof/>
              </w:rPr>
              <w:drawing>
                <wp:inline distT="0" distB="0" distL="0" distR="0" wp14:anchorId="06718AF5" wp14:editId="4CEC8B5B">
                  <wp:extent cx="2915392" cy="218477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31501" cy="2196842"/>
                          </a:xfrm>
                          <a:prstGeom prst="rect">
                            <a:avLst/>
                          </a:prstGeom>
                          <a:noFill/>
                          <a:ln>
                            <a:noFill/>
                          </a:ln>
                        </pic:spPr>
                      </pic:pic>
                    </a:graphicData>
                  </a:graphic>
                </wp:inline>
              </w:drawing>
            </w:r>
          </w:p>
          <w:p w14:paraId="6A5AE794" w14:textId="77777777" w:rsidR="005C0A9F" w:rsidRDefault="005C0A9F" w:rsidP="005C0A9F">
            <w:pPr>
              <w:pStyle w:val="BodyText"/>
              <w:spacing w:after="0" w:line="240" w:lineRule="auto"/>
              <w:rPr>
                <w:rFonts w:ascii="Times New Roman" w:hAnsi="Times New Roman"/>
                <w:sz w:val="22"/>
                <w:szCs w:val="22"/>
                <w:lang w:eastAsia="zh-CN"/>
              </w:rPr>
            </w:pPr>
          </w:p>
        </w:tc>
      </w:tr>
    </w:tbl>
    <w:p w14:paraId="7B91C3FC" w14:textId="77777777" w:rsidR="00552A91" w:rsidRDefault="00552A91">
      <w:pPr>
        <w:pStyle w:val="BodyText"/>
        <w:spacing w:after="0"/>
        <w:rPr>
          <w:sz w:val="22"/>
          <w:szCs w:val="22"/>
          <w:lang w:eastAsia="zh-CN"/>
        </w:rPr>
      </w:pPr>
    </w:p>
    <w:p w14:paraId="7B91C3FD" w14:textId="77777777" w:rsidR="00552A91" w:rsidRDefault="00F63349">
      <w:pPr>
        <w:pStyle w:val="Heading3"/>
        <w:numPr>
          <w:ilvl w:val="2"/>
          <w:numId w:val="12"/>
        </w:numPr>
        <w:rPr>
          <w:lang w:eastAsia="zh-CN"/>
        </w:rPr>
      </w:pPr>
      <w:r>
        <w:rPr>
          <w:lang w:eastAsia="zh-CN"/>
        </w:rPr>
        <w:t>Traffic model and cell selection</w:t>
      </w:r>
    </w:p>
    <w:p w14:paraId="7B91C3FE" w14:textId="77777777" w:rsidR="00552A91" w:rsidRDefault="00F63349">
      <w:pPr>
        <w:pStyle w:val="B1"/>
      </w:pPr>
      <w:bookmarkStart w:id="17" w:name="_Ref48248798"/>
      <w:bookmarkStart w:id="18" w:name="_Ref48240740"/>
      <w:r>
        <w:t xml:space="preserve">Table </w:t>
      </w:r>
      <w:r>
        <w:fldChar w:fldCharType="begin"/>
      </w:r>
      <w:r>
        <w:instrText>SEQ Table \* ARABIC</w:instrText>
      </w:r>
      <w:r>
        <w:fldChar w:fldCharType="separate"/>
      </w:r>
      <w:r w:rsidR="00E82641">
        <w:rPr>
          <w:noProof/>
        </w:rPr>
        <w:t>6</w:t>
      </w:r>
      <w:r>
        <w:fldChar w:fldCharType="end"/>
      </w:r>
      <w:bookmarkEnd w:id="17"/>
      <w:r>
        <w:t>. SLS Parameter Set 6</w:t>
      </w:r>
      <w:bookmarkEnd w:id="18"/>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552A91" w14:paraId="7B91C407" w14:textId="77777777">
        <w:trPr>
          <w:trHeight w:val="206"/>
        </w:trPr>
        <w:tc>
          <w:tcPr>
            <w:tcW w:w="879" w:type="dxa"/>
            <w:shd w:val="clear" w:color="auto" w:fill="E2EFD9" w:themeFill="accent6" w:themeFillTint="33"/>
            <w:vAlign w:val="center"/>
          </w:tcPr>
          <w:p w14:paraId="7B91C3FF"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7B91C400"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7B91C401"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7B91C40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7B91C403"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7B91C40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7B91C40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7B91C40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552A91" w14:paraId="7B91C420" w14:textId="77777777">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408" w14:textId="77777777" w:rsidR="00552A91" w:rsidRDefault="00F6334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9" w14:textId="77777777" w:rsidR="00552A91" w:rsidRDefault="00F63349">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A"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7B91C40D"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40E"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7B91C40F"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7B91C410"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7B91C411" w14:textId="77777777" w:rsidR="00552A91" w:rsidRDefault="00F63349">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2" w14:textId="77777777" w:rsidR="00552A91" w:rsidRDefault="00F63349">
            <w:pPr>
              <w:overflowPunct/>
              <w:autoSpaceDE/>
              <w:autoSpaceDN/>
              <w:adjustRightInd/>
              <w:spacing w:after="0"/>
              <w:textAlignment w:val="auto"/>
              <w:rPr>
                <w:bCs/>
                <w:color w:val="000000"/>
                <w:sz w:val="16"/>
                <w:szCs w:val="16"/>
                <w:lang w:eastAsia="zh-CN"/>
              </w:rPr>
            </w:pPr>
            <w:r>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3" w14:textId="77777777" w:rsidR="00552A91" w:rsidRDefault="00F63349">
            <w:pPr>
              <w:overflowPunct/>
              <w:autoSpaceDE/>
              <w:autoSpaceDN/>
              <w:adjustRightInd/>
              <w:spacing w:after="0"/>
              <w:textAlignment w:val="auto"/>
              <w:rPr>
                <w:sz w:val="16"/>
                <w:szCs w:val="16"/>
                <w:lang w:eastAsia="zh-CN"/>
              </w:rPr>
            </w:pPr>
            <w:r>
              <w:rPr>
                <w:sz w:val="16"/>
                <w:szCs w:val="16"/>
                <w:lang w:eastAsia="zh-CN"/>
              </w:rPr>
              <w:t>Random select from strongest RSRP with 1 dB HO Margin</w:t>
            </w:r>
          </w:p>
          <w:p w14:paraId="7B91C414" w14:textId="77777777" w:rsidR="00552A91" w:rsidRDefault="00552A91">
            <w:pPr>
              <w:overflowPunct/>
              <w:autoSpaceDE/>
              <w:autoSpaceDN/>
              <w:adjustRightInd/>
              <w:spacing w:after="0"/>
              <w:textAlignment w:val="auto"/>
              <w:rPr>
                <w:sz w:val="16"/>
                <w:szCs w:val="16"/>
                <w:lang w:eastAsia="zh-CN"/>
              </w:rPr>
            </w:pPr>
          </w:p>
          <w:p w14:paraId="7B91C415"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Note: </w:t>
            </w:r>
            <w:commentRangeStart w:id="19"/>
            <w:r>
              <w:rPr>
                <w:sz w:val="16"/>
                <w:szCs w:val="16"/>
                <w:lang w:eastAsia="zh-CN"/>
              </w:rPr>
              <w:t xml:space="preserve">UE with RSRP below a </w:t>
            </w:r>
            <w:proofErr w:type="spellStart"/>
            <w:r>
              <w:rPr>
                <w:sz w:val="16"/>
                <w:szCs w:val="16"/>
                <w:lang w:eastAsia="zh-CN"/>
              </w:rPr>
              <w:t>P_threshold</w:t>
            </w:r>
            <w:proofErr w:type="spellEnd"/>
            <w:r>
              <w:rPr>
                <w:sz w:val="16"/>
                <w:szCs w:val="16"/>
                <w:lang w:eastAsia="zh-CN"/>
              </w:rPr>
              <w:t xml:space="preserve"> </w:t>
            </w:r>
            <w:proofErr w:type="gramStart"/>
            <w:r>
              <w:rPr>
                <w:sz w:val="16"/>
                <w:szCs w:val="16"/>
                <w:lang w:eastAsia="zh-CN"/>
              </w:rPr>
              <w:t>are</w:t>
            </w:r>
            <w:proofErr w:type="gramEnd"/>
            <w:r>
              <w:rPr>
                <w:sz w:val="16"/>
                <w:szCs w:val="16"/>
                <w:lang w:eastAsia="zh-CN"/>
              </w:rPr>
              <w:t xml:space="preserve"> not considered in simulation and counted toward UE distribution count</w:t>
            </w:r>
            <w:commentRangeEnd w:id="19"/>
            <w:r>
              <w:rPr>
                <w:rStyle w:val="CommentReference"/>
                <w:lang w:eastAsia="zh-CN"/>
              </w:rPr>
              <w:commentReference w:id="19"/>
            </w:r>
          </w:p>
          <w:p w14:paraId="7B91C416" w14:textId="77777777" w:rsidR="00552A91" w:rsidRDefault="00F63349">
            <w:pPr>
              <w:overflowPunct/>
              <w:autoSpaceDE/>
              <w:autoSpaceDN/>
              <w:adjustRightInd/>
              <w:spacing w:after="0"/>
              <w:textAlignment w:val="auto"/>
              <w:rPr>
                <w:sz w:val="16"/>
                <w:szCs w:val="16"/>
                <w:lang w:eastAsia="zh-CN"/>
              </w:rPr>
            </w:pPr>
            <w:r>
              <w:rPr>
                <w:sz w:val="16"/>
                <w:szCs w:val="16"/>
                <w:highlight w:val="yellow"/>
                <w:lang w:eastAsia="zh-CN"/>
              </w:rPr>
              <w:t xml:space="preserve">FFS: value of </w:t>
            </w:r>
            <w:proofErr w:type="spellStart"/>
            <w:r>
              <w:rPr>
                <w:sz w:val="16"/>
                <w:szCs w:val="16"/>
                <w:highlight w:val="yellow"/>
                <w:lang w:eastAsia="zh-CN"/>
              </w:rPr>
              <w:t>P_threshold</w:t>
            </w:r>
            <w:proofErr w:type="spellEnd"/>
            <w:r>
              <w:rPr>
                <w:sz w:val="16"/>
                <w:szCs w:val="16"/>
                <w:highlight w:val="yellow"/>
                <w:lang w:eastAsia="zh-CN"/>
              </w:rPr>
              <w:t>. (including the possibility of negative Inf)</w:t>
            </w:r>
          </w:p>
          <w:p w14:paraId="7B91C417" w14:textId="77777777" w:rsidR="00552A91" w:rsidRDefault="00552A91">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8"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50% DL, 50% UL</w:t>
            </w:r>
          </w:p>
          <w:p w14:paraId="7B91C419"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w:t>
            </w:r>
          </w:p>
          <w:p w14:paraId="7B91C41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Optional:</w:t>
            </w:r>
          </w:p>
          <w:p w14:paraId="7B91C41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100% DL, 0% UL,</w:t>
            </w:r>
          </w:p>
          <w:p w14:paraId="7B91C41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80% DL, 20% UL</w:t>
            </w:r>
          </w:p>
          <w:p w14:paraId="7B91C41D"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0% DL, 100% UL</w:t>
            </w:r>
          </w:p>
          <w:p w14:paraId="7B91C41E" w14:textId="77777777" w:rsidR="00552A91" w:rsidRDefault="00552A91">
            <w:pPr>
              <w:overflowPunct/>
              <w:autoSpaceDE/>
              <w:autoSpaceDN/>
              <w:adjustRightInd/>
              <w:spacing w:after="0"/>
              <w:textAlignment w:val="auto"/>
              <w:rPr>
                <w:color w:val="000000"/>
                <w:sz w:val="16"/>
                <w:szCs w:val="16"/>
                <w:lang w:eastAsia="zh-CN"/>
              </w:rPr>
            </w:pPr>
          </w:p>
          <w:p w14:paraId="7B91C41F" w14:textId="77777777" w:rsidR="00552A91" w:rsidRDefault="00552A91">
            <w:pPr>
              <w:overflowPunct/>
              <w:autoSpaceDE/>
              <w:autoSpaceDN/>
              <w:adjustRightInd/>
              <w:spacing w:after="0"/>
              <w:textAlignment w:val="auto"/>
              <w:rPr>
                <w:sz w:val="16"/>
                <w:szCs w:val="16"/>
                <w:lang w:eastAsia="zh-CN"/>
              </w:rPr>
            </w:pPr>
          </w:p>
        </w:tc>
      </w:tr>
    </w:tbl>
    <w:p w14:paraId="7B91C421" w14:textId="77777777" w:rsidR="00552A91" w:rsidRDefault="00552A91">
      <w:pPr>
        <w:pStyle w:val="BodyText"/>
        <w:spacing w:after="0"/>
        <w:rPr>
          <w:sz w:val="22"/>
          <w:szCs w:val="22"/>
          <w:lang w:val="en-GB" w:eastAsia="zh-CN"/>
        </w:rPr>
      </w:pPr>
    </w:p>
    <w:p w14:paraId="7B91C422" w14:textId="77777777" w:rsidR="00552A91" w:rsidRDefault="00F63349">
      <w:pPr>
        <w:pStyle w:val="Heading4"/>
        <w:numPr>
          <w:ilvl w:val="3"/>
          <w:numId w:val="12"/>
        </w:numPr>
        <w:rPr>
          <w:lang w:eastAsia="zh-CN"/>
        </w:rPr>
      </w:pPr>
      <w:r>
        <w:rPr>
          <w:lang w:eastAsia="zh-CN"/>
        </w:rPr>
        <w:t>UE cell selection</w:t>
      </w:r>
    </w:p>
    <w:p w14:paraId="7B91C423"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above table was agreed in last RAN1 meeting for SLS. Regarding RSRP threshold for cell selection, there’re several contributions discussing this FFS issue.</w:t>
      </w:r>
    </w:p>
    <w:p w14:paraId="7B91C424" w14:textId="77777777" w:rsidR="00552A91" w:rsidRDefault="00552A91">
      <w:pPr>
        <w:pStyle w:val="BodyText"/>
        <w:spacing w:after="0"/>
        <w:rPr>
          <w:rFonts w:ascii="Times New Roman" w:hAnsi="Times New Roman"/>
          <w:sz w:val="22"/>
          <w:szCs w:val="22"/>
          <w:lang w:val="en-GB" w:eastAsia="zh-CN"/>
        </w:rPr>
      </w:pPr>
    </w:p>
    <w:p w14:paraId="7B91C425"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[[41], Ericsson] proposes that UE with RSRP lower than -76 dBm are not considered in the simulations. The reason for that is in NR, UE is required to be able to detect SSBs with SNR as low as -5dB. Based on that, the UE association should at least be limited to UE that are able to detect DL RSRP of -76 dBm and higher. </w:t>
      </w:r>
    </w:p>
    <w:p w14:paraId="7B91C426" w14:textId="77777777" w:rsidR="00552A91" w:rsidRDefault="00552A91">
      <w:pPr>
        <w:pStyle w:val="BodyText"/>
        <w:spacing w:after="0"/>
        <w:rPr>
          <w:rFonts w:ascii="Times New Roman" w:hAnsi="Times New Roman"/>
          <w:sz w:val="22"/>
          <w:szCs w:val="22"/>
          <w:lang w:val="en-GB" w:eastAsia="zh-CN"/>
        </w:rPr>
      </w:pPr>
    </w:p>
    <w:p w14:paraId="7B91C42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The contribution </w:t>
      </w:r>
      <w:r>
        <w:rPr>
          <w:rFonts w:ascii="Times New Roman" w:hAnsi="Times New Roman"/>
          <w:sz w:val="22"/>
          <w:szCs w:val="22"/>
          <w:lang w:eastAsia="zh-CN"/>
        </w:rPr>
        <w:t>[[60], Intel] proposes to adopt “-68 dBm + 10 log10( BW/2GHz )” as the RSRP threshold for user selection and “-infinity dBm” as optional RSRP threshold for user selection. The argument for -68 dBm (at 2 GHz system bandwidth) is that in unlicensed operations, system may need to operate with the assumption that UEs may only perform single shot detection of SSB, which would require the SSB detection requirement to be about 6 dB higher and near 0 dB SNR. The optional value of –infinity is to study the total implication of UE association in deployments.</w:t>
      </w:r>
    </w:p>
    <w:p w14:paraId="7B91C428" w14:textId="77777777" w:rsidR="00552A91" w:rsidRDefault="00552A91">
      <w:pPr>
        <w:pStyle w:val="BodyText"/>
        <w:spacing w:after="0"/>
        <w:rPr>
          <w:rFonts w:ascii="Times New Roman" w:hAnsi="Times New Roman"/>
          <w:sz w:val="22"/>
          <w:szCs w:val="22"/>
          <w:lang w:eastAsia="zh-CN"/>
        </w:rPr>
      </w:pPr>
    </w:p>
    <w:p w14:paraId="7B91C42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42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the contributions submitted with SLS results, not many details on UE cell selection criteria are described in the contributions submitted to this meeting. It may not be able to gain insight if no details are reported.</w:t>
      </w:r>
    </w:p>
    <w:p w14:paraId="7B91C42B" w14:textId="77777777" w:rsidR="00552A91" w:rsidRDefault="00552A91">
      <w:pPr>
        <w:pStyle w:val="BodyText"/>
        <w:spacing w:after="0"/>
        <w:rPr>
          <w:rFonts w:ascii="Times New Roman" w:hAnsi="Times New Roman"/>
          <w:sz w:val="22"/>
          <w:szCs w:val="22"/>
          <w:lang w:eastAsia="zh-CN"/>
        </w:rPr>
      </w:pPr>
    </w:p>
    <w:p w14:paraId="7B91C42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#7 for discussion:</w:t>
      </w:r>
    </w:p>
    <w:p w14:paraId="7B91C42D"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2E"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1) -76 dBm</w:t>
      </w:r>
    </w:p>
    <w:p w14:paraId="7B91C42F"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2) -68 dBm + 10 log10( BW/2GHz )</w:t>
      </w:r>
    </w:p>
    <w:p w14:paraId="7B91C430"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31"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7B91C432" w14:textId="77777777" w:rsidR="00552A91" w:rsidRDefault="00552A91">
      <w:pPr>
        <w:pStyle w:val="BodyText"/>
        <w:spacing w:after="0"/>
        <w:rPr>
          <w:rFonts w:ascii="Times New Roman" w:hAnsi="Times New Roman"/>
          <w:sz w:val="22"/>
          <w:szCs w:val="22"/>
          <w:lang w:eastAsia="zh-CN"/>
        </w:rPr>
      </w:pPr>
    </w:p>
    <w:p w14:paraId="7B91C433" w14:textId="77777777" w:rsidR="00552A91" w:rsidRDefault="00552A91">
      <w:pPr>
        <w:pStyle w:val="BodyText"/>
        <w:spacing w:after="0"/>
        <w:rPr>
          <w:rFonts w:ascii="Times New Roman" w:hAnsi="Times New Roman"/>
          <w:sz w:val="22"/>
          <w:szCs w:val="22"/>
          <w:lang w:eastAsia="zh-CN"/>
        </w:rPr>
      </w:pPr>
    </w:p>
    <w:p w14:paraId="7B91C43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437" w14:textId="77777777">
        <w:trPr>
          <w:trHeight w:val="224"/>
        </w:trPr>
        <w:tc>
          <w:tcPr>
            <w:tcW w:w="1871" w:type="dxa"/>
            <w:shd w:val="clear" w:color="auto" w:fill="FFE599" w:themeFill="accent4" w:themeFillTint="66"/>
          </w:tcPr>
          <w:p w14:paraId="7B91C43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3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3B" w14:textId="77777777">
        <w:trPr>
          <w:trHeight w:val="24"/>
        </w:trPr>
        <w:tc>
          <w:tcPr>
            <w:tcW w:w="1871" w:type="dxa"/>
          </w:tcPr>
          <w:p w14:paraId="7B91C43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lastRenderedPageBreak/>
              <w:t>NTT DOCOMO</w:t>
            </w:r>
          </w:p>
        </w:tc>
        <w:tc>
          <w:tcPr>
            <w:tcW w:w="8021" w:type="dxa"/>
          </w:tcPr>
          <w:p w14:paraId="7B91C439"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7B91C43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think it could be considered as optional since it seems to evaluate a special case where only 60 GHz NW is </w:t>
            </w:r>
            <w:proofErr w:type="gramStart"/>
            <w:r>
              <w:rPr>
                <w:rFonts w:ascii="Times New Roman" w:eastAsia="MS PMincho" w:hAnsi="Times New Roman"/>
                <w:sz w:val="22"/>
                <w:szCs w:val="22"/>
                <w:lang w:eastAsia="ja-JP"/>
              </w:rPr>
              <w:t>deployed</w:t>
            </w:r>
            <w:proofErr w:type="gramEnd"/>
            <w:r>
              <w:rPr>
                <w:rFonts w:ascii="Times New Roman" w:eastAsia="MS PMincho" w:hAnsi="Times New Roman"/>
                <w:sz w:val="22"/>
                <w:szCs w:val="22"/>
                <w:lang w:eastAsia="ja-JP"/>
              </w:rPr>
              <w:t xml:space="preserve"> and UE has to connect even when measured RSRP is quite poor. </w:t>
            </w:r>
          </w:p>
        </w:tc>
      </w:tr>
      <w:tr w:rsidR="00552A91" w14:paraId="7B91C446" w14:textId="77777777">
        <w:trPr>
          <w:trHeight w:val="339"/>
        </w:trPr>
        <w:tc>
          <w:tcPr>
            <w:tcW w:w="1871" w:type="dxa"/>
          </w:tcPr>
          <w:p w14:paraId="7B91C4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4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generally ok with moderator’s proposal #7. However, we should selection between option 1 or 2.</w:t>
            </w:r>
          </w:p>
          <w:p w14:paraId="7B91C43E" w14:textId="77777777" w:rsidR="00552A91" w:rsidRDefault="00552A91">
            <w:pPr>
              <w:pStyle w:val="BodyText"/>
              <w:spacing w:after="0" w:line="240" w:lineRule="auto"/>
              <w:rPr>
                <w:rFonts w:ascii="Times New Roman" w:hAnsi="Times New Roman"/>
                <w:sz w:val="22"/>
                <w:szCs w:val="22"/>
                <w:lang w:eastAsia="zh-CN"/>
              </w:rPr>
            </w:pPr>
          </w:p>
          <w:p w14:paraId="7B91C43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 used.</w:t>
            </w:r>
          </w:p>
          <w:p w14:paraId="7B91C4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One thing to note is that if -76dBm is used for all system bandwidths, for 2 GHz system this would be having a threshold at -5dB SNR for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-8dB SNR for 13dB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for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system, this would be having a threshold at  2dB SNR for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-1dB SNR for 13dB NR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This seems to be selecting quite different deployment scenario just by fixing the RSRP threshold.</w:t>
            </w:r>
          </w:p>
          <w:p w14:paraId="7B91C44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Therefore, if threshold is to be introduced, we should have one for different system bandwidths.</w:t>
            </w:r>
          </w:p>
          <w:p w14:paraId="7B91C442" w14:textId="77777777" w:rsidR="00552A91" w:rsidRDefault="00552A91">
            <w:pPr>
              <w:pStyle w:val="BodyText"/>
              <w:spacing w:after="0" w:line="240" w:lineRule="auto"/>
              <w:rPr>
                <w:rFonts w:ascii="Times New Roman" w:hAnsi="Times New Roman"/>
                <w:sz w:val="22"/>
                <w:szCs w:val="22"/>
                <w:lang w:eastAsia="zh-CN"/>
              </w:rPr>
            </w:pPr>
          </w:p>
          <w:p w14:paraId="7B91C4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As for NTT DOCOMO’s comments on RSRP measurement. We are not entirely sure if companies are </w:t>
            </w:r>
            <w:proofErr w:type="gramStart"/>
            <w:r>
              <w:rPr>
                <w:rFonts w:ascii="Times New Roman" w:hAnsi="Times New Roman"/>
                <w:sz w:val="22"/>
                <w:szCs w:val="22"/>
                <w:lang w:eastAsia="zh-CN"/>
              </w:rPr>
              <w:t>actually performing</w:t>
            </w:r>
            <w:proofErr w:type="gramEnd"/>
            <w:r>
              <w:rPr>
                <w:rFonts w:ascii="Times New Roman" w:hAnsi="Times New Roman"/>
                <w:sz w:val="22"/>
                <w:szCs w:val="22"/>
                <w:lang w:eastAsia="zh-CN"/>
              </w:rPr>
              <w:t xml:space="preserve"> RSRP measurement using SSB. We note that depending on setup the SSB SCS could be different and this could lead to different bandwidth. Our understanding is that SSB is abstracted in the SLS and the RSRP is performed directly using the equations provided for SLS using the system bandwidths configured. Therefore, there would be some impact from different system bandwidths.</w:t>
            </w:r>
          </w:p>
          <w:p w14:paraId="7B91C444" w14:textId="77777777" w:rsidR="00552A91" w:rsidRDefault="00552A91">
            <w:pPr>
              <w:pStyle w:val="BodyText"/>
              <w:spacing w:after="0" w:line="240" w:lineRule="auto"/>
              <w:rPr>
                <w:rFonts w:ascii="Times New Roman" w:hAnsi="Times New Roman"/>
                <w:sz w:val="22"/>
                <w:szCs w:val="22"/>
                <w:lang w:eastAsia="zh-CN"/>
              </w:rPr>
            </w:pPr>
          </w:p>
          <w:p w14:paraId="7B91C4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In any case, we </w:t>
            </w:r>
            <w:proofErr w:type="gramStart"/>
            <w:r>
              <w:rPr>
                <w:rFonts w:ascii="Times New Roman" w:hAnsi="Times New Roman"/>
                <w:sz w:val="22"/>
                <w:szCs w:val="22"/>
                <w:lang w:eastAsia="zh-CN"/>
              </w:rPr>
              <w:t>thinks</w:t>
            </w:r>
            <w:proofErr w:type="gramEnd"/>
            <w:r>
              <w:rPr>
                <w:rFonts w:ascii="Times New Roman" w:hAnsi="Times New Roman"/>
                <w:sz w:val="22"/>
                <w:szCs w:val="22"/>
                <w:lang w:eastAsia="zh-CN"/>
              </w:rPr>
              <w:t xml:space="preserve"> there is value for some discussion here.</w:t>
            </w:r>
          </w:p>
        </w:tc>
      </w:tr>
      <w:tr w:rsidR="00552A91" w14:paraId="7B91C449" w14:textId="77777777">
        <w:trPr>
          <w:trHeight w:val="339"/>
        </w:trPr>
        <w:tc>
          <w:tcPr>
            <w:tcW w:w="1871" w:type="dxa"/>
          </w:tcPr>
          <w:p w14:paraId="7B91C44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44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552A91" w14:paraId="7B91C44C" w14:textId="77777777">
        <w:trPr>
          <w:trHeight w:val="339"/>
        </w:trPr>
        <w:tc>
          <w:tcPr>
            <w:tcW w:w="1871" w:type="dxa"/>
          </w:tcPr>
          <w:p w14:paraId="7B91C44A"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44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52A91" w14:paraId="7B91C44F" w14:textId="77777777">
        <w:trPr>
          <w:trHeight w:val="339"/>
        </w:trPr>
        <w:tc>
          <w:tcPr>
            <w:tcW w:w="1871" w:type="dxa"/>
          </w:tcPr>
          <w:p w14:paraId="7B91C44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44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in the coverage fall below the -76 dBm.  </w:t>
            </w:r>
          </w:p>
        </w:tc>
      </w:tr>
      <w:tr w:rsidR="00552A91" w14:paraId="7B91C452" w14:textId="77777777">
        <w:trPr>
          <w:trHeight w:val="339"/>
        </w:trPr>
        <w:tc>
          <w:tcPr>
            <w:tcW w:w="1871" w:type="dxa"/>
          </w:tcPr>
          <w:p w14:paraId="7B91C450"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45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Option 1 for cell selection. We are open for discussion on the RSRP threshold. There is not any agreement yet on the BW for initial channel access therefore we think Option 1 is a better choice for SLS.</w:t>
            </w:r>
          </w:p>
        </w:tc>
      </w:tr>
      <w:tr w:rsidR="00552A91" w14:paraId="7B91C458" w14:textId="77777777">
        <w:trPr>
          <w:trHeight w:val="339"/>
        </w:trPr>
        <w:tc>
          <w:tcPr>
            <w:tcW w:w="1871" w:type="dxa"/>
          </w:tcPr>
          <w:p w14:paraId="7B91C4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45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7B91C455" w14:textId="77777777" w:rsidR="00552A91" w:rsidRDefault="00552A91">
            <w:pPr>
              <w:pStyle w:val="BodyText"/>
              <w:spacing w:after="0" w:line="240" w:lineRule="auto"/>
              <w:rPr>
                <w:rFonts w:ascii="Times New Roman" w:hAnsi="Times New Roman"/>
                <w:sz w:val="22"/>
                <w:szCs w:val="22"/>
                <w:lang w:val="en-GB" w:eastAsia="zh-CN"/>
              </w:rPr>
            </w:pPr>
          </w:p>
          <w:p w14:paraId="7B91C456" w14:textId="77777777" w:rsidR="00552A91" w:rsidRDefault="00F63349">
            <w:pPr>
              <w:pStyle w:val="BodyText"/>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 xml:space="preserve">The reason for that is in NR, UE is required to be able to detect SSBs with SNR as low as -5dB. Based on that, the UE association should at least be limited to UE that are able to detect DL RSRP of -76 dBm and higher. Intel’s observation about needing to operate with the assumption that </w:t>
            </w:r>
            <w:proofErr w:type="spellStart"/>
            <w:r>
              <w:rPr>
                <w:rFonts w:ascii="Times New Roman" w:hAnsi="Times New Roman"/>
                <w:sz w:val="22"/>
                <w:szCs w:val="22"/>
                <w:lang w:val="en-GB" w:eastAsia="zh-CN"/>
              </w:rPr>
              <w:t>Ues</w:t>
            </w:r>
            <w:proofErr w:type="spellEnd"/>
            <w:r>
              <w:rPr>
                <w:rFonts w:ascii="Times New Roman" w:hAnsi="Times New Roman"/>
                <w:sz w:val="22"/>
                <w:szCs w:val="22"/>
                <w:lang w:val="en-GB" w:eastAsia="zh-CN"/>
              </w:rPr>
              <w:t xml:space="preserve"> may only perform single shot detection of SSB may be true in the 5/6 GHz unlicensed band; however, in the 60 GHz band, the situation is different. There is much less of a chance that the </w:t>
            </w:r>
            <w:proofErr w:type="spellStart"/>
            <w:r>
              <w:rPr>
                <w:rFonts w:ascii="Times New Roman" w:hAnsi="Times New Roman"/>
                <w:sz w:val="22"/>
                <w:szCs w:val="22"/>
                <w:lang w:val="en-GB" w:eastAsia="zh-CN"/>
              </w:rPr>
              <w:t>gNB</w:t>
            </w:r>
            <w:proofErr w:type="spellEnd"/>
            <w:r>
              <w:rPr>
                <w:rFonts w:ascii="Times New Roman" w:hAnsi="Times New Roman"/>
                <w:sz w:val="22"/>
                <w:szCs w:val="22"/>
                <w:lang w:val="en-GB" w:eastAsia="zh-CN"/>
              </w:rPr>
              <w:t xml:space="preserve"> will not be able to transmit SSBs due to LBT failure, hence we expect that </w:t>
            </w:r>
            <w:proofErr w:type="spellStart"/>
            <w:r>
              <w:rPr>
                <w:rFonts w:ascii="Times New Roman" w:hAnsi="Times New Roman"/>
                <w:sz w:val="22"/>
                <w:szCs w:val="22"/>
                <w:lang w:val="en-GB" w:eastAsia="zh-CN"/>
              </w:rPr>
              <w:t>Ues</w:t>
            </w:r>
            <w:proofErr w:type="spellEnd"/>
            <w:r>
              <w:rPr>
                <w:rFonts w:ascii="Times New Roman" w:hAnsi="Times New Roman"/>
                <w:sz w:val="22"/>
                <w:szCs w:val="22"/>
                <w:lang w:val="en-GB" w:eastAsia="zh-CN"/>
              </w:rPr>
              <w:t xml:space="preserve"> will be able to operate closer to the FR2 detection </w:t>
            </w:r>
            <w:r>
              <w:rPr>
                <w:rFonts w:ascii="Times New Roman" w:hAnsi="Times New Roman"/>
                <w:sz w:val="22"/>
                <w:szCs w:val="22"/>
                <w:lang w:val="en-GB" w:eastAsia="zh-CN"/>
              </w:rPr>
              <w:lastRenderedPageBreak/>
              <w:t xml:space="preserve">requirement of -5 </w:t>
            </w:r>
            <w:proofErr w:type="spellStart"/>
            <w:r>
              <w:rPr>
                <w:rFonts w:ascii="Times New Roman" w:hAnsi="Times New Roman"/>
                <w:sz w:val="22"/>
                <w:szCs w:val="22"/>
                <w:lang w:val="en-GB" w:eastAsia="zh-CN"/>
              </w:rPr>
              <w:t>dB.</w:t>
            </w:r>
            <w:proofErr w:type="spellEnd"/>
            <w:r>
              <w:rPr>
                <w:rFonts w:ascii="Times New Roman" w:hAnsi="Times New Roman"/>
                <w:sz w:val="22"/>
                <w:szCs w:val="22"/>
                <w:lang w:val="en-GB" w:eastAsia="zh-CN"/>
              </w:rPr>
              <w:t xml:space="preserve"> This is important for outdoor coverage, for example.  For this same reason, we don’t expect that defining a DRS transmission window is needed for operation in the 60 GHz band.</w:t>
            </w:r>
          </w:p>
          <w:p w14:paraId="7B91C457" w14:textId="77777777" w:rsidR="00552A91" w:rsidRDefault="00552A91">
            <w:pPr>
              <w:pStyle w:val="BodyText"/>
              <w:spacing w:after="0"/>
              <w:rPr>
                <w:rFonts w:ascii="Times New Roman" w:hAnsi="Times New Roman"/>
                <w:sz w:val="22"/>
                <w:szCs w:val="22"/>
                <w:lang w:eastAsia="zh-CN"/>
              </w:rPr>
            </w:pPr>
          </w:p>
        </w:tc>
      </w:tr>
      <w:tr w:rsidR="00552A91" w14:paraId="7B91C45D" w14:textId="77777777">
        <w:trPr>
          <w:trHeight w:val="339"/>
        </w:trPr>
        <w:tc>
          <w:tcPr>
            <w:tcW w:w="1871" w:type="dxa"/>
          </w:tcPr>
          <w:p w14:paraId="7B91C45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45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a merged version between option1 and 2, i.e. </w:t>
            </w:r>
          </w:p>
          <w:p w14:paraId="7B91C45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-76 dBm + 10 log10 ( BW/2GHz ). </w:t>
            </w:r>
          </w:p>
          <w:p w14:paraId="7B91C4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400MHz is also a primary configuration, the UE dropping threshold should be scalable according to the channel bandwidth.  </w:t>
            </w:r>
          </w:p>
        </w:tc>
      </w:tr>
      <w:tr w:rsidR="00552A91" w14:paraId="7B91C460" w14:textId="77777777">
        <w:trPr>
          <w:trHeight w:val="339"/>
        </w:trPr>
        <w:tc>
          <w:tcPr>
            <w:tcW w:w="1871" w:type="dxa"/>
          </w:tcPr>
          <w:p w14:paraId="7B91C4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4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the SLS, the RSRP measurement may not always be from SSB, so Option 2 is better. </w:t>
            </w:r>
          </w:p>
        </w:tc>
      </w:tr>
    </w:tbl>
    <w:tbl>
      <w:tblPr>
        <w:tblStyle w:val="TableGrid5"/>
        <w:tblW w:w="9892" w:type="dxa"/>
        <w:tblLayout w:type="fixed"/>
        <w:tblLook w:val="04A0" w:firstRow="1" w:lastRow="0" w:firstColumn="1" w:lastColumn="0" w:noHBand="0" w:noVBand="1"/>
      </w:tblPr>
      <w:tblGrid>
        <w:gridCol w:w="1871"/>
        <w:gridCol w:w="8021"/>
      </w:tblGrid>
      <w:tr w:rsidR="00552A91" w14:paraId="7B91C467" w14:textId="77777777">
        <w:trPr>
          <w:trHeight w:val="24"/>
        </w:trPr>
        <w:tc>
          <w:tcPr>
            <w:tcW w:w="1871" w:type="dxa"/>
          </w:tcPr>
          <w:p w14:paraId="7B91C46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462" w14:textId="77777777" w:rsidR="00552A91" w:rsidRDefault="00F63349">
            <w:pPr>
              <w:pStyle w:val="BodyText"/>
              <w:spacing w:after="0"/>
              <w:rPr>
                <w:sz w:val="16"/>
                <w:szCs w:val="16"/>
                <w:highlight w:val="yellow"/>
                <w:lang w:eastAsia="zh-CN"/>
              </w:rPr>
            </w:pPr>
            <w:r>
              <w:rPr>
                <w:rFonts w:ascii="Times New Roman" w:hAnsi="Times New Roman"/>
                <w:sz w:val="22"/>
                <w:szCs w:val="22"/>
                <w:lang w:eastAsia="zh-CN"/>
              </w:rPr>
              <w:t>The FFS from last meeting also considered the option of reduced ISD. [‘</w:t>
            </w:r>
            <w:r>
              <w:rPr>
                <w:sz w:val="16"/>
                <w:szCs w:val="16"/>
                <w:highlight w:val="yellow"/>
                <w:lang w:eastAsia="zh-CN"/>
              </w:rPr>
              <w:t>FFS: whether ISD needs to be smaller’ ]</w:t>
            </w:r>
          </w:p>
          <w:p w14:paraId="7B91C46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recommend considering ISD 100m and then applying  an RSRP threshold.</w:t>
            </w:r>
          </w:p>
          <w:p w14:paraId="7B91C46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large ISDs the coverage holes are expected to be large and the resulting cells are isolated. </w:t>
            </w:r>
          </w:p>
          <w:p w14:paraId="7B91C465" w14:textId="77777777" w:rsidR="00552A91" w:rsidRDefault="00552A91">
            <w:pPr>
              <w:pStyle w:val="BodyText"/>
              <w:spacing w:after="0" w:line="240" w:lineRule="auto"/>
              <w:rPr>
                <w:rFonts w:ascii="Times New Roman" w:hAnsi="Times New Roman"/>
                <w:sz w:val="22"/>
                <w:szCs w:val="22"/>
                <w:lang w:eastAsia="zh-CN"/>
              </w:rPr>
            </w:pPr>
          </w:p>
          <w:p w14:paraId="7B91C46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ISD 100m in combination with applying option 1, namely -76 dBm RSRP threshold for  cell selection criterion with -infinity dBm threshold for statistics.</w:t>
            </w:r>
          </w:p>
        </w:tc>
      </w:tr>
      <w:tr w:rsidR="00552A91" w14:paraId="7B91C46A" w14:textId="77777777">
        <w:trPr>
          <w:trHeight w:val="339"/>
        </w:trPr>
        <w:tc>
          <w:tcPr>
            <w:tcW w:w="1871" w:type="dxa"/>
          </w:tcPr>
          <w:p w14:paraId="7B91C468"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469"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2</w:t>
            </w:r>
          </w:p>
        </w:tc>
      </w:tr>
      <w:tr w:rsidR="00552A91" w14:paraId="7B91C46D" w14:textId="77777777">
        <w:trPr>
          <w:trHeight w:val="339"/>
        </w:trPr>
        <w:tc>
          <w:tcPr>
            <w:tcW w:w="1871" w:type="dxa"/>
          </w:tcPr>
          <w:p w14:paraId="7B91C46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46C"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prefer Option 1. We share similar view with Ericsson that 60GHz band situation is closer to FR2 detection requirement of -5dB. So at least for 2GHz bandwidth, -76dBm RSRP would be a more appropriate value.</w:t>
            </w:r>
          </w:p>
        </w:tc>
      </w:tr>
      <w:tr w:rsidR="00552A91" w14:paraId="7B91C471" w14:textId="77777777">
        <w:trPr>
          <w:trHeight w:val="339"/>
        </w:trPr>
        <w:tc>
          <w:tcPr>
            <w:tcW w:w="1871" w:type="dxa"/>
          </w:tcPr>
          <w:p w14:paraId="7B91C46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46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concur with Intel’s comment above that there is merit in a common understanding regarding SSB abstraction and RSR measurement. </w:t>
            </w:r>
          </w:p>
          <w:p w14:paraId="7B91C47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allow</w:t>
            </w:r>
            <w:proofErr w:type="gramEnd"/>
            <w:r>
              <w:rPr>
                <w:rFonts w:ascii="Times New Roman" w:hAnsi="Times New Roman"/>
                <w:sz w:val="22"/>
                <w:szCs w:val="22"/>
                <w:lang w:eastAsia="zh-CN"/>
              </w:rPr>
              <w:t xml:space="preserve"> companies latitude in selecting the threshold, which should be reported.</w:t>
            </w:r>
          </w:p>
        </w:tc>
      </w:tr>
      <w:tr w:rsidR="00552A91" w14:paraId="7B91C474" w14:textId="77777777">
        <w:trPr>
          <w:trHeight w:val="339"/>
        </w:trPr>
        <w:tc>
          <w:tcPr>
            <w:tcW w:w="1871" w:type="dxa"/>
          </w:tcPr>
          <w:p w14:paraId="7B91C4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47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r w:rsidR="00552A91" w14:paraId="7B91C477" w14:textId="77777777">
        <w:trPr>
          <w:trHeight w:val="339"/>
        </w:trPr>
        <w:tc>
          <w:tcPr>
            <w:tcW w:w="1871" w:type="dxa"/>
          </w:tcPr>
          <w:p w14:paraId="7B91C47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47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47A" w14:textId="77777777">
        <w:trPr>
          <w:trHeight w:val="339"/>
        </w:trPr>
        <w:tc>
          <w:tcPr>
            <w:tcW w:w="1871" w:type="dxa"/>
          </w:tcPr>
          <w:p w14:paraId="7B91C478" w14:textId="77777777" w:rsidR="00552A91" w:rsidRDefault="00552A91">
            <w:pPr>
              <w:pStyle w:val="BodyText"/>
              <w:spacing w:after="0"/>
              <w:rPr>
                <w:rFonts w:ascii="Times New Roman" w:hAnsi="Times New Roman"/>
                <w:sz w:val="22"/>
                <w:szCs w:val="22"/>
                <w:lang w:eastAsia="zh-CN"/>
              </w:rPr>
            </w:pPr>
          </w:p>
        </w:tc>
        <w:tc>
          <w:tcPr>
            <w:tcW w:w="8021" w:type="dxa"/>
          </w:tcPr>
          <w:p w14:paraId="7B91C479" w14:textId="77777777" w:rsidR="00552A91" w:rsidRDefault="00552A91">
            <w:pPr>
              <w:pStyle w:val="BodyText"/>
              <w:spacing w:after="0"/>
              <w:rPr>
                <w:rFonts w:ascii="Times New Roman" w:hAnsi="Times New Roman"/>
                <w:sz w:val="22"/>
                <w:szCs w:val="22"/>
                <w:lang w:eastAsia="zh-CN"/>
              </w:rPr>
            </w:pPr>
          </w:p>
        </w:tc>
      </w:tr>
      <w:tr w:rsidR="00552A91" w14:paraId="7B91C47E" w14:textId="77777777">
        <w:trPr>
          <w:trHeight w:val="339"/>
        </w:trPr>
        <w:tc>
          <w:tcPr>
            <w:tcW w:w="1871" w:type="dxa"/>
          </w:tcPr>
          <w:p w14:paraId="7B91C4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47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clear majority of option 1 or 2. </w:t>
            </w:r>
          </w:p>
          <w:p w14:paraId="7B91C47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Added option 3 as suggested by Huawei and option 4 in proposal #7a for further discussion in this meeting.</w:t>
            </w:r>
          </w:p>
        </w:tc>
      </w:tr>
    </w:tbl>
    <w:p w14:paraId="7B91C47F" w14:textId="77777777" w:rsidR="00552A91" w:rsidRDefault="00552A91">
      <w:pPr>
        <w:pStyle w:val="BodyText"/>
        <w:spacing w:after="0"/>
        <w:rPr>
          <w:sz w:val="22"/>
          <w:szCs w:val="22"/>
          <w:lang w:eastAsia="zh-CN"/>
        </w:rPr>
      </w:pPr>
    </w:p>
    <w:p w14:paraId="7B91C480" w14:textId="77777777" w:rsidR="00552A91" w:rsidRDefault="00552A91">
      <w:pPr>
        <w:pStyle w:val="BodyText"/>
        <w:spacing w:after="0"/>
        <w:rPr>
          <w:sz w:val="22"/>
          <w:szCs w:val="22"/>
          <w:lang w:eastAsia="zh-CN"/>
        </w:rPr>
      </w:pPr>
    </w:p>
    <w:p w14:paraId="7B91C481" w14:textId="77777777" w:rsidR="00552A91" w:rsidRPr="00862857" w:rsidRDefault="00F63349" w:rsidP="00862857">
      <w:r w:rsidRPr="00862857">
        <w:rPr>
          <w:highlight w:val="cyan"/>
        </w:rPr>
        <w:t>Proposal #7a for discussion:</w:t>
      </w:r>
    </w:p>
    <w:p w14:paraId="7B91C482"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83"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1) -76 dBm</w:t>
      </w:r>
    </w:p>
    <w:p w14:paraId="7B91C484"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Option 2) -68 dBm + 10 log10( BW/2GHz )</w:t>
      </w:r>
    </w:p>
    <w:p w14:paraId="7B91C485"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3) -76 dBm + 10 log10 ( BW/2GHz )</w:t>
      </w:r>
    </w:p>
    <w:p w14:paraId="7B91C486"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4) Up to each company to choose the used RSRP threshold for UE cell selection</w:t>
      </w:r>
    </w:p>
    <w:p w14:paraId="7B91C48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sidR="00E82641" w:rsidRPr="00E82641">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8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7B91C489" w14:textId="77777777" w:rsidR="00552A91" w:rsidRDefault="00552A91">
      <w:pPr>
        <w:pStyle w:val="BodyText"/>
        <w:spacing w:after="0"/>
        <w:rPr>
          <w:rFonts w:ascii="Times New Roman" w:hAnsi="Times New Roman"/>
          <w:sz w:val="22"/>
          <w:szCs w:val="22"/>
          <w:lang w:eastAsia="zh-CN"/>
        </w:rPr>
      </w:pPr>
    </w:p>
    <w:p w14:paraId="7B91C48A" w14:textId="77777777" w:rsidR="00552A91" w:rsidRDefault="00552A91">
      <w:pPr>
        <w:pStyle w:val="BodyText"/>
        <w:spacing w:after="0"/>
        <w:rPr>
          <w:rFonts w:ascii="Times New Roman" w:hAnsi="Times New Roman"/>
          <w:sz w:val="22"/>
          <w:szCs w:val="22"/>
          <w:lang w:eastAsia="zh-CN"/>
        </w:rPr>
      </w:pPr>
    </w:p>
    <w:p w14:paraId="7B91C48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in proposal #7a.</w:t>
      </w:r>
    </w:p>
    <w:tbl>
      <w:tblPr>
        <w:tblStyle w:val="TableGrid"/>
        <w:tblW w:w="9892" w:type="dxa"/>
        <w:tblLayout w:type="fixed"/>
        <w:tblLook w:val="04A0" w:firstRow="1" w:lastRow="0" w:firstColumn="1" w:lastColumn="0" w:noHBand="0" w:noVBand="1"/>
      </w:tblPr>
      <w:tblGrid>
        <w:gridCol w:w="1871"/>
        <w:gridCol w:w="8021"/>
      </w:tblGrid>
      <w:tr w:rsidR="00552A91" w14:paraId="7B91C48E" w14:textId="77777777">
        <w:trPr>
          <w:trHeight w:val="224"/>
        </w:trPr>
        <w:tc>
          <w:tcPr>
            <w:tcW w:w="1871" w:type="dxa"/>
            <w:shd w:val="clear" w:color="auto" w:fill="FFE599" w:themeFill="accent4" w:themeFillTint="66"/>
          </w:tcPr>
          <w:p w14:paraId="7B91C48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8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91" w14:textId="77777777">
        <w:trPr>
          <w:trHeight w:val="24"/>
        </w:trPr>
        <w:tc>
          <w:tcPr>
            <w:tcW w:w="1871" w:type="dxa"/>
          </w:tcPr>
          <w:p w14:paraId="7B91C48F"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7B91C49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Option 2</w:t>
            </w:r>
          </w:p>
        </w:tc>
      </w:tr>
      <w:tr w:rsidR="00552A91" w14:paraId="7B91C49A" w14:textId="77777777">
        <w:trPr>
          <w:trHeight w:val="339"/>
        </w:trPr>
        <w:tc>
          <w:tcPr>
            <w:tcW w:w="1871" w:type="dxa"/>
          </w:tcPr>
          <w:p w14:paraId="7B91C49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 2</w:t>
            </w:r>
          </w:p>
        </w:tc>
        <w:tc>
          <w:tcPr>
            <w:tcW w:w="8021" w:type="dxa"/>
          </w:tcPr>
          <w:p w14:paraId="7B91C49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respond to Ericsson and ZTE’s comment on LBT situation being different in 60 GHz compared to 5/6 GHz. I can understand in some specific scenarios with specific antenna configuration, the blockage probability from LBT could be lower in 60 GHz.</w:t>
            </w:r>
          </w:p>
          <w:p w14:paraId="7B91C4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this does not fundamentally change the challenges for the UE to perform accumulative SSB detection when UE may need to factor into account in some cases SSB do not exist. If the UE blindly performs accumulation when in fact SSB was not transmitted, this could lead to even worst performance. Therefore, significant logic space (including memory) and processing would need to </w:t>
            </w:r>
            <w:proofErr w:type="gramStart"/>
            <w:r>
              <w:rPr>
                <w:rFonts w:ascii="Times New Roman" w:hAnsi="Times New Roman"/>
                <w:sz w:val="22"/>
                <w:szCs w:val="22"/>
                <w:lang w:eastAsia="zh-CN"/>
              </w:rPr>
              <w:t>implemented</w:t>
            </w:r>
            <w:proofErr w:type="gramEnd"/>
            <w:r>
              <w:rPr>
                <w:rFonts w:ascii="Times New Roman" w:hAnsi="Times New Roman"/>
                <w:sz w:val="22"/>
                <w:szCs w:val="22"/>
                <w:lang w:eastAsia="zh-CN"/>
              </w:rPr>
              <w:t xml:space="preserve"> in order for the UE to perform accumulative detection on set of signal that may or may not be transmitted.</w:t>
            </w:r>
          </w:p>
          <w:p w14:paraId="7B91C49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issues </w:t>
            </w:r>
            <w:proofErr w:type="gramStart"/>
            <w:r>
              <w:rPr>
                <w:rFonts w:ascii="Times New Roman" w:hAnsi="Times New Roman"/>
                <w:sz w:val="22"/>
                <w:szCs w:val="22"/>
                <w:lang w:eastAsia="zh-CN"/>
              </w:rPr>
              <w:t>stems</w:t>
            </w:r>
            <w:proofErr w:type="gramEnd"/>
            <w:r>
              <w:rPr>
                <w:rFonts w:ascii="Times New Roman" w:hAnsi="Times New Roman"/>
                <w:sz w:val="22"/>
                <w:szCs w:val="22"/>
                <w:lang w:eastAsia="zh-CN"/>
              </w:rPr>
              <w:t xml:space="preserve"> from the fact when the UE is performing SSB detection, it has no way of knowing the deployment scenario or the setup and cannot assuming anything. Therefore, will need to account for the worst case, where some SSB may not be transmitted due to LBT failure. We are not sure if this is the base mode of </w:t>
            </w:r>
            <w:proofErr w:type="gramStart"/>
            <w:r>
              <w:rPr>
                <w:rFonts w:ascii="Times New Roman" w:hAnsi="Times New Roman"/>
                <w:sz w:val="22"/>
                <w:szCs w:val="22"/>
                <w:lang w:eastAsia="zh-CN"/>
              </w:rPr>
              <w:t>operation</w:t>
            </w:r>
            <w:proofErr w:type="gramEnd"/>
            <w:r>
              <w:rPr>
                <w:rFonts w:ascii="Times New Roman" w:hAnsi="Times New Roman"/>
                <w:sz w:val="22"/>
                <w:szCs w:val="22"/>
                <w:lang w:eastAsia="zh-CN"/>
              </w:rPr>
              <w:t xml:space="preserve"> we should be asking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B91C49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still doesn’t seem to address the issue of different user SNR cutoff for different system bandwidths. As we have mentioned, we are not sure how using SSB for RSRP calculation is going to solve this issue.</w:t>
            </w:r>
          </w:p>
          <w:p w14:paraId="7B91C49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While we are not strictly stating we should use -68dBm bias component, if we are going to consider some RSRP threshold, we believe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only logical to consider the system bandwidths. We are somewhat open to the bias component of option 2. If the intent to maximize coverage as much as possible, we could possibly move it 2 ~ 3dB so that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mainly targeted.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this would result in -70dBm or -71dBm + 10*log10( BW/2GHz ). Something between -68 ~ -71dBm bias is ok to us.</w:t>
            </w:r>
          </w:p>
          <w:p w14:paraId="7B91C498" w14:textId="77777777" w:rsidR="00552A91" w:rsidRDefault="00552A91">
            <w:pPr>
              <w:pStyle w:val="BodyText"/>
              <w:spacing w:after="0" w:line="240" w:lineRule="auto"/>
              <w:rPr>
                <w:rFonts w:ascii="Times New Roman" w:hAnsi="Times New Roman"/>
                <w:sz w:val="22"/>
                <w:szCs w:val="22"/>
                <w:lang w:eastAsia="zh-CN"/>
              </w:rPr>
            </w:pPr>
          </w:p>
          <w:p w14:paraId="7B91C49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In summary our preference would be option </w:t>
            </w:r>
            <w:proofErr w:type="gramStart"/>
            <w:r>
              <w:rPr>
                <w:rFonts w:ascii="Times New Roman" w:hAnsi="Times New Roman"/>
                <w:sz w:val="22"/>
                <w:szCs w:val="22"/>
                <w:lang w:eastAsia="zh-CN"/>
              </w:rPr>
              <w:t>2, but</w:t>
            </w:r>
            <w:proofErr w:type="gramEnd"/>
            <w:r>
              <w:rPr>
                <w:rFonts w:ascii="Times New Roman" w:hAnsi="Times New Roman"/>
                <w:sz w:val="22"/>
                <w:szCs w:val="22"/>
                <w:lang w:eastAsia="zh-CN"/>
              </w:rPr>
              <w:t xml:space="preserve"> can consider -70dBm or -71dBm + 10*log10( BW/2GHz ) as well.</w:t>
            </w:r>
          </w:p>
        </w:tc>
      </w:tr>
      <w:tr w:rsidR="00552A91" w14:paraId="7B91C49D" w14:textId="77777777">
        <w:trPr>
          <w:trHeight w:val="339"/>
        </w:trPr>
        <w:tc>
          <w:tcPr>
            <w:tcW w:w="1871" w:type="dxa"/>
          </w:tcPr>
          <w:p w14:paraId="7B91C49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49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52A91" w14:paraId="7B91C4A0" w14:textId="77777777">
        <w:trPr>
          <w:trHeight w:val="339"/>
        </w:trPr>
        <w:tc>
          <w:tcPr>
            <w:tcW w:w="1871" w:type="dxa"/>
          </w:tcPr>
          <w:p w14:paraId="7B91C49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49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The threshold should be fixed.</w:t>
            </w:r>
          </w:p>
        </w:tc>
      </w:tr>
      <w:tr w:rsidR="00552A91" w14:paraId="7B91C4A3" w14:textId="77777777">
        <w:trPr>
          <w:trHeight w:val="339"/>
        </w:trPr>
        <w:tc>
          <w:tcPr>
            <w:tcW w:w="1871" w:type="dxa"/>
          </w:tcPr>
          <w:p w14:paraId="7B91C4A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4A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Option 3. </w:t>
            </w:r>
          </w:p>
        </w:tc>
      </w:tr>
      <w:tr w:rsidR="00552A91" w14:paraId="7B91C4A6" w14:textId="77777777">
        <w:trPr>
          <w:trHeight w:val="339"/>
        </w:trPr>
        <w:tc>
          <w:tcPr>
            <w:tcW w:w="1871" w:type="dxa"/>
          </w:tcPr>
          <w:p w14:paraId="7B91C4A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4A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option of using  bandwidth related adjustment applied to -71 dBm. Our next preference will be Option 3. </w:t>
            </w:r>
          </w:p>
        </w:tc>
      </w:tr>
      <w:tr w:rsidR="00552A91" w14:paraId="7B91C4AE" w14:textId="77777777">
        <w:trPr>
          <w:trHeight w:val="339"/>
        </w:trPr>
        <w:tc>
          <w:tcPr>
            <w:tcW w:w="1871" w:type="dxa"/>
          </w:tcPr>
          <w:p w14:paraId="7B91C4A7"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lastRenderedPageBreak/>
              <w:t>Nokia</w:t>
            </w:r>
          </w:p>
        </w:tc>
        <w:tc>
          <w:tcPr>
            <w:tcW w:w="8021" w:type="dxa"/>
          </w:tcPr>
          <w:p w14:paraId="7B91C4A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Nokia supports option 3) -76 dBm + 10 log10(BW/2GHz).    We agree that the BW scaling factor is required if we are to make this calculation.   </w:t>
            </w:r>
          </w:p>
          <w:p w14:paraId="7B91C4A9" w14:textId="77777777" w:rsidR="00552A91" w:rsidRDefault="00552A91">
            <w:pPr>
              <w:pStyle w:val="BodyText"/>
              <w:spacing w:after="0" w:line="240" w:lineRule="auto"/>
              <w:rPr>
                <w:rFonts w:ascii="Times New Roman" w:eastAsia="MS PMincho" w:hAnsi="Times New Roman"/>
                <w:sz w:val="22"/>
                <w:szCs w:val="22"/>
                <w:lang w:eastAsia="ja-JP"/>
              </w:rPr>
            </w:pPr>
          </w:p>
          <w:p w14:paraId="7B91C4A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understand that the existing tables states: “Note: UE with RSRP below a </w:t>
            </w:r>
            <w:proofErr w:type="spellStart"/>
            <w:r>
              <w:rPr>
                <w:rFonts w:ascii="Times New Roman" w:eastAsia="MS PMincho" w:hAnsi="Times New Roman"/>
                <w:sz w:val="22"/>
                <w:szCs w:val="22"/>
                <w:lang w:eastAsia="ja-JP"/>
              </w:rPr>
              <w:t>P_threshold</w:t>
            </w:r>
            <w:proofErr w:type="spellEnd"/>
            <w:r>
              <w:rPr>
                <w:rFonts w:ascii="Times New Roman" w:eastAsia="MS PMincho" w:hAnsi="Times New Roman"/>
                <w:sz w:val="22"/>
                <w:szCs w:val="22"/>
                <w:lang w:eastAsia="ja-JP"/>
              </w:rPr>
              <w:t xml:space="preserve"> are not considered in simulation and counted toward UE distribution count”.   </w:t>
            </w:r>
          </w:p>
          <w:p w14:paraId="7B91C4AB" w14:textId="77777777" w:rsidR="00552A91" w:rsidRDefault="00552A91">
            <w:pPr>
              <w:pStyle w:val="BodyText"/>
              <w:spacing w:after="0" w:line="240" w:lineRule="auto"/>
              <w:rPr>
                <w:rFonts w:ascii="Times New Roman" w:eastAsia="MS PMincho" w:hAnsi="Times New Roman"/>
                <w:sz w:val="22"/>
                <w:szCs w:val="22"/>
                <w:lang w:eastAsia="ja-JP"/>
              </w:rPr>
            </w:pPr>
          </w:p>
          <w:p w14:paraId="7B91C4A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recommend companies be required to report the number of UEs that did not achieve the target RSRP as additional information representing the UEs that must be served by the macro system.</w:t>
            </w:r>
          </w:p>
          <w:p w14:paraId="7B91C4AD" w14:textId="77777777" w:rsidR="00552A91" w:rsidRDefault="00552A91">
            <w:pPr>
              <w:pStyle w:val="BodyText"/>
              <w:spacing w:after="0" w:line="240" w:lineRule="auto"/>
              <w:rPr>
                <w:rFonts w:ascii="Times New Roman" w:hAnsi="Times New Roman"/>
                <w:sz w:val="22"/>
                <w:szCs w:val="22"/>
                <w:lang w:eastAsia="zh-CN"/>
              </w:rPr>
            </w:pPr>
          </w:p>
        </w:tc>
      </w:tr>
      <w:tr w:rsidR="00552A91" w14:paraId="7B91C4B1" w14:textId="77777777">
        <w:trPr>
          <w:trHeight w:val="339"/>
        </w:trPr>
        <w:tc>
          <w:tcPr>
            <w:tcW w:w="1871" w:type="dxa"/>
          </w:tcPr>
          <w:p w14:paraId="7B91C4AF"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4B0"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are also okay to option 2/3 as well as option 1. </w:t>
            </w:r>
            <w:r>
              <w:rPr>
                <w:rFonts w:ascii="Times New Roman" w:eastAsia="MS PMincho" w:hAnsi="Times New Roman"/>
                <w:sz w:val="22"/>
                <w:szCs w:val="22"/>
                <w:lang w:eastAsia="ja-JP"/>
              </w:rPr>
              <w:t>We would like to clarify the RSRP model, especially how to model RSRP with different SCS and bandwidth.</w:t>
            </w:r>
          </w:p>
        </w:tc>
      </w:tr>
      <w:tr w:rsidR="00552A91" w14:paraId="7B91C4B4" w14:textId="77777777">
        <w:trPr>
          <w:trHeight w:val="339"/>
        </w:trPr>
        <w:tc>
          <w:tcPr>
            <w:tcW w:w="1871" w:type="dxa"/>
          </w:tcPr>
          <w:p w14:paraId="7B91C4B2"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4B3"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 xml:space="preserve">We prefer Option 3. </w:t>
            </w:r>
          </w:p>
        </w:tc>
      </w:tr>
      <w:tr w:rsidR="00552A91" w14:paraId="7B91C4B7" w14:textId="77777777">
        <w:trPr>
          <w:trHeight w:val="339"/>
        </w:trPr>
        <w:tc>
          <w:tcPr>
            <w:tcW w:w="1871" w:type="dxa"/>
          </w:tcPr>
          <w:p w14:paraId="7B91C4B5"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Huawei, </w:t>
            </w:r>
            <w:proofErr w:type="spellStart"/>
            <w:r>
              <w:rPr>
                <w:rFonts w:ascii="Times New Roman" w:eastAsia="MS PMincho" w:hAnsi="Times New Roman"/>
                <w:sz w:val="22"/>
                <w:szCs w:val="22"/>
                <w:lang w:eastAsia="ja-JP"/>
              </w:rPr>
              <w:t>HiSilicon</w:t>
            </w:r>
            <w:proofErr w:type="spellEnd"/>
          </w:p>
        </w:tc>
        <w:tc>
          <w:tcPr>
            <w:tcW w:w="8021" w:type="dxa"/>
          </w:tcPr>
          <w:p w14:paraId="7B91C4B6"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sz w:val="22"/>
                <w:szCs w:val="22"/>
                <w:lang w:eastAsia="zh-CN"/>
              </w:rPr>
              <w:t>Option 3)</w:t>
            </w:r>
          </w:p>
        </w:tc>
      </w:tr>
      <w:tr w:rsidR="00552A91" w14:paraId="7B91C4BA" w14:textId="77777777">
        <w:trPr>
          <w:trHeight w:val="339"/>
        </w:trPr>
        <w:tc>
          <w:tcPr>
            <w:tcW w:w="1871" w:type="dxa"/>
          </w:tcPr>
          <w:p w14:paraId="7B91C4B8"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4B9"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We support Option 3.</w:t>
            </w:r>
          </w:p>
        </w:tc>
      </w:tr>
      <w:tr w:rsidR="00552A91" w14:paraId="7B91C4BD" w14:textId="77777777">
        <w:trPr>
          <w:trHeight w:val="339"/>
        </w:trPr>
        <w:tc>
          <w:tcPr>
            <w:tcW w:w="1871" w:type="dxa"/>
          </w:tcPr>
          <w:p w14:paraId="7B91C4BB" w14:textId="77777777" w:rsidR="00552A91" w:rsidRDefault="00F63349">
            <w:pPr>
              <w:pStyle w:val="BodyText"/>
              <w:spacing w:after="0"/>
              <w:rPr>
                <w:sz w:val="22"/>
                <w:szCs w:val="28"/>
                <w:lang w:eastAsia="zh-CN"/>
              </w:rPr>
            </w:pPr>
            <w:r>
              <w:rPr>
                <w:rFonts w:hint="eastAsia"/>
                <w:sz w:val="22"/>
                <w:szCs w:val="28"/>
                <w:lang w:eastAsia="zh-CN"/>
              </w:rPr>
              <w:t>v</w:t>
            </w:r>
            <w:r>
              <w:rPr>
                <w:sz w:val="22"/>
                <w:szCs w:val="28"/>
                <w:lang w:eastAsia="zh-CN"/>
              </w:rPr>
              <w:t>ivo</w:t>
            </w:r>
          </w:p>
        </w:tc>
        <w:tc>
          <w:tcPr>
            <w:tcW w:w="8021" w:type="dxa"/>
          </w:tcPr>
          <w:p w14:paraId="7B91C4B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for option 2/3</w:t>
            </w:r>
          </w:p>
        </w:tc>
      </w:tr>
      <w:tr w:rsidR="00552A91" w14:paraId="7B91C4C0" w14:textId="77777777">
        <w:trPr>
          <w:trHeight w:val="339"/>
        </w:trPr>
        <w:tc>
          <w:tcPr>
            <w:tcW w:w="1871" w:type="dxa"/>
          </w:tcPr>
          <w:p w14:paraId="7B91C4BE" w14:textId="77777777" w:rsidR="00552A91" w:rsidRDefault="00552A91">
            <w:pPr>
              <w:pStyle w:val="BodyText"/>
              <w:spacing w:after="0"/>
              <w:rPr>
                <w:sz w:val="22"/>
                <w:szCs w:val="28"/>
                <w:lang w:eastAsia="zh-CN"/>
              </w:rPr>
            </w:pPr>
          </w:p>
        </w:tc>
        <w:tc>
          <w:tcPr>
            <w:tcW w:w="8021" w:type="dxa"/>
          </w:tcPr>
          <w:p w14:paraId="7B91C4BF" w14:textId="77777777" w:rsidR="00552A91" w:rsidRDefault="00552A91">
            <w:pPr>
              <w:pStyle w:val="BodyText"/>
              <w:spacing w:after="0"/>
              <w:rPr>
                <w:rFonts w:ascii="Times New Roman" w:hAnsi="Times New Roman"/>
                <w:sz w:val="22"/>
                <w:szCs w:val="22"/>
                <w:lang w:eastAsia="zh-CN"/>
              </w:rPr>
            </w:pPr>
          </w:p>
        </w:tc>
      </w:tr>
      <w:tr w:rsidR="00552A91" w14:paraId="7B91C4C4" w14:textId="77777777">
        <w:trPr>
          <w:trHeight w:val="339"/>
        </w:trPr>
        <w:tc>
          <w:tcPr>
            <w:tcW w:w="1871" w:type="dxa"/>
          </w:tcPr>
          <w:p w14:paraId="7B91C4C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4C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indicated support or okay with option 1. Five companies indicated support or okay with option 2. Eight companies indicated support or okay with option 3.</w:t>
            </w:r>
          </w:p>
          <w:p w14:paraId="7B91C4C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companies want to define an aligned RSRP threshold (since no one support option 4), suggest take -71 dBm + 10 log10(BW/2GHz) as proposed by Intel/Qualcomm which seems a middle ground in proposal #7a (revision 1). Also add a ‘not’ to the text as Nokia suggested. </w:t>
            </w:r>
          </w:p>
        </w:tc>
      </w:tr>
    </w:tbl>
    <w:p w14:paraId="7B91C4C5" w14:textId="77777777" w:rsidR="00552A91" w:rsidRDefault="00552A91">
      <w:pPr>
        <w:pStyle w:val="BodyText"/>
        <w:spacing w:after="0"/>
        <w:rPr>
          <w:sz w:val="22"/>
          <w:szCs w:val="22"/>
          <w:lang w:eastAsia="zh-CN"/>
        </w:rPr>
      </w:pPr>
    </w:p>
    <w:p w14:paraId="7B91C4C6" w14:textId="77777777" w:rsidR="00552A91" w:rsidRPr="00862857" w:rsidRDefault="00F63349" w:rsidP="00862857">
      <w:r w:rsidRPr="00862857">
        <w:rPr>
          <w:highlight w:val="cyan"/>
        </w:rPr>
        <w:t>Proposal #7a (revision 1) for discussion:</w:t>
      </w:r>
    </w:p>
    <w:p w14:paraId="7B91C4C7" w14:textId="77777777" w:rsidR="00552A91" w:rsidRDefault="00F63349">
      <w:pPr>
        <w:pStyle w:val="ListParagraph"/>
        <w:numPr>
          <w:ilvl w:val="0"/>
          <w:numId w:val="13"/>
        </w:numPr>
        <w:rPr>
          <w:rFonts w:asciiTheme="minorHAnsi" w:hAnsiTheme="minorHAnsi" w:cstheme="minorHAnsi"/>
          <w:lang w:eastAsia="zh-CN"/>
        </w:rPr>
      </w:pPr>
      <w:r>
        <w:rPr>
          <w:rFonts w:asciiTheme="minorHAnsi" w:hAnsiTheme="minorHAnsi" w:cstheme="minorHAnsi"/>
          <w:lang w:eastAsia="zh-CN"/>
        </w:rPr>
        <w:t xml:space="preserve">For SLS performance evaluations purpose, </w:t>
      </w:r>
      <w:r>
        <w:rPr>
          <w:rFonts w:asciiTheme="minorHAnsi" w:eastAsia="SimSun" w:hAnsiTheme="minorHAnsi" w:cstheme="minorHAnsi"/>
          <w:lang w:eastAsia="zh-CN"/>
        </w:rPr>
        <w:t xml:space="preserve">-71 dBm + 10 log10 (BW/2GHz) is </w:t>
      </w:r>
      <w:r>
        <w:rPr>
          <w:rFonts w:asciiTheme="minorHAnsi" w:hAnsiTheme="minorHAnsi" w:cstheme="minorHAnsi"/>
          <w:lang w:eastAsia="zh-CN"/>
        </w:rPr>
        <w:t xml:space="preserve">the baseline RSRP threshold for cell selection (UE with RSRP below this threshold are not considered in simulation and </w:t>
      </w:r>
      <w:r>
        <w:rPr>
          <w:rFonts w:asciiTheme="minorHAnsi" w:hAnsiTheme="minorHAnsi" w:cstheme="minorHAnsi"/>
          <w:color w:val="FF0000"/>
          <w:lang w:eastAsia="zh-CN"/>
        </w:rPr>
        <w:t>not</w:t>
      </w:r>
      <w:r>
        <w:rPr>
          <w:rFonts w:asciiTheme="minorHAnsi" w:hAnsiTheme="minorHAnsi" w:cstheme="minorHAnsi"/>
          <w:lang w:eastAsia="zh-CN"/>
        </w:rPr>
        <w:t xml:space="preserve"> counted toward UE distribution count) in the Cell selection criteria field of </w:t>
      </w:r>
      <w:r>
        <w:rPr>
          <w:rFonts w:asciiTheme="minorHAnsi" w:hAnsiTheme="minorHAnsi" w:cstheme="minorHAnsi"/>
          <w:lang w:eastAsia="zh-CN"/>
        </w:rPr>
        <w:fldChar w:fldCharType="begin"/>
      </w:r>
      <w:r>
        <w:rPr>
          <w:rFonts w:asciiTheme="minorHAnsi" w:hAnsiTheme="minorHAnsi" w:cstheme="minorHAnsi"/>
          <w:lang w:eastAsia="zh-CN"/>
        </w:rPr>
        <w:instrText xml:space="preserve"> REF _Ref48248798 \h  \* MERGEFORMAT </w:instrText>
      </w:r>
      <w:r>
        <w:rPr>
          <w:rFonts w:asciiTheme="minorHAnsi" w:hAnsiTheme="minorHAnsi" w:cstheme="minorHAnsi"/>
          <w:lang w:eastAsia="zh-CN"/>
        </w:rPr>
      </w:r>
      <w:r>
        <w:rPr>
          <w:rFonts w:asciiTheme="minorHAnsi" w:hAnsiTheme="minorHAnsi" w:cstheme="minorHAnsi"/>
          <w:lang w:eastAsia="zh-CN"/>
        </w:rPr>
        <w:fldChar w:fldCharType="separate"/>
      </w:r>
      <w:r w:rsidR="00E82641" w:rsidRPr="00E82641">
        <w:rPr>
          <w:rFonts w:asciiTheme="minorHAnsi" w:hAnsiTheme="minorHAnsi" w:cstheme="minorHAnsi"/>
        </w:rPr>
        <w:t>Table 6</w:t>
      </w:r>
      <w:r>
        <w:rPr>
          <w:rFonts w:asciiTheme="minorHAnsi" w:hAnsiTheme="minorHAnsi" w:cstheme="minorHAnsi"/>
          <w:lang w:eastAsia="zh-CN"/>
        </w:rPr>
        <w:fldChar w:fldCharType="end"/>
      </w:r>
      <w:r>
        <w:rPr>
          <w:rFonts w:asciiTheme="minorHAnsi" w:hAnsiTheme="minorHAnsi" w:cstheme="minorHAnsi"/>
          <w:lang w:eastAsia="zh-CN"/>
        </w:rPr>
        <w:t>.</w:t>
      </w:r>
    </w:p>
    <w:p w14:paraId="7B91C4C8" w14:textId="77777777" w:rsidR="00552A91" w:rsidRDefault="00F63349">
      <w:pPr>
        <w:pStyle w:val="BodyText"/>
        <w:numPr>
          <w:ilvl w:val="0"/>
          <w:numId w:val="13"/>
        </w:numPr>
        <w:spacing w:after="0"/>
        <w:rPr>
          <w:rFonts w:asciiTheme="minorHAnsi" w:hAnsiTheme="minorHAnsi" w:cstheme="minorHAnsi"/>
          <w:sz w:val="22"/>
          <w:szCs w:val="22"/>
          <w:lang w:eastAsia="zh-CN"/>
        </w:rPr>
      </w:pPr>
      <w:r>
        <w:rPr>
          <w:rFonts w:asciiTheme="minorHAnsi" w:hAnsiTheme="minorHAnsi" w:cstheme="minorHAnsi"/>
          <w:sz w:val="22"/>
          <w:szCs w:val="22"/>
          <w:lang w:eastAsia="zh-CN"/>
        </w:rPr>
        <w:t>Note: companies are required to report the value of the RSRP threshold for cell selection if other value not as the baseline is used</w:t>
      </w:r>
    </w:p>
    <w:p w14:paraId="7B91C4C9" w14:textId="77777777" w:rsidR="00552A91" w:rsidRDefault="00552A91">
      <w:pPr>
        <w:pStyle w:val="BodyText"/>
        <w:spacing w:after="0"/>
        <w:rPr>
          <w:sz w:val="22"/>
          <w:szCs w:val="22"/>
          <w:lang w:eastAsia="zh-CN"/>
        </w:rPr>
      </w:pPr>
    </w:p>
    <w:p w14:paraId="7B91C4C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#7a (revision 1).</w:t>
      </w:r>
    </w:p>
    <w:tbl>
      <w:tblPr>
        <w:tblStyle w:val="TableGrid"/>
        <w:tblW w:w="9892" w:type="dxa"/>
        <w:tblLayout w:type="fixed"/>
        <w:tblLook w:val="04A0" w:firstRow="1" w:lastRow="0" w:firstColumn="1" w:lastColumn="0" w:noHBand="0" w:noVBand="1"/>
      </w:tblPr>
      <w:tblGrid>
        <w:gridCol w:w="1871"/>
        <w:gridCol w:w="8021"/>
      </w:tblGrid>
      <w:tr w:rsidR="00552A91" w14:paraId="7B91C4CD" w14:textId="77777777">
        <w:trPr>
          <w:trHeight w:val="224"/>
        </w:trPr>
        <w:tc>
          <w:tcPr>
            <w:tcW w:w="1871" w:type="dxa"/>
            <w:shd w:val="clear" w:color="auto" w:fill="FFE599" w:themeFill="accent4" w:themeFillTint="66"/>
          </w:tcPr>
          <w:p w14:paraId="7B91C4C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D0" w14:textId="77777777">
        <w:trPr>
          <w:trHeight w:val="24"/>
        </w:trPr>
        <w:tc>
          <w:tcPr>
            <w:tcW w:w="1871" w:type="dxa"/>
          </w:tcPr>
          <w:p w14:paraId="7B91C4C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4C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4D3" w14:textId="77777777">
        <w:trPr>
          <w:trHeight w:val="339"/>
        </w:trPr>
        <w:tc>
          <w:tcPr>
            <w:tcW w:w="1871" w:type="dxa"/>
          </w:tcPr>
          <w:p w14:paraId="7B91C4D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4D2"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4DB" w14:textId="77777777">
        <w:trPr>
          <w:trHeight w:val="339"/>
        </w:trPr>
        <w:tc>
          <w:tcPr>
            <w:tcW w:w="1871" w:type="dxa"/>
          </w:tcPr>
          <w:p w14:paraId="7B91C4D4"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021" w:type="dxa"/>
          </w:tcPr>
          <w:p w14:paraId="7B91C4D5"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our view, the proposal from the Moderator is not clear enough as this proposal is adding note on usage of own RSRP threshold. Given that, following update may be needed:</w:t>
            </w:r>
          </w:p>
          <w:p w14:paraId="7B91C4D6" w14:textId="77777777" w:rsidR="00552A91" w:rsidRDefault="00F63349">
            <w:pPr>
              <w:pStyle w:val="ListParagraph"/>
              <w:numPr>
                <w:ilvl w:val="0"/>
                <w:numId w:val="13"/>
              </w:numPr>
              <w:rPr>
                <w:rFonts w:asciiTheme="minorHAnsi" w:hAnsiTheme="minorHAnsi" w:cstheme="minorHAnsi"/>
                <w:lang w:eastAsia="zh-CN"/>
              </w:rPr>
            </w:pPr>
            <w:r>
              <w:rPr>
                <w:rFonts w:asciiTheme="minorHAnsi" w:hAnsiTheme="minorHAnsi" w:cstheme="minorHAnsi"/>
                <w:lang w:eastAsia="zh-CN"/>
              </w:rPr>
              <w:t xml:space="preserve">For SLS performance evaluations purpose, </w:t>
            </w:r>
          </w:p>
          <w:p w14:paraId="7B91C4D7" w14:textId="77777777" w:rsidR="00552A91" w:rsidRDefault="00F63349">
            <w:pPr>
              <w:pStyle w:val="ListParagraph"/>
              <w:numPr>
                <w:ilvl w:val="1"/>
                <w:numId w:val="13"/>
              </w:numPr>
              <w:rPr>
                <w:rFonts w:asciiTheme="minorHAnsi" w:hAnsiTheme="minorHAnsi" w:cstheme="minorHAnsi"/>
                <w:lang w:eastAsia="zh-CN"/>
              </w:rPr>
            </w:pPr>
            <w:r>
              <w:rPr>
                <w:rFonts w:asciiTheme="minorHAnsi" w:eastAsia="SimSun" w:hAnsiTheme="minorHAnsi" w:cstheme="minorHAnsi"/>
                <w:lang w:eastAsia="zh-CN"/>
              </w:rPr>
              <w:lastRenderedPageBreak/>
              <w:t xml:space="preserve">-71 dBm + 10 log10 (BW/2GHz) is </w:t>
            </w:r>
            <w:r>
              <w:rPr>
                <w:rFonts w:asciiTheme="minorHAnsi" w:hAnsiTheme="minorHAnsi" w:cstheme="minorHAnsi"/>
                <w:lang w:eastAsia="zh-CN"/>
              </w:rPr>
              <w:t xml:space="preserve">the baseline RSRP threshold for cell selection (UE with RSRP below this threshold are not considered in simulation and </w:t>
            </w:r>
            <w:r>
              <w:rPr>
                <w:rFonts w:asciiTheme="minorHAnsi" w:hAnsiTheme="minorHAnsi" w:cstheme="minorHAnsi"/>
                <w:color w:val="FF0000"/>
                <w:lang w:eastAsia="zh-CN"/>
              </w:rPr>
              <w:t>not</w:t>
            </w:r>
            <w:r>
              <w:rPr>
                <w:rFonts w:asciiTheme="minorHAnsi" w:hAnsiTheme="minorHAnsi" w:cstheme="minorHAnsi"/>
                <w:lang w:eastAsia="zh-CN"/>
              </w:rPr>
              <w:t xml:space="preserve"> counted toward UE distribution count) in the Cell selection criteria field of </w:t>
            </w:r>
            <w:r>
              <w:rPr>
                <w:rFonts w:asciiTheme="minorHAnsi" w:hAnsiTheme="minorHAnsi" w:cstheme="minorHAnsi"/>
                <w:lang w:eastAsia="zh-CN"/>
              </w:rPr>
              <w:fldChar w:fldCharType="begin"/>
            </w:r>
            <w:r>
              <w:rPr>
                <w:rFonts w:asciiTheme="minorHAnsi" w:hAnsiTheme="minorHAnsi" w:cstheme="minorHAnsi"/>
                <w:lang w:eastAsia="zh-CN"/>
              </w:rPr>
              <w:instrText xml:space="preserve"> REF _Ref48248798 \h  \* MERGEFORMAT </w:instrText>
            </w:r>
            <w:r>
              <w:rPr>
                <w:rFonts w:asciiTheme="minorHAnsi" w:hAnsiTheme="minorHAnsi" w:cstheme="minorHAnsi"/>
                <w:lang w:eastAsia="zh-CN"/>
              </w:rPr>
            </w:r>
            <w:r>
              <w:rPr>
                <w:rFonts w:asciiTheme="minorHAnsi" w:hAnsiTheme="minorHAnsi" w:cstheme="minorHAnsi"/>
                <w:lang w:eastAsia="zh-CN"/>
              </w:rPr>
              <w:fldChar w:fldCharType="separate"/>
            </w:r>
            <w:r w:rsidR="00E82641" w:rsidRPr="00E82641">
              <w:rPr>
                <w:rFonts w:asciiTheme="minorHAnsi" w:hAnsiTheme="minorHAnsi" w:cstheme="minorHAnsi"/>
              </w:rPr>
              <w:t>Table 6</w:t>
            </w:r>
            <w:r>
              <w:rPr>
                <w:rFonts w:asciiTheme="minorHAnsi" w:hAnsiTheme="minorHAnsi" w:cstheme="minorHAnsi"/>
                <w:lang w:eastAsia="zh-CN"/>
              </w:rPr>
              <w:fldChar w:fldCharType="end"/>
            </w:r>
            <w:r>
              <w:rPr>
                <w:rFonts w:asciiTheme="minorHAnsi" w:hAnsiTheme="minorHAnsi" w:cstheme="minorHAnsi"/>
                <w:lang w:eastAsia="zh-CN"/>
              </w:rPr>
              <w:t>.</w:t>
            </w:r>
          </w:p>
          <w:p w14:paraId="7B91C4D8" w14:textId="77777777" w:rsidR="00552A91" w:rsidRDefault="00F63349">
            <w:pPr>
              <w:pStyle w:val="ListParagraph"/>
              <w:numPr>
                <w:ilvl w:val="1"/>
                <w:numId w:val="13"/>
              </w:numPr>
              <w:rPr>
                <w:rFonts w:asciiTheme="minorHAnsi" w:hAnsiTheme="minorHAnsi" w:cstheme="minorHAnsi"/>
                <w:lang w:eastAsia="zh-CN"/>
              </w:rPr>
            </w:pPr>
            <w:r>
              <w:rPr>
                <w:rFonts w:asciiTheme="minorHAnsi" w:hAnsiTheme="minorHAnsi" w:cstheme="minorHAnsi"/>
                <w:lang w:eastAsia="zh-CN"/>
              </w:rPr>
              <w:t>Other value of the RSRP threshold for cell selection is optional</w:t>
            </w:r>
          </w:p>
          <w:p w14:paraId="7B91C4D9" w14:textId="77777777" w:rsidR="00552A91" w:rsidRDefault="00F63349">
            <w:pPr>
              <w:pStyle w:val="BodyText"/>
              <w:numPr>
                <w:ilvl w:val="2"/>
                <w:numId w:val="13"/>
              </w:numPr>
              <w:spacing w:after="0"/>
              <w:rPr>
                <w:rFonts w:asciiTheme="minorHAnsi" w:hAnsiTheme="minorHAnsi" w:cstheme="minorHAnsi"/>
                <w:sz w:val="22"/>
                <w:szCs w:val="22"/>
                <w:lang w:eastAsia="zh-CN"/>
              </w:rPr>
            </w:pPr>
            <w:r>
              <w:rPr>
                <w:rFonts w:asciiTheme="minorHAnsi" w:hAnsiTheme="minorHAnsi" w:cstheme="minorHAnsi"/>
                <w:sz w:val="22"/>
                <w:szCs w:val="22"/>
                <w:lang w:eastAsia="zh-CN"/>
              </w:rPr>
              <w:t>Note: companies are required to report the value of the RSRP threshold for cell selection if other value not as the baseline is used</w:t>
            </w:r>
          </w:p>
          <w:p w14:paraId="7B91C4DA" w14:textId="77777777" w:rsidR="00552A91" w:rsidRDefault="00552A91">
            <w:pPr>
              <w:pStyle w:val="BodyText"/>
              <w:spacing w:after="0"/>
              <w:rPr>
                <w:rFonts w:ascii="Times New Roman" w:eastAsiaTheme="minorEastAsia" w:hAnsi="Times New Roman"/>
                <w:sz w:val="22"/>
                <w:szCs w:val="22"/>
                <w:lang w:eastAsia="ko-KR"/>
              </w:rPr>
            </w:pPr>
          </w:p>
        </w:tc>
      </w:tr>
      <w:tr w:rsidR="00552A91" w14:paraId="7B91C4DE" w14:textId="77777777">
        <w:trPr>
          <w:trHeight w:val="339"/>
        </w:trPr>
        <w:tc>
          <w:tcPr>
            <w:tcW w:w="1871" w:type="dxa"/>
          </w:tcPr>
          <w:p w14:paraId="7B91C4D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4DD" w14:textId="77777777" w:rsidR="00552A91" w:rsidRDefault="00F63349">
            <w:pPr>
              <w:pStyle w:val="BodyText"/>
              <w:spacing w:after="0"/>
              <w:rPr>
                <w:rFonts w:ascii="Times New Roman" w:hAnsi="Times New Roman"/>
                <w:sz w:val="22"/>
                <w:szCs w:val="22"/>
                <w:lang w:eastAsia="zh-CN"/>
              </w:rPr>
            </w:pPr>
            <w:proofErr w:type="gramStart"/>
            <w:r>
              <w:rPr>
                <w:rFonts w:ascii="Times New Roman" w:hAnsi="Times New Roman" w:hint="eastAsia"/>
                <w:sz w:val="22"/>
                <w:szCs w:val="22"/>
                <w:lang w:eastAsia="zh-CN"/>
              </w:rPr>
              <w:t>Actually, it</w:t>
            </w:r>
            <w:r>
              <w:rPr>
                <w:rFonts w:ascii="Times New Roman" w:hAnsi="Times New Roman"/>
                <w:sz w:val="22"/>
                <w:szCs w:val="22"/>
                <w:lang w:eastAsia="zh-CN"/>
              </w:rPr>
              <w:t>’</w:t>
            </w:r>
            <w:r>
              <w:rPr>
                <w:rFonts w:ascii="Times New Roman" w:hAnsi="Times New Roman" w:hint="eastAsia"/>
                <w:sz w:val="22"/>
                <w:szCs w:val="22"/>
                <w:lang w:eastAsia="zh-CN"/>
              </w:rPr>
              <w:t>s</w:t>
            </w:r>
            <w:proofErr w:type="gramEnd"/>
            <w:r>
              <w:rPr>
                <w:rFonts w:ascii="Times New Roman" w:hAnsi="Times New Roman" w:hint="eastAsia"/>
                <w:sz w:val="22"/>
                <w:szCs w:val="22"/>
                <w:lang w:eastAsia="zh-CN"/>
              </w:rPr>
              <w:t xml:space="preserve"> not clear whether -71dBm or -76dBm is more accurate, it might be better if we align our RSRP </w:t>
            </w:r>
            <w:proofErr w:type="spellStart"/>
            <w:r>
              <w:rPr>
                <w:rFonts w:ascii="Times New Roman" w:hAnsi="Times New Roman" w:hint="eastAsia"/>
                <w:sz w:val="22"/>
                <w:szCs w:val="22"/>
                <w:lang w:eastAsia="zh-CN"/>
              </w:rPr>
              <w:t>cdf</w:t>
            </w:r>
            <w:proofErr w:type="spellEnd"/>
            <w:r>
              <w:rPr>
                <w:rFonts w:ascii="Times New Roman" w:hAnsi="Times New Roman" w:hint="eastAsia"/>
                <w:sz w:val="22"/>
                <w:szCs w:val="22"/>
                <w:lang w:eastAsia="zh-CN"/>
              </w:rPr>
              <w:t xml:space="preserve"> first, it is not expected to drop a large percentage of UEs based on the threshold. For sake of progress, we are fine with moderator</w:t>
            </w:r>
            <w:r>
              <w:rPr>
                <w:rFonts w:ascii="Times New Roman" w:hAnsi="Times New Roman"/>
                <w:sz w:val="22"/>
                <w:szCs w:val="22"/>
                <w:lang w:eastAsia="zh-CN"/>
              </w:rPr>
              <w:t>’</w:t>
            </w:r>
            <w:r>
              <w:rPr>
                <w:rFonts w:ascii="Times New Roman" w:hAnsi="Times New Roman" w:hint="eastAsia"/>
                <w:sz w:val="22"/>
                <w:szCs w:val="22"/>
                <w:lang w:eastAsia="zh-CN"/>
              </w:rPr>
              <w:t xml:space="preserve">s proposal and </w:t>
            </w:r>
            <w:proofErr w:type="spellStart"/>
            <w:r>
              <w:rPr>
                <w:rFonts w:ascii="Times New Roman" w:hAnsi="Times New Roman" w:hint="eastAsia"/>
                <w:sz w:val="22"/>
                <w:szCs w:val="22"/>
                <w:lang w:eastAsia="zh-CN"/>
              </w:rPr>
              <w:t>InterDigital</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update.</w:t>
            </w:r>
          </w:p>
        </w:tc>
      </w:tr>
      <w:tr w:rsidR="00164586" w14:paraId="058A4113" w14:textId="77777777">
        <w:trPr>
          <w:trHeight w:val="339"/>
        </w:trPr>
        <w:tc>
          <w:tcPr>
            <w:tcW w:w="1871" w:type="dxa"/>
          </w:tcPr>
          <w:p w14:paraId="183DE7FA" w14:textId="1155D8CB"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9F92196" w14:textId="08998400"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E5599" w14:paraId="7FE1D0B8" w14:textId="77777777">
        <w:trPr>
          <w:trHeight w:val="339"/>
        </w:trPr>
        <w:tc>
          <w:tcPr>
            <w:tcW w:w="1871" w:type="dxa"/>
          </w:tcPr>
          <w:p w14:paraId="60CC1393" w14:textId="7D2B53A1"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Nokia </w:t>
            </w:r>
          </w:p>
        </w:tc>
        <w:tc>
          <w:tcPr>
            <w:tcW w:w="8021" w:type="dxa"/>
          </w:tcPr>
          <w:p w14:paraId="1017E611" w14:textId="4CF7DEE3"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Support Proposal #7a (revision 1).  We are also okay with </w:t>
            </w:r>
            <w:proofErr w:type="spellStart"/>
            <w:r>
              <w:rPr>
                <w:rFonts w:ascii="Times New Roman" w:eastAsia="MS PMincho" w:hAnsi="Times New Roman"/>
                <w:sz w:val="22"/>
                <w:szCs w:val="22"/>
                <w:lang w:eastAsia="ja-JP"/>
              </w:rPr>
              <w:t>InterDigital’s</w:t>
            </w:r>
            <w:proofErr w:type="spellEnd"/>
            <w:r>
              <w:rPr>
                <w:rFonts w:ascii="Times New Roman" w:eastAsia="MS PMincho" w:hAnsi="Times New Roman"/>
                <w:sz w:val="22"/>
                <w:szCs w:val="22"/>
                <w:lang w:eastAsia="ja-JP"/>
              </w:rPr>
              <w:t xml:space="preserve"> proposed update.</w:t>
            </w:r>
          </w:p>
        </w:tc>
      </w:tr>
      <w:tr w:rsidR="00000814" w14:paraId="1BDA22BF" w14:textId="77777777">
        <w:trPr>
          <w:trHeight w:val="339"/>
        </w:trPr>
        <w:tc>
          <w:tcPr>
            <w:tcW w:w="1871" w:type="dxa"/>
          </w:tcPr>
          <w:p w14:paraId="260FC192" w14:textId="2BBB22C5"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Ericsson</w:t>
            </w:r>
          </w:p>
        </w:tc>
        <w:tc>
          <w:tcPr>
            <w:tcW w:w="8021" w:type="dxa"/>
          </w:tcPr>
          <w:p w14:paraId="4581B3C3" w14:textId="4531BCED"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We accept “</w:t>
            </w:r>
            <w:r w:rsidRPr="00693B46">
              <w:rPr>
                <w:rFonts w:asciiTheme="minorHAnsi" w:hAnsiTheme="minorHAnsi" w:cstheme="minorHAnsi"/>
                <w:lang w:eastAsia="zh-CN"/>
              </w:rPr>
              <w:t>-7</w:t>
            </w:r>
            <w:r>
              <w:rPr>
                <w:rFonts w:asciiTheme="minorHAnsi" w:hAnsiTheme="minorHAnsi" w:cstheme="minorHAnsi"/>
                <w:lang w:eastAsia="zh-CN"/>
              </w:rPr>
              <w:t>1 dBm + 10 log10 (BW/2GHz</w:t>
            </w:r>
            <w:r w:rsidRPr="00693B46">
              <w:rPr>
                <w:rFonts w:asciiTheme="minorHAnsi" w:hAnsiTheme="minorHAnsi" w:cstheme="minorHAnsi"/>
                <w:lang w:eastAsia="zh-CN"/>
              </w:rPr>
              <w:t>)</w:t>
            </w:r>
            <w:r>
              <w:rPr>
                <w:rFonts w:ascii="Times New Roman" w:eastAsiaTheme="minorEastAsia" w:hAnsi="Times New Roman"/>
                <w:sz w:val="22"/>
                <w:szCs w:val="22"/>
                <w:lang w:eastAsia="ko-KR"/>
              </w:rPr>
              <w:t xml:space="preserve">” as a compromise. Since this was heavily discussed to come up with a technically valid assumptions, companies are encouraged to stick to this value. We propose to remove the note. </w:t>
            </w:r>
          </w:p>
        </w:tc>
      </w:tr>
      <w:tr w:rsidR="001F79A8" w14:paraId="5B1D2BD8" w14:textId="77777777">
        <w:trPr>
          <w:trHeight w:val="339"/>
        </w:trPr>
        <w:tc>
          <w:tcPr>
            <w:tcW w:w="1871" w:type="dxa"/>
          </w:tcPr>
          <w:p w14:paraId="1101190A" w14:textId="005881B9" w:rsidR="001F79A8" w:rsidRDefault="001F79A8" w:rsidP="001F79A8">
            <w:pPr>
              <w:pStyle w:val="BodyText"/>
              <w:spacing w:after="0"/>
              <w:rPr>
                <w:rFonts w:ascii="Times New Roman" w:eastAsiaTheme="minorEastAsia" w:hAnsi="Times New Roman"/>
                <w:sz w:val="22"/>
                <w:szCs w:val="22"/>
                <w:lang w:eastAsia="ko-KR"/>
              </w:rPr>
            </w:pPr>
            <w:r>
              <w:rPr>
                <w:rFonts w:ascii="Times New Roman" w:eastAsia="MS PMincho" w:hAnsi="Times New Roman"/>
                <w:sz w:val="22"/>
                <w:szCs w:val="22"/>
                <w:lang w:eastAsia="ja-JP"/>
              </w:rPr>
              <w:t>Lenovo/Motorola Mobility</w:t>
            </w:r>
          </w:p>
        </w:tc>
        <w:tc>
          <w:tcPr>
            <w:tcW w:w="8021" w:type="dxa"/>
          </w:tcPr>
          <w:p w14:paraId="722A481B" w14:textId="5E754184" w:rsidR="001F79A8" w:rsidRDefault="001F79A8" w:rsidP="001F79A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moderator’s revised proposal</w:t>
            </w:r>
          </w:p>
        </w:tc>
      </w:tr>
      <w:tr w:rsidR="003A0EF1" w14:paraId="26476E0C" w14:textId="77777777" w:rsidTr="003A0EF1">
        <w:trPr>
          <w:trHeight w:val="339"/>
        </w:trPr>
        <w:tc>
          <w:tcPr>
            <w:tcW w:w="1871" w:type="dxa"/>
          </w:tcPr>
          <w:p w14:paraId="59AF1BDD" w14:textId="77777777" w:rsidR="003A0EF1" w:rsidRDefault="003A0EF1" w:rsidP="003A0EF1">
            <w:pPr>
              <w:pStyle w:val="BodyText"/>
              <w:spacing w:after="0"/>
              <w:rPr>
                <w:rFonts w:ascii="Times New Roman" w:eastAsiaTheme="minorEastAsia" w:hAnsi="Times New Roman"/>
                <w:sz w:val="22"/>
                <w:szCs w:val="22"/>
                <w:lang w:eastAsia="ko-KR"/>
              </w:rPr>
            </w:pPr>
          </w:p>
        </w:tc>
        <w:tc>
          <w:tcPr>
            <w:tcW w:w="8021" w:type="dxa"/>
          </w:tcPr>
          <w:p w14:paraId="2DCCD656" w14:textId="77777777" w:rsidR="003A0EF1" w:rsidRDefault="003A0EF1" w:rsidP="003A0EF1">
            <w:pPr>
              <w:pStyle w:val="BodyText"/>
              <w:spacing w:after="0"/>
              <w:rPr>
                <w:rFonts w:ascii="Times New Roman" w:eastAsiaTheme="minorEastAsia" w:hAnsi="Times New Roman"/>
                <w:sz w:val="22"/>
                <w:szCs w:val="22"/>
                <w:lang w:eastAsia="ko-KR"/>
              </w:rPr>
            </w:pPr>
          </w:p>
        </w:tc>
      </w:tr>
      <w:tr w:rsidR="003A0EF1" w14:paraId="1E2B87BB" w14:textId="77777777" w:rsidTr="003A0EF1">
        <w:trPr>
          <w:trHeight w:val="339"/>
        </w:trPr>
        <w:tc>
          <w:tcPr>
            <w:tcW w:w="1871" w:type="dxa"/>
          </w:tcPr>
          <w:p w14:paraId="1D557CCE"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3A1B862"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If all companies can agree to the proposed UE RSRP threshold, then no need to have the note. Proposal #7a (revision 2) is formulated.</w:t>
            </w:r>
          </w:p>
        </w:tc>
      </w:tr>
    </w:tbl>
    <w:p w14:paraId="0702DBA4" w14:textId="77777777" w:rsidR="003A0EF1" w:rsidRDefault="003A0EF1" w:rsidP="003A0EF1">
      <w:pPr>
        <w:pStyle w:val="BodyText"/>
        <w:spacing w:after="0"/>
        <w:rPr>
          <w:sz w:val="22"/>
          <w:szCs w:val="22"/>
          <w:lang w:eastAsia="zh-CN"/>
        </w:rPr>
      </w:pPr>
    </w:p>
    <w:p w14:paraId="13B0D9BA" w14:textId="77777777" w:rsidR="003A0EF1" w:rsidRPr="00862857" w:rsidRDefault="003A0EF1" w:rsidP="00862857">
      <w:bookmarkStart w:id="20" w:name="p7a"/>
      <w:r w:rsidRPr="00862857">
        <w:rPr>
          <w:highlight w:val="cyan"/>
        </w:rPr>
        <w:t>Proposal #7a (revision 2) for discussion:</w:t>
      </w:r>
    </w:p>
    <w:p w14:paraId="029D826D" w14:textId="77777777" w:rsidR="003A0EF1" w:rsidRDefault="003A0EF1" w:rsidP="003A0EF1">
      <w:pPr>
        <w:pStyle w:val="ListParagraph"/>
        <w:numPr>
          <w:ilvl w:val="0"/>
          <w:numId w:val="13"/>
        </w:numPr>
        <w:rPr>
          <w:rFonts w:asciiTheme="minorHAnsi" w:hAnsiTheme="minorHAnsi" w:cstheme="minorHAnsi"/>
          <w:lang w:eastAsia="zh-CN"/>
        </w:rPr>
      </w:pPr>
      <w:r>
        <w:rPr>
          <w:rFonts w:asciiTheme="minorHAnsi" w:hAnsiTheme="minorHAnsi" w:cstheme="minorHAnsi"/>
          <w:lang w:eastAsia="zh-CN"/>
        </w:rPr>
        <w:t xml:space="preserve">For SLS performance evaluations purpose, </w:t>
      </w:r>
      <w:r>
        <w:rPr>
          <w:rFonts w:asciiTheme="minorHAnsi" w:eastAsia="SimSun" w:hAnsiTheme="minorHAnsi" w:cstheme="minorHAnsi"/>
          <w:lang w:eastAsia="zh-CN"/>
        </w:rPr>
        <w:t xml:space="preserve">-71 dBm + 10 log10 (BW/2GHz) is </w:t>
      </w:r>
      <w:r>
        <w:rPr>
          <w:rFonts w:asciiTheme="minorHAnsi" w:hAnsiTheme="minorHAnsi" w:cstheme="minorHAnsi"/>
          <w:lang w:eastAsia="zh-CN"/>
        </w:rPr>
        <w:t xml:space="preserve">the baseline RSRP threshold for cell selection (UE with RSRP below this threshold are not considered in simulation and </w:t>
      </w:r>
      <w:r>
        <w:rPr>
          <w:rFonts w:asciiTheme="minorHAnsi" w:hAnsiTheme="minorHAnsi" w:cstheme="minorHAnsi"/>
          <w:color w:val="FF0000"/>
          <w:lang w:eastAsia="zh-CN"/>
        </w:rPr>
        <w:t>not</w:t>
      </w:r>
      <w:r>
        <w:rPr>
          <w:rFonts w:asciiTheme="minorHAnsi" w:hAnsiTheme="minorHAnsi" w:cstheme="minorHAnsi"/>
          <w:lang w:eastAsia="zh-CN"/>
        </w:rPr>
        <w:t xml:space="preserve"> counted toward UE distribution count) in the Cell selection criteria field of </w:t>
      </w:r>
      <w:r>
        <w:rPr>
          <w:rFonts w:asciiTheme="minorHAnsi" w:hAnsiTheme="minorHAnsi" w:cstheme="minorHAnsi"/>
          <w:lang w:eastAsia="zh-CN"/>
        </w:rPr>
        <w:fldChar w:fldCharType="begin"/>
      </w:r>
      <w:r>
        <w:rPr>
          <w:rFonts w:asciiTheme="minorHAnsi" w:hAnsiTheme="minorHAnsi" w:cstheme="minorHAnsi"/>
          <w:lang w:eastAsia="zh-CN"/>
        </w:rPr>
        <w:instrText xml:space="preserve"> REF _Ref48248798 \h  \* MERGEFORMAT </w:instrText>
      </w:r>
      <w:r>
        <w:rPr>
          <w:rFonts w:asciiTheme="minorHAnsi" w:hAnsiTheme="minorHAnsi" w:cstheme="minorHAnsi"/>
          <w:lang w:eastAsia="zh-CN"/>
        </w:rPr>
      </w:r>
      <w:r>
        <w:rPr>
          <w:rFonts w:asciiTheme="minorHAnsi" w:hAnsiTheme="minorHAnsi" w:cstheme="minorHAnsi"/>
          <w:lang w:eastAsia="zh-CN"/>
        </w:rPr>
        <w:fldChar w:fldCharType="separate"/>
      </w:r>
      <w:r w:rsidR="00E82641" w:rsidRPr="00E82641">
        <w:rPr>
          <w:rFonts w:asciiTheme="minorHAnsi" w:hAnsiTheme="minorHAnsi" w:cstheme="minorHAnsi"/>
        </w:rPr>
        <w:t>Table 6</w:t>
      </w:r>
      <w:r>
        <w:rPr>
          <w:rFonts w:asciiTheme="minorHAnsi" w:hAnsiTheme="minorHAnsi" w:cstheme="minorHAnsi"/>
          <w:lang w:eastAsia="zh-CN"/>
        </w:rPr>
        <w:fldChar w:fldCharType="end"/>
      </w:r>
      <w:r>
        <w:rPr>
          <w:rFonts w:asciiTheme="minorHAnsi" w:hAnsiTheme="minorHAnsi" w:cstheme="minorHAnsi"/>
          <w:lang w:eastAsia="zh-CN"/>
        </w:rPr>
        <w:t>.</w:t>
      </w:r>
    </w:p>
    <w:bookmarkEnd w:id="20"/>
    <w:p w14:paraId="6FA13882" w14:textId="77777777" w:rsidR="003A0EF1" w:rsidRDefault="003A0EF1" w:rsidP="003A0EF1">
      <w:pPr>
        <w:pStyle w:val="BodyText"/>
        <w:spacing w:after="0"/>
        <w:rPr>
          <w:sz w:val="22"/>
          <w:szCs w:val="22"/>
          <w:lang w:eastAsia="zh-CN"/>
        </w:rPr>
      </w:pPr>
    </w:p>
    <w:p w14:paraId="1701B3D0"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#7a (revision 2).</w:t>
      </w:r>
    </w:p>
    <w:tbl>
      <w:tblPr>
        <w:tblStyle w:val="TableGrid"/>
        <w:tblW w:w="9892" w:type="dxa"/>
        <w:tblLayout w:type="fixed"/>
        <w:tblLook w:val="04A0" w:firstRow="1" w:lastRow="0" w:firstColumn="1" w:lastColumn="0" w:noHBand="0" w:noVBand="1"/>
      </w:tblPr>
      <w:tblGrid>
        <w:gridCol w:w="1871"/>
        <w:gridCol w:w="8021"/>
      </w:tblGrid>
      <w:tr w:rsidR="003A0EF1" w14:paraId="70B3139D" w14:textId="77777777" w:rsidTr="003A0EF1">
        <w:trPr>
          <w:trHeight w:val="224"/>
        </w:trPr>
        <w:tc>
          <w:tcPr>
            <w:tcW w:w="1871" w:type="dxa"/>
            <w:shd w:val="clear" w:color="auto" w:fill="FFE599" w:themeFill="accent4" w:themeFillTint="66"/>
          </w:tcPr>
          <w:p w14:paraId="375C0236"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5FCDAEAD"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233F8" w14:paraId="3871522A" w14:textId="77777777" w:rsidTr="00862857">
        <w:trPr>
          <w:trHeight w:val="24"/>
        </w:trPr>
        <w:tc>
          <w:tcPr>
            <w:tcW w:w="1871" w:type="dxa"/>
          </w:tcPr>
          <w:p w14:paraId="69FCDA94"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245A54BB"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ok with proposal 7a rev2</w:t>
            </w:r>
          </w:p>
        </w:tc>
      </w:tr>
      <w:tr w:rsidR="003A0EF1" w14:paraId="555D8915" w14:textId="77777777" w:rsidTr="003A0EF1">
        <w:trPr>
          <w:trHeight w:val="24"/>
        </w:trPr>
        <w:tc>
          <w:tcPr>
            <w:tcW w:w="1871" w:type="dxa"/>
          </w:tcPr>
          <w:p w14:paraId="2104560A" w14:textId="77777777" w:rsidR="003A0EF1" w:rsidRDefault="003A0EF1" w:rsidP="003A0EF1">
            <w:pPr>
              <w:pStyle w:val="BodyText"/>
              <w:spacing w:after="0" w:line="240" w:lineRule="auto"/>
              <w:rPr>
                <w:rFonts w:ascii="Times New Roman" w:eastAsia="MS PMincho" w:hAnsi="Times New Roman"/>
                <w:sz w:val="22"/>
                <w:szCs w:val="22"/>
                <w:lang w:eastAsia="ja-JP"/>
              </w:rPr>
            </w:pPr>
          </w:p>
        </w:tc>
        <w:tc>
          <w:tcPr>
            <w:tcW w:w="8021" w:type="dxa"/>
          </w:tcPr>
          <w:p w14:paraId="3E65759B" w14:textId="77777777" w:rsidR="003A0EF1" w:rsidRDefault="003A0EF1" w:rsidP="003A0EF1">
            <w:pPr>
              <w:pStyle w:val="BodyText"/>
              <w:spacing w:after="0" w:line="240" w:lineRule="auto"/>
              <w:rPr>
                <w:rFonts w:ascii="Times New Roman" w:eastAsia="MS PMincho" w:hAnsi="Times New Roman"/>
                <w:sz w:val="22"/>
                <w:szCs w:val="22"/>
                <w:lang w:eastAsia="ja-JP"/>
              </w:rPr>
            </w:pPr>
          </w:p>
        </w:tc>
      </w:tr>
      <w:tr w:rsidR="003A0EF1" w14:paraId="40DA64B3" w14:textId="77777777" w:rsidTr="003A0EF1">
        <w:trPr>
          <w:trHeight w:val="339"/>
        </w:trPr>
        <w:tc>
          <w:tcPr>
            <w:tcW w:w="1871" w:type="dxa"/>
          </w:tcPr>
          <w:p w14:paraId="0060D94D" w14:textId="44EA3B09" w:rsidR="003A0EF1" w:rsidRDefault="00862857"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E7D1D51" w14:textId="48E5FB08" w:rsidR="003A0EF1" w:rsidRDefault="00862857"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tc>
      </w:tr>
    </w:tbl>
    <w:p w14:paraId="7B91C4DF" w14:textId="77777777" w:rsidR="00552A91" w:rsidRDefault="00552A91">
      <w:pPr>
        <w:ind w:firstLine="288"/>
        <w:rPr>
          <w:lang w:eastAsia="zh-CN"/>
        </w:rPr>
      </w:pPr>
    </w:p>
    <w:p w14:paraId="7B91C4E0" w14:textId="77777777" w:rsidR="00552A91" w:rsidRDefault="00F63349">
      <w:pPr>
        <w:pStyle w:val="Heading4"/>
        <w:numPr>
          <w:ilvl w:val="3"/>
          <w:numId w:val="12"/>
        </w:numPr>
        <w:rPr>
          <w:lang w:eastAsia="zh-CN"/>
        </w:rPr>
      </w:pPr>
      <w:r>
        <w:rPr>
          <w:lang w:eastAsia="zh-CN"/>
        </w:rPr>
        <w:t>FTP traffic model packet size</w:t>
      </w:r>
    </w:p>
    <w:p w14:paraId="7B91C4E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In </w:t>
      </w:r>
      <w:r>
        <w:rPr>
          <w:rFonts w:ascii="Times New Roman" w:hAnsi="Times New Roman"/>
          <w:sz w:val="22"/>
          <w:szCs w:val="22"/>
          <w:lang w:eastAsia="zh-CN"/>
        </w:rPr>
        <w:t xml:space="preserve">[[60], Intel], an issue was raised regarding traffic model packet size. It is observed that 27 Mbytes packet size causes long average packet delay and significant simulation run time. It is proposed to change the file/packet size from 27 Mbyte to [1] Mbyte.  </w:t>
      </w:r>
    </w:p>
    <w:p w14:paraId="7B91C4E2" w14:textId="77777777" w:rsidR="00552A91" w:rsidRDefault="00552A91">
      <w:pPr>
        <w:pStyle w:val="BodyText"/>
        <w:spacing w:after="0"/>
        <w:rPr>
          <w:rFonts w:ascii="Times New Roman" w:hAnsi="Times New Roman"/>
          <w:sz w:val="22"/>
          <w:szCs w:val="22"/>
          <w:lang w:eastAsia="zh-CN"/>
        </w:rPr>
      </w:pPr>
    </w:p>
    <w:p w14:paraId="7B91C4E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4E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in the contributions to this meeting. On the used FTP traffic model packet size for submitted SLS results, it is observed that several contributions [[59], ZTE; [66], Nokia; [67], Huawei; [33], vivo; [41], Ericsson; [25], NTT DOCOMO] used 27 Mbytes as in baseline for SLS while [[54], Qualcomm] used optional 2 Mbytes.</w:t>
      </w:r>
    </w:p>
    <w:p w14:paraId="7B91C4E5" w14:textId="77777777" w:rsidR="00552A91" w:rsidRDefault="00552A91">
      <w:pPr>
        <w:pStyle w:val="BodyText"/>
        <w:spacing w:after="0"/>
        <w:rPr>
          <w:rFonts w:ascii="Times New Roman" w:hAnsi="Times New Roman"/>
          <w:sz w:val="22"/>
          <w:szCs w:val="22"/>
          <w:lang w:eastAsia="zh-CN"/>
        </w:rPr>
      </w:pPr>
    </w:p>
    <w:p w14:paraId="7B91C4E6" w14:textId="77777777" w:rsidR="00552A91" w:rsidRPr="00862857" w:rsidRDefault="00F63349" w:rsidP="00862857">
      <w:r w:rsidRPr="00862857">
        <w:rPr>
          <w:highlight w:val="cyan"/>
        </w:rPr>
        <w:t>Proposal #8 for discussion:</w:t>
      </w:r>
    </w:p>
    <w:p w14:paraId="7B91C4E7"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the baseline FTP traffic model packet size, choose one of the following options:</w:t>
      </w:r>
    </w:p>
    <w:p w14:paraId="7B91C4E8"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1) Keep 27 Mbytes as it is</w:t>
      </w:r>
    </w:p>
    <w:p w14:paraId="7B91C4E9"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2) Change into [1] Mbytes</w:t>
      </w:r>
    </w:p>
    <w:p w14:paraId="7B91C4EA" w14:textId="77777777" w:rsidR="00552A91" w:rsidRDefault="00552A91">
      <w:pPr>
        <w:pStyle w:val="BodyText"/>
        <w:spacing w:after="0"/>
        <w:rPr>
          <w:rFonts w:ascii="Times New Roman" w:hAnsi="Times New Roman"/>
          <w:sz w:val="22"/>
          <w:szCs w:val="22"/>
          <w:lang w:eastAsia="zh-CN"/>
        </w:rPr>
      </w:pPr>
    </w:p>
    <w:p w14:paraId="7B91C4E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4EE" w14:textId="77777777">
        <w:trPr>
          <w:trHeight w:val="224"/>
        </w:trPr>
        <w:tc>
          <w:tcPr>
            <w:tcW w:w="1871" w:type="dxa"/>
            <w:shd w:val="clear" w:color="auto" w:fill="FFE599" w:themeFill="accent4" w:themeFillTint="66"/>
          </w:tcPr>
          <w:p w14:paraId="7B91C4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E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F1" w14:textId="77777777">
        <w:trPr>
          <w:trHeight w:val="24"/>
        </w:trPr>
        <w:tc>
          <w:tcPr>
            <w:tcW w:w="1871" w:type="dxa"/>
          </w:tcPr>
          <w:p w14:paraId="7B91C4E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4F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 xml:space="preserve">Option 1, since it can be considered as higher throughput services which are typical for application on high frequency range in our view. </w:t>
            </w:r>
          </w:p>
        </w:tc>
      </w:tr>
      <w:tr w:rsidR="00552A91" w14:paraId="7B91C4F6" w14:textId="77777777">
        <w:trPr>
          <w:trHeight w:val="339"/>
        </w:trPr>
        <w:tc>
          <w:tcPr>
            <w:tcW w:w="1871" w:type="dxa"/>
          </w:tcPr>
          <w:p w14:paraId="7B91C4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4F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7B91C4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 high throughput traffic can be modeled with higher arrival rate, and it was not immediately clear why the file size was increased. We suggest using something small and increase the arrival rate to control flow of the traffic load.</w:t>
            </w:r>
          </w:p>
          <w:p w14:paraId="7B91C4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open to the exact size,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it is around 0.5 ~ 2 MB size region.</w:t>
            </w:r>
          </w:p>
        </w:tc>
      </w:tr>
      <w:tr w:rsidR="00552A91" w14:paraId="7B91C4F9" w14:textId="77777777">
        <w:trPr>
          <w:trHeight w:val="339"/>
        </w:trPr>
        <w:tc>
          <w:tcPr>
            <w:tcW w:w="1871" w:type="dxa"/>
          </w:tcPr>
          <w:p w14:paraId="7B91C4F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4F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552A91" w14:paraId="7B91C4FC" w14:textId="77777777">
        <w:trPr>
          <w:trHeight w:val="339"/>
        </w:trPr>
        <w:tc>
          <w:tcPr>
            <w:tcW w:w="1871" w:type="dxa"/>
          </w:tcPr>
          <w:p w14:paraId="7B91C4FA"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4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of the SI, we are fine with Option 2 if we can make a quick consensus. Otherwise, we prefer Option 1. </w:t>
            </w:r>
          </w:p>
        </w:tc>
      </w:tr>
      <w:tr w:rsidR="00552A91" w14:paraId="7B91C4FF" w14:textId="77777777">
        <w:trPr>
          <w:trHeight w:val="339"/>
        </w:trPr>
        <w:tc>
          <w:tcPr>
            <w:tcW w:w="1871" w:type="dxa"/>
          </w:tcPr>
          <w:p w14:paraId="7B91C4F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4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552A91" w14:paraId="7B91C502" w14:textId="77777777">
        <w:trPr>
          <w:trHeight w:val="339"/>
        </w:trPr>
        <w:tc>
          <w:tcPr>
            <w:tcW w:w="1871" w:type="dxa"/>
          </w:tcPr>
          <w:p w14:paraId="7B91C500"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50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552A91" w14:paraId="7B91C505" w14:textId="77777777">
        <w:trPr>
          <w:trHeight w:val="339"/>
        </w:trPr>
        <w:tc>
          <w:tcPr>
            <w:tcW w:w="1871" w:type="dxa"/>
          </w:tcPr>
          <w:p w14:paraId="7B91C5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r w:rsidR="00552A91" w14:paraId="7B91C508" w14:textId="77777777">
        <w:trPr>
          <w:trHeight w:val="339"/>
        </w:trPr>
        <w:tc>
          <w:tcPr>
            <w:tcW w:w="1871" w:type="dxa"/>
          </w:tcPr>
          <w:p w14:paraId="7B91C50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5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is preferred. It is closer to the typical use case in 60GHz band. </w:t>
            </w:r>
          </w:p>
        </w:tc>
      </w:tr>
      <w:tr w:rsidR="00552A91" w14:paraId="7B91C50B" w14:textId="77777777">
        <w:trPr>
          <w:trHeight w:val="339"/>
        </w:trPr>
        <w:tc>
          <w:tcPr>
            <w:tcW w:w="1871" w:type="dxa"/>
          </w:tcPr>
          <w:p w14:paraId="7B91C50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5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If no serious issue observed, we should keep the same evaluation assumption to save simulation effort. </w:t>
            </w:r>
          </w:p>
        </w:tc>
      </w:tr>
    </w:tbl>
    <w:tbl>
      <w:tblPr>
        <w:tblStyle w:val="TableGrid6"/>
        <w:tblW w:w="9892" w:type="dxa"/>
        <w:tblLayout w:type="fixed"/>
        <w:tblLook w:val="04A0" w:firstRow="1" w:lastRow="0" w:firstColumn="1" w:lastColumn="0" w:noHBand="0" w:noVBand="1"/>
      </w:tblPr>
      <w:tblGrid>
        <w:gridCol w:w="1871"/>
        <w:gridCol w:w="8021"/>
      </w:tblGrid>
      <w:tr w:rsidR="00552A91" w14:paraId="7B91C50E" w14:textId="77777777">
        <w:trPr>
          <w:trHeight w:val="24"/>
        </w:trPr>
        <w:tc>
          <w:tcPr>
            <w:tcW w:w="1871" w:type="dxa"/>
          </w:tcPr>
          <w:p w14:paraId="7B91C50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0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FTP Model 1 can be used with option 1 27 Mbytes as file size. On the other hand, for FTP Model 3 with need for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statistics per UE in reasonable simulation duration, a smaller file size appears suitable.  A key consideration is the relationship of typical file delivery time with numerologies involved, namely bandwidth, COT durations assumed, and processing delays modeled. For small file sizes the perceived throughput performance may be dominated by Mac delays involved rather than link and interference conditions. We believe that both aspects (e.g. Mac and overhead delays, as well as link and interference conditions) can be studied by the choice of file sizes. As a compromise solution, we propose 8Mbytes as an intermediate file size to be used for all bandwidths, and numerologies. In absence of agreement, we support 2 Mbyte as the file size.</w:t>
            </w:r>
          </w:p>
        </w:tc>
      </w:tr>
      <w:tr w:rsidR="00552A91" w14:paraId="7B91C511" w14:textId="77777777">
        <w:trPr>
          <w:trHeight w:val="339"/>
        </w:trPr>
        <w:tc>
          <w:tcPr>
            <w:tcW w:w="1871" w:type="dxa"/>
          </w:tcPr>
          <w:p w14:paraId="7B91C50F"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lastRenderedPageBreak/>
              <w:t>LG Electronics</w:t>
            </w:r>
          </w:p>
        </w:tc>
        <w:tc>
          <w:tcPr>
            <w:tcW w:w="8021" w:type="dxa"/>
          </w:tcPr>
          <w:p w14:paraId="7B91C51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strong opinion but Option 2</w:t>
            </w:r>
            <w:r>
              <w:rPr>
                <w:rFonts w:ascii="Times New Roman" w:eastAsiaTheme="minorEastAsia" w:hAnsi="Times New Roman"/>
                <w:sz w:val="22"/>
                <w:szCs w:val="22"/>
                <w:lang w:eastAsia="ko-KR"/>
              </w:rPr>
              <w:t xml:space="preserve"> (or 2 MB as Intel suggested)</w:t>
            </w:r>
            <w:r>
              <w:rPr>
                <w:rFonts w:ascii="Times New Roman" w:eastAsiaTheme="minorEastAsia" w:hAnsi="Times New Roman" w:hint="eastAsia"/>
                <w:sz w:val="22"/>
                <w:szCs w:val="22"/>
                <w:lang w:eastAsia="ko-KR"/>
              </w:rPr>
              <w:t xml:space="preserve"> could be fine</w:t>
            </w:r>
            <w:r>
              <w:rPr>
                <w:rFonts w:ascii="Times New Roman" w:eastAsiaTheme="minorEastAsia" w:hAnsi="Times New Roman"/>
                <w:sz w:val="22"/>
                <w:szCs w:val="22"/>
                <w:lang w:eastAsia="ko-KR"/>
              </w:rPr>
              <w:t>.</w:t>
            </w:r>
          </w:p>
        </w:tc>
      </w:tr>
      <w:tr w:rsidR="00552A91" w14:paraId="7B91C514" w14:textId="77777777">
        <w:trPr>
          <w:trHeight w:val="339"/>
        </w:trPr>
        <w:tc>
          <w:tcPr>
            <w:tcW w:w="1871" w:type="dxa"/>
          </w:tcPr>
          <w:p w14:paraId="7B91C51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13"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w:t>
            </w:r>
            <w:r>
              <w:rPr>
                <w:rFonts w:ascii="Times New Roman" w:hAnsi="Times New Roman" w:hint="eastAsia"/>
                <w:sz w:val="22"/>
                <w:szCs w:val="22"/>
                <w:lang w:eastAsia="zh-CN"/>
              </w:rPr>
              <w:t>prefer Option 1. OK to have Option 2 as optional.</w:t>
            </w:r>
          </w:p>
        </w:tc>
      </w:tr>
      <w:tr w:rsidR="00552A91" w14:paraId="7B91C517" w14:textId="77777777">
        <w:trPr>
          <w:trHeight w:val="339"/>
        </w:trPr>
        <w:tc>
          <w:tcPr>
            <w:tcW w:w="1871" w:type="dxa"/>
          </w:tcPr>
          <w:p w14:paraId="7B91C5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51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2; okay with Option 1</w:t>
            </w:r>
          </w:p>
        </w:tc>
      </w:tr>
      <w:tr w:rsidR="00552A91" w14:paraId="7B91C51A" w14:textId="77777777">
        <w:trPr>
          <w:trHeight w:val="339"/>
        </w:trPr>
        <w:tc>
          <w:tcPr>
            <w:tcW w:w="1871" w:type="dxa"/>
          </w:tcPr>
          <w:p w14:paraId="7B91C51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51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2 with packet size in range 0.5-2 Mbytes, and higher arrival rate for higher throughput services.  </w:t>
            </w:r>
          </w:p>
        </w:tc>
      </w:tr>
      <w:tr w:rsidR="00552A91" w14:paraId="7B91C51D" w14:textId="77777777">
        <w:trPr>
          <w:trHeight w:val="339"/>
        </w:trPr>
        <w:tc>
          <w:tcPr>
            <w:tcW w:w="1871" w:type="dxa"/>
          </w:tcPr>
          <w:p w14:paraId="7B91C51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51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with option 2 optional.</w:t>
            </w:r>
          </w:p>
        </w:tc>
      </w:tr>
      <w:tr w:rsidR="00552A91" w14:paraId="7B91C520" w14:textId="77777777">
        <w:trPr>
          <w:trHeight w:val="339"/>
        </w:trPr>
        <w:tc>
          <w:tcPr>
            <w:tcW w:w="1871" w:type="dxa"/>
          </w:tcPr>
          <w:p w14:paraId="7B91C51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1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bl>
    <w:tbl>
      <w:tblPr>
        <w:tblStyle w:val="TableGrid"/>
        <w:tblW w:w="9892" w:type="dxa"/>
        <w:tblLayout w:type="fixed"/>
        <w:tblLook w:val="04A0" w:firstRow="1" w:lastRow="0" w:firstColumn="1" w:lastColumn="0" w:noHBand="0" w:noVBand="1"/>
      </w:tblPr>
      <w:tblGrid>
        <w:gridCol w:w="1871"/>
        <w:gridCol w:w="8021"/>
      </w:tblGrid>
      <w:tr w:rsidR="00552A91" w14:paraId="7B91C523" w14:textId="77777777">
        <w:trPr>
          <w:trHeight w:val="339"/>
        </w:trPr>
        <w:tc>
          <w:tcPr>
            <w:tcW w:w="1871" w:type="dxa"/>
            <w:shd w:val="clear" w:color="auto" w:fill="auto"/>
          </w:tcPr>
          <w:p w14:paraId="7B91C521" w14:textId="77777777" w:rsidR="00552A91" w:rsidRDefault="00552A91">
            <w:pPr>
              <w:pStyle w:val="BodyText"/>
              <w:spacing w:after="0"/>
              <w:rPr>
                <w:rFonts w:ascii="Times New Roman" w:hAnsi="Times New Roman"/>
                <w:sz w:val="22"/>
                <w:szCs w:val="22"/>
                <w:lang w:eastAsia="zh-CN"/>
              </w:rPr>
            </w:pPr>
          </w:p>
        </w:tc>
        <w:tc>
          <w:tcPr>
            <w:tcW w:w="8021" w:type="dxa"/>
            <w:shd w:val="clear" w:color="auto" w:fill="auto"/>
          </w:tcPr>
          <w:p w14:paraId="7B91C522" w14:textId="77777777" w:rsidR="00552A91" w:rsidRDefault="00552A91">
            <w:pPr>
              <w:pStyle w:val="BodyText"/>
              <w:spacing w:after="0"/>
              <w:rPr>
                <w:rFonts w:ascii="Times New Roman" w:hAnsi="Times New Roman"/>
                <w:sz w:val="22"/>
                <w:szCs w:val="22"/>
                <w:lang w:eastAsia="zh-CN"/>
              </w:rPr>
            </w:pPr>
          </w:p>
        </w:tc>
      </w:tr>
      <w:tr w:rsidR="00552A91" w14:paraId="7B91C526" w14:textId="77777777">
        <w:trPr>
          <w:trHeight w:val="339"/>
        </w:trPr>
        <w:tc>
          <w:tcPr>
            <w:tcW w:w="1871" w:type="dxa"/>
            <w:shd w:val="clear" w:color="auto" w:fill="auto"/>
          </w:tcPr>
          <w:p w14:paraId="7B91C52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shd w:val="clear" w:color="auto" w:fill="auto"/>
          </w:tcPr>
          <w:p w14:paraId="7B91C52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Almost even split view on preference of option 1 vs, option 2. As commented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if </w:t>
            </w:r>
            <w:commentRangeStart w:id="21"/>
            <w:r>
              <w:rPr>
                <w:rFonts w:ascii="Times New Roman" w:hAnsi="Times New Roman"/>
                <w:color w:val="FF0000"/>
                <w:sz w:val="22"/>
                <w:szCs w:val="22"/>
                <w:lang w:eastAsia="zh-CN"/>
              </w:rPr>
              <w:t>not</w:t>
            </w:r>
            <w:commentRangeEnd w:id="21"/>
            <w:r>
              <w:rPr>
                <w:rStyle w:val="CommentReference"/>
                <w:rFonts w:ascii="Times New Roman" w:hAnsi="Times New Roman"/>
                <w:lang w:eastAsia="zh-CN"/>
              </w:rPr>
              <w:commentReference w:id="21"/>
            </w:r>
            <w:r>
              <w:rPr>
                <w:rFonts w:ascii="Times New Roman" w:hAnsi="Times New Roman"/>
                <w:sz w:val="22"/>
                <w:szCs w:val="22"/>
                <w:lang w:eastAsia="zh-CN"/>
              </w:rPr>
              <w:t xml:space="preserve"> a quick consensus on one option, suggest </w:t>
            </w:r>
            <w:proofErr w:type="gramStart"/>
            <w:r>
              <w:rPr>
                <w:rFonts w:ascii="Times New Roman" w:hAnsi="Times New Roman"/>
                <w:sz w:val="22"/>
                <w:szCs w:val="22"/>
                <w:lang w:eastAsia="zh-CN"/>
              </w:rPr>
              <w:t>to keep</w:t>
            </w:r>
            <w:proofErr w:type="gramEnd"/>
            <w:r>
              <w:rPr>
                <w:rFonts w:ascii="Times New Roman" w:hAnsi="Times New Roman"/>
                <w:sz w:val="22"/>
                <w:szCs w:val="22"/>
                <w:lang w:eastAsia="zh-CN"/>
              </w:rPr>
              <w:t xml:space="preserve"> as it is (option 1 already agreed in last meeting).</w:t>
            </w:r>
          </w:p>
        </w:tc>
      </w:tr>
      <w:tr w:rsidR="00552A91" w14:paraId="7B91C52B" w14:textId="77777777">
        <w:trPr>
          <w:trHeight w:val="339"/>
        </w:trPr>
        <w:tc>
          <w:tcPr>
            <w:tcW w:w="1871" w:type="dxa"/>
            <w:shd w:val="clear" w:color="auto" w:fill="auto"/>
          </w:tcPr>
          <w:p w14:paraId="7B91C527"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shd w:val="clear" w:color="auto" w:fill="auto"/>
          </w:tcPr>
          <w:p w14:paraId="7B91C528"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While we can understand companies’ reluctance to change agreed values, could the companies in favor of 27 Mbyte file sizes provide some technical rational for this file size? We </w:t>
            </w:r>
            <w:proofErr w:type="gramStart"/>
            <w:r>
              <w:rPr>
                <w:rFonts w:ascii="Times New Roman" w:hAnsi="Times New Roman"/>
                <w:color w:val="C00000"/>
                <w:sz w:val="22"/>
                <w:szCs w:val="22"/>
                <w:lang w:eastAsia="zh-CN"/>
              </w:rPr>
              <w:t>weren’t able to</w:t>
            </w:r>
            <w:proofErr w:type="gramEnd"/>
            <w:r>
              <w:rPr>
                <w:rFonts w:ascii="Times New Roman" w:hAnsi="Times New Roman"/>
                <w:color w:val="C00000"/>
                <w:sz w:val="22"/>
                <w:szCs w:val="22"/>
                <w:lang w:eastAsia="zh-CN"/>
              </w:rPr>
              <w:t xml:space="preserve"> understand where this value came from.</w:t>
            </w:r>
          </w:p>
          <w:p w14:paraId="7B91C529"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We are not aware of any typical traffic flows that are identified in modern communications that match 27MB file sizes. In fact, in many network implementations any packets larger than 1500 Byte are usually segmented into 1500 Byte or smaller packets. So, the value seemed quite random and very far from what we can observe in real traffic. Additionally, we did notice potential issues with simulation stability with 27MB file sizes. So, we would like just better understand technically where the 27 MB came from.</w:t>
            </w:r>
          </w:p>
          <w:p w14:paraId="7B91C52A" w14:textId="77777777" w:rsidR="00552A91" w:rsidRDefault="00552A91">
            <w:pPr>
              <w:pStyle w:val="BodyText"/>
              <w:spacing w:after="0"/>
              <w:rPr>
                <w:rFonts w:ascii="Times New Roman" w:hAnsi="Times New Roman"/>
                <w:color w:val="C00000"/>
                <w:sz w:val="22"/>
                <w:szCs w:val="22"/>
                <w:lang w:eastAsia="zh-CN"/>
              </w:rPr>
            </w:pPr>
          </w:p>
        </w:tc>
      </w:tr>
      <w:tr w:rsidR="00552A91" w14:paraId="7B91C52E" w14:textId="77777777">
        <w:trPr>
          <w:trHeight w:val="339"/>
        </w:trPr>
        <w:tc>
          <w:tcPr>
            <w:tcW w:w="1871" w:type="dxa"/>
            <w:shd w:val="clear" w:color="auto" w:fill="auto"/>
          </w:tcPr>
          <w:p w14:paraId="7B91C52C"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shd w:val="clear" w:color="auto" w:fill="auto"/>
          </w:tcPr>
          <w:p w14:paraId="7B91C52D"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Agree with Intel's questioning</w:t>
            </w:r>
          </w:p>
        </w:tc>
      </w:tr>
      <w:tr w:rsidR="00552A91" w14:paraId="7B91C531" w14:textId="77777777">
        <w:trPr>
          <w:trHeight w:val="339"/>
        </w:trPr>
        <w:tc>
          <w:tcPr>
            <w:tcW w:w="1871" w:type="dxa"/>
            <w:shd w:val="clear" w:color="auto" w:fill="auto"/>
          </w:tcPr>
          <w:p w14:paraId="7B91C52F" w14:textId="77777777" w:rsidR="00552A91" w:rsidRDefault="00552A91">
            <w:pPr>
              <w:pStyle w:val="BodyText"/>
              <w:spacing w:after="0"/>
              <w:rPr>
                <w:rFonts w:ascii="Times New Roman" w:hAnsi="Times New Roman"/>
                <w:color w:val="C00000"/>
                <w:sz w:val="22"/>
                <w:szCs w:val="22"/>
                <w:lang w:eastAsia="zh-CN"/>
              </w:rPr>
            </w:pPr>
          </w:p>
        </w:tc>
        <w:tc>
          <w:tcPr>
            <w:tcW w:w="8021" w:type="dxa"/>
            <w:shd w:val="clear" w:color="auto" w:fill="auto"/>
          </w:tcPr>
          <w:p w14:paraId="7B91C530" w14:textId="77777777" w:rsidR="00552A91" w:rsidRDefault="00552A91">
            <w:pPr>
              <w:pStyle w:val="BodyText"/>
              <w:spacing w:after="0"/>
              <w:rPr>
                <w:rFonts w:ascii="Times New Roman" w:hAnsi="Times New Roman"/>
                <w:color w:val="C00000"/>
                <w:sz w:val="22"/>
                <w:szCs w:val="22"/>
                <w:lang w:eastAsia="zh-CN"/>
              </w:rPr>
            </w:pPr>
          </w:p>
        </w:tc>
      </w:tr>
      <w:tr w:rsidR="00552A91" w14:paraId="7B91C534" w14:textId="77777777">
        <w:trPr>
          <w:trHeight w:val="339"/>
        </w:trPr>
        <w:tc>
          <w:tcPr>
            <w:tcW w:w="1871" w:type="dxa"/>
          </w:tcPr>
          <w:p w14:paraId="7B91C5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5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there’re valid concerns raised on the motivation and simulation stability of 27 Mbytes as FTP traffic model packet size,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the following revised proposal #8 (revision 1). If it’s not agreeable, then we still have 27 </w:t>
            </w:r>
            <w:proofErr w:type="spellStart"/>
            <w:r>
              <w:rPr>
                <w:rFonts w:ascii="Times New Roman" w:hAnsi="Times New Roman"/>
                <w:sz w:val="22"/>
                <w:szCs w:val="22"/>
                <w:lang w:eastAsia="zh-CN"/>
              </w:rPr>
              <w:t>MBytes</w:t>
            </w:r>
            <w:proofErr w:type="spellEnd"/>
            <w:r>
              <w:rPr>
                <w:rFonts w:ascii="Times New Roman" w:hAnsi="Times New Roman"/>
                <w:sz w:val="22"/>
                <w:szCs w:val="22"/>
                <w:lang w:eastAsia="zh-CN"/>
              </w:rPr>
              <w:t xml:space="preserve"> as already agreed in last meeting.</w:t>
            </w:r>
          </w:p>
        </w:tc>
      </w:tr>
    </w:tbl>
    <w:p w14:paraId="7B91C535" w14:textId="77777777" w:rsidR="00552A91" w:rsidRDefault="00552A91">
      <w:pPr>
        <w:pStyle w:val="BodyText"/>
        <w:spacing w:after="0"/>
        <w:rPr>
          <w:sz w:val="22"/>
          <w:szCs w:val="22"/>
          <w:lang w:eastAsia="zh-CN"/>
        </w:rPr>
      </w:pPr>
    </w:p>
    <w:p w14:paraId="7B91C536" w14:textId="77777777" w:rsidR="00552A91" w:rsidRPr="00862857" w:rsidRDefault="00F63349" w:rsidP="00862857">
      <w:r w:rsidRPr="00862857">
        <w:rPr>
          <w:highlight w:val="cyan"/>
        </w:rPr>
        <w:t>Proposal #8 (revision 1) for discussion:</w:t>
      </w:r>
    </w:p>
    <w:p w14:paraId="7B91C537"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the baseline FTP traffic model packet size for SLS, change 27 Mbytes into 2 Mbytes.</w:t>
      </w:r>
    </w:p>
    <w:p w14:paraId="7B91C538" w14:textId="77777777" w:rsidR="00552A91" w:rsidRDefault="00552A91">
      <w:pPr>
        <w:pStyle w:val="BodyText"/>
        <w:spacing w:after="0"/>
        <w:rPr>
          <w:rFonts w:ascii="Times New Roman" w:hAnsi="Times New Roman"/>
          <w:sz w:val="22"/>
          <w:szCs w:val="22"/>
          <w:lang w:eastAsia="zh-CN"/>
        </w:rPr>
      </w:pPr>
    </w:p>
    <w:p w14:paraId="7B91C539" w14:textId="77777777" w:rsidR="00552A91" w:rsidRDefault="00552A91">
      <w:pPr>
        <w:pStyle w:val="BodyText"/>
        <w:spacing w:after="0"/>
        <w:rPr>
          <w:rFonts w:ascii="Times New Roman" w:hAnsi="Times New Roman"/>
          <w:sz w:val="22"/>
          <w:szCs w:val="22"/>
          <w:lang w:eastAsia="zh-CN"/>
        </w:rPr>
      </w:pPr>
    </w:p>
    <w:p w14:paraId="7B91C53A" w14:textId="77777777" w:rsidR="00552A91" w:rsidRDefault="00F63349">
      <w:pPr>
        <w:pStyle w:val="BodyText"/>
        <w:spacing w:after="0"/>
        <w:ind w:left="360" w:hanging="360"/>
        <w:jc w:val="left"/>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 (revision 1).</w:t>
      </w:r>
    </w:p>
    <w:tbl>
      <w:tblPr>
        <w:tblStyle w:val="TableGrid"/>
        <w:tblW w:w="9892" w:type="dxa"/>
        <w:tblLayout w:type="fixed"/>
        <w:tblLook w:val="04A0" w:firstRow="1" w:lastRow="0" w:firstColumn="1" w:lastColumn="0" w:noHBand="0" w:noVBand="1"/>
      </w:tblPr>
      <w:tblGrid>
        <w:gridCol w:w="1871"/>
        <w:gridCol w:w="8021"/>
      </w:tblGrid>
      <w:tr w:rsidR="00552A91" w14:paraId="7B91C53D" w14:textId="77777777">
        <w:trPr>
          <w:trHeight w:val="224"/>
        </w:trPr>
        <w:tc>
          <w:tcPr>
            <w:tcW w:w="1871" w:type="dxa"/>
            <w:shd w:val="clear" w:color="auto" w:fill="FFE599" w:themeFill="accent4" w:themeFillTint="66"/>
          </w:tcPr>
          <w:p w14:paraId="7B91C5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40" w14:textId="77777777">
        <w:trPr>
          <w:trHeight w:val="24"/>
        </w:trPr>
        <w:tc>
          <w:tcPr>
            <w:tcW w:w="1871" w:type="dxa"/>
          </w:tcPr>
          <w:p w14:paraId="7B91C53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53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543" w14:textId="77777777">
        <w:trPr>
          <w:trHeight w:val="339"/>
        </w:trPr>
        <w:tc>
          <w:tcPr>
            <w:tcW w:w="1871" w:type="dxa"/>
          </w:tcPr>
          <w:p w14:paraId="7B91C54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542"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546" w14:textId="77777777">
        <w:trPr>
          <w:trHeight w:val="339"/>
        </w:trPr>
        <w:tc>
          <w:tcPr>
            <w:tcW w:w="1871" w:type="dxa"/>
          </w:tcPr>
          <w:p w14:paraId="7B91C544"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021" w:type="dxa"/>
          </w:tcPr>
          <w:p w14:paraId="7B91C545"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552A91" w14:paraId="7B91C549" w14:textId="77777777">
        <w:trPr>
          <w:trHeight w:val="339"/>
        </w:trPr>
        <w:tc>
          <w:tcPr>
            <w:tcW w:w="1871" w:type="dxa"/>
          </w:tcPr>
          <w:p w14:paraId="7B91C54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4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not sure whether 2Mbytes is proper for such a large bandwidth to study the interference condition, if the transmission time is too short, the throughput may be dominated by other processing time. Perhaps we could try the intermediate file size 8Mbytes proposed by Qualcomm as a compromised solution.</w:t>
            </w:r>
          </w:p>
        </w:tc>
      </w:tr>
      <w:tr w:rsidR="003E3A30" w14:paraId="698597D6" w14:textId="77777777">
        <w:trPr>
          <w:trHeight w:val="339"/>
        </w:trPr>
        <w:tc>
          <w:tcPr>
            <w:tcW w:w="1871" w:type="dxa"/>
          </w:tcPr>
          <w:p w14:paraId="23351825" w14:textId="5A2A0D92" w:rsidR="003E3A30" w:rsidRDefault="003E3A3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22ADFB" w14:textId="77777777" w:rsidR="00637AE4" w:rsidRDefault="003E3A30">
            <w:pPr>
              <w:pStyle w:val="BodyText"/>
              <w:spacing w:after="0"/>
              <w:rPr>
                <w:rFonts w:ascii="Times New Roman" w:hAnsi="Times New Roman"/>
                <w:sz w:val="22"/>
                <w:szCs w:val="22"/>
                <w:lang w:eastAsia="zh-CN"/>
              </w:rPr>
            </w:pPr>
            <w:r>
              <w:rPr>
                <w:rFonts w:ascii="Times New Roman" w:hAnsi="Times New Roman"/>
                <w:sz w:val="22"/>
                <w:szCs w:val="22"/>
                <w:lang w:eastAsia="zh-CN"/>
              </w:rPr>
              <w:t>While we understand</w:t>
            </w:r>
            <w:r w:rsidR="00BE34B3">
              <w:rPr>
                <w:rFonts w:ascii="Times New Roman" w:hAnsi="Times New Roman"/>
                <w:sz w:val="22"/>
                <w:szCs w:val="22"/>
                <w:lang w:eastAsia="zh-CN"/>
              </w:rPr>
              <w:t xml:space="preserve"> the motivation for obtaining simulation insights with some packet sizes, our preference still would be </w:t>
            </w:r>
            <w:r w:rsidR="00637AE4">
              <w:rPr>
                <w:rFonts w:ascii="Times New Roman" w:hAnsi="Times New Roman"/>
                <w:sz w:val="22"/>
                <w:szCs w:val="22"/>
                <w:lang w:eastAsia="zh-CN"/>
              </w:rPr>
              <w:t>use 0.5 ~ 2Mbyte size a baseline, and other sizes could be kept as optional.</w:t>
            </w:r>
          </w:p>
          <w:p w14:paraId="46EC1244" w14:textId="4F275059" w:rsidR="00637AE4" w:rsidRDefault="00637AE4">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#8 (revision 1) is problematic, we like to suggest adding 8Mbyte (for example) as optional.</w:t>
            </w:r>
          </w:p>
        </w:tc>
      </w:tr>
      <w:tr w:rsidR="00164586" w14:paraId="6F7FE26B" w14:textId="77777777">
        <w:trPr>
          <w:trHeight w:val="339"/>
        </w:trPr>
        <w:tc>
          <w:tcPr>
            <w:tcW w:w="1871" w:type="dxa"/>
          </w:tcPr>
          <w:p w14:paraId="51BA7C79" w14:textId="1A25553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A46217E" w14:textId="5B1E233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8 Mbyte. </w:t>
            </w:r>
          </w:p>
        </w:tc>
      </w:tr>
      <w:tr w:rsidR="005E5599" w14:paraId="6D6960C3" w14:textId="77777777">
        <w:trPr>
          <w:trHeight w:val="339"/>
        </w:trPr>
        <w:tc>
          <w:tcPr>
            <w:tcW w:w="1871" w:type="dxa"/>
          </w:tcPr>
          <w:p w14:paraId="33641F1F" w14:textId="268EB3FD"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230AB909" w14:textId="23DEA1AE"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It does not seem there has been adequate support justifying the 27 Mbyte, 8 MB byte or 2 MB file size.  However, we don’t agree with Intel’s reasoning, in their previous comment, that the </w:t>
            </w:r>
            <w:proofErr w:type="gramStart"/>
            <w:r>
              <w:rPr>
                <w:rFonts w:ascii="Times New Roman" w:eastAsia="MS PMincho" w:hAnsi="Times New Roman"/>
                <w:sz w:val="22"/>
                <w:szCs w:val="22"/>
                <w:lang w:eastAsia="ja-JP"/>
              </w:rPr>
              <w:t>1500 byte</w:t>
            </w:r>
            <w:proofErr w:type="gramEnd"/>
            <w:r>
              <w:rPr>
                <w:rFonts w:ascii="Times New Roman" w:eastAsia="MS PMincho" w:hAnsi="Times New Roman"/>
                <w:sz w:val="22"/>
                <w:szCs w:val="22"/>
                <w:lang w:eastAsia="ja-JP"/>
              </w:rPr>
              <w:t xml:space="preserve"> MTU packet size will define the FTP transfer size (i.e. file size).  Jumbo frames with larger MTU sizes exist (~9000 byte).  Further, concatenation of multiple MTUs can be done by higher layers presenting a larger SDU to the PHY.  Moreover, published literature on streaming services show they periodically update buffers on the order of 25 Mbytes once in steading state. To avoid further debate and delay evaluation, there is no reason to overturn an existing agreement.  Recommend that we leave the previous agreement at 27 Mbyte.  Other file sizes are optional.</w:t>
            </w:r>
          </w:p>
        </w:tc>
      </w:tr>
      <w:tr w:rsidR="00000814" w14:paraId="0F4D0A1E" w14:textId="77777777">
        <w:trPr>
          <w:trHeight w:val="339"/>
        </w:trPr>
        <w:tc>
          <w:tcPr>
            <w:tcW w:w="1871" w:type="dxa"/>
          </w:tcPr>
          <w:p w14:paraId="066E4A45" w14:textId="44D0AE8D"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Ericsson</w:t>
            </w:r>
          </w:p>
        </w:tc>
        <w:tc>
          <w:tcPr>
            <w:tcW w:w="8021" w:type="dxa"/>
          </w:tcPr>
          <w:p w14:paraId="5023FA7A" w14:textId="14C51D82"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 xml:space="preserve">Agree with the proposal </w:t>
            </w:r>
          </w:p>
        </w:tc>
      </w:tr>
      <w:tr w:rsidR="00565DEC" w14:paraId="004BEC22" w14:textId="77777777">
        <w:trPr>
          <w:trHeight w:val="339"/>
        </w:trPr>
        <w:tc>
          <w:tcPr>
            <w:tcW w:w="1871" w:type="dxa"/>
          </w:tcPr>
          <w:p w14:paraId="78825449" w14:textId="20404501" w:rsidR="00565DEC" w:rsidRDefault="00565DEC" w:rsidP="00000814">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021" w:type="dxa"/>
          </w:tcPr>
          <w:p w14:paraId="3AE863DD" w14:textId="2F705957" w:rsidR="00565DEC" w:rsidRDefault="00565DEC" w:rsidP="0000081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w:t>
            </w:r>
          </w:p>
        </w:tc>
      </w:tr>
      <w:tr w:rsidR="0014418A" w14:paraId="3657779A" w14:textId="77777777">
        <w:trPr>
          <w:trHeight w:val="339"/>
        </w:trPr>
        <w:tc>
          <w:tcPr>
            <w:tcW w:w="1871" w:type="dxa"/>
          </w:tcPr>
          <w:p w14:paraId="39D39452" w14:textId="4262BD9C" w:rsidR="0014418A" w:rsidRDefault="0014418A" w:rsidP="0014418A">
            <w:pPr>
              <w:pStyle w:val="BodyText"/>
              <w:spacing w:after="0"/>
              <w:rPr>
                <w:rFonts w:ascii="Times New Roman" w:eastAsiaTheme="minorEastAsia" w:hAnsi="Times New Roman"/>
                <w:sz w:val="22"/>
                <w:szCs w:val="22"/>
                <w:lang w:eastAsia="ko-KR"/>
              </w:rPr>
            </w:pPr>
            <w:r>
              <w:rPr>
                <w:rFonts w:ascii="Times New Roman" w:eastAsia="MS PMincho" w:hAnsi="Times New Roman"/>
                <w:sz w:val="22"/>
                <w:szCs w:val="22"/>
                <w:lang w:eastAsia="ja-JP"/>
              </w:rPr>
              <w:t>Lenovo/Motorola Mobility</w:t>
            </w:r>
          </w:p>
        </w:tc>
        <w:tc>
          <w:tcPr>
            <w:tcW w:w="8021" w:type="dxa"/>
          </w:tcPr>
          <w:p w14:paraId="04EDEADB" w14:textId="6110E84E" w:rsidR="0014418A" w:rsidRDefault="0014418A" w:rsidP="0014418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the proposal.</w:t>
            </w:r>
          </w:p>
        </w:tc>
      </w:tr>
      <w:tr w:rsidR="003A0EF1" w14:paraId="36EF1D7E" w14:textId="77777777" w:rsidTr="003A0EF1">
        <w:trPr>
          <w:trHeight w:val="339"/>
        </w:trPr>
        <w:tc>
          <w:tcPr>
            <w:tcW w:w="1871" w:type="dxa"/>
            <w:shd w:val="clear" w:color="auto" w:fill="auto"/>
          </w:tcPr>
          <w:p w14:paraId="1B16EF80" w14:textId="77777777" w:rsidR="003A0EF1" w:rsidRDefault="003A0EF1" w:rsidP="003A0EF1">
            <w:pPr>
              <w:pStyle w:val="BodyText"/>
              <w:spacing w:after="0"/>
              <w:rPr>
                <w:rFonts w:ascii="Times New Roman" w:hAnsi="Times New Roman"/>
                <w:color w:val="C00000"/>
                <w:sz w:val="22"/>
                <w:szCs w:val="22"/>
                <w:lang w:eastAsia="zh-CN"/>
              </w:rPr>
            </w:pPr>
          </w:p>
        </w:tc>
        <w:tc>
          <w:tcPr>
            <w:tcW w:w="8021" w:type="dxa"/>
            <w:shd w:val="clear" w:color="auto" w:fill="auto"/>
          </w:tcPr>
          <w:p w14:paraId="59EEBDAB" w14:textId="77777777" w:rsidR="003A0EF1" w:rsidRDefault="003A0EF1" w:rsidP="003A0EF1">
            <w:pPr>
              <w:pStyle w:val="BodyText"/>
              <w:spacing w:after="0"/>
              <w:rPr>
                <w:rFonts w:ascii="Times New Roman" w:hAnsi="Times New Roman"/>
                <w:color w:val="C00000"/>
                <w:sz w:val="22"/>
                <w:szCs w:val="22"/>
                <w:lang w:eastAsia="zh-CN"/>
              </w:rPr>
            </w:pPr>
          </w:p>
        </w:tc>
      </w:tr>
      <w:tr w:rsidR="003A0EF1" w14:paraId="24283B9B" w14:textId="77777777" w:rsidTr="003A0EF1">
        <w:trPr>
          <w:trHeight w:val="339"/>
        </w:trPr>
        <w:tc>
          <w:tcPr>
            <w:tcW w:w="1871" w:type="dxa"/>
          </w:tcPr>
          <w:p w14:paraId="0E4B327C" w14:textId="77777777"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5DC6C00" w14:textId="06325CFC" w:rsidR="003A0EF1" w:rsidRDefault="003A0EF1" w:rsidP="003A0EF1">
            <w:pPr>
              <w:pStyle w:val="BodyText"/>
              <w:spacing w:after="0"/>
              <w:rPr>
                <w:rFonts w:ascii="Times New Roman" w:hAnsi="Times New Roman"/>
                <w:sz w:val="22"/>
                <w:szCs w:val="22"/>
                <w:lang w:eastAsia="zh-CN"/>
              </w:rPr>
            </w:pPr>
            <w:r>
              <w:rPr>
                <w:rFonts w:ascii="Times New Roman" w:hAnsi="Times New Roman"/>
                <w:sz w:val="22"/>
                <w:szCs w:val="22"/>
                <w:lang w:eastAsia="zh-CN"/>
              </w:rPr>
              <w:t>There’re still different views on whether to change previous agreement on the packet size in the baseline.  On the other hand, seem</w:t>
            </w:r>
            <w:r w:rsidR="00266016">
              <w:rPr>
                <w:rFonts w:ascii="Times New Roman" w:hAnsi="Times New Roman"/>
                <w:sz w:val="22"/>
                <w:szCs w:val="22"/>
                <w:lang w:eastAsia="zh-CN"/>
              </w:rPr>
              <w:t>s</w:t>
            </w:r>
            <w:r>
              <w:rPr>
                <w:rFonts w:ascii="Times New Roman" w:hAnsi="Times New Roman"/>
                <w:sz w:val="22"/>
                <w:szCs w:val="22"/>
                <w:lang w:eastAsia="zh-CN"/>
              </w:rPr>
              <w:t xml:space="preserve"> companies may be okay to take 8 Mbytes as an optional value for FTP traffic model packet size. Add that to the following proposal #8 (revision 2). </w:t>
            </w:r>
          </w:p>
        </w:tc>
      </w:tr>
    </w:tbl>
    <w:p w14:paraId="368369AC" w14:textId="77777777" w:rsidR="003A0EF1" w:rsidRDefault="003A0EF1" w:rsidP="003A0EF1">
      <w:pPr>
        <w:pStyle w:val="BodyText"/>
        <w:spacing w:after="0"/>
        <w:rPr>
          <w:sz w:val="22"/>
          <w:szCs w:val="22"/>
          <w:lang w:eastAsia="zh-CN"/>
        </w:rPr>
      </w:pPr>
    </w:p>
    <w:p w14:paraId="6A79C672" w14:textId="77777777" w:rsidR="003A0EF1" w:rsidRPr="00862857" w:rsidRDefault="003A0EF1" w:rsidP="00862857">
      <w:bookmarkStart w:id="22" w:name="p8"/>
      <w:r w:rsidRPr="00862857">
        <w:rPr>
          <w:highlight w:val="cyan"/>
        </w:rPr>
        <w:t>Proposal #8 (revision 2) for discussion:</w:t>
      </w:r>
    </w:p>
    <w:p w14:paraId="5CBEF0E2" w14:textId="77777777" w:rsidR="003A0EF1" w:rsidRDefault="003A0EF1" w:rsidP="003A0EF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val="en-GB" w:eastAsia="zh-CN"/>
        </w:rPr>
        <w:t>8</w:t>
      </w:r>
      <w:r>
        <w:rPr>
          <w:rFonts w:ascii="Times New Roman" w:hAnsi="Times New Roman"/>
          <w:sz w:val="22"/>
          <w:szCs w:val="22"/>
          <w:lang w:eastAsia="zh-CN"/>
        </w:rPr>
        <w:t xml:space="preserve"> Mbytes is an optional FTP traffic model packet size for SLS.</w:t>
      </w:r>
    </w:p>
    <w:bookmarkEnd w:id="22"/>
    <w:p w14:paraId="242BF667" w14:textId="77777777" w:rsidR="003A0EF1" w:rsidRDefault="003A0EF1" w:rsidP="003A0EF1">
      <w:pPr>
        <w:pStyle w:val="BodyText"/>
        <w:spacing w:after="0"/>
        <w:rPr>
          <w:rFonts w:ascii="Times New Roman" w:hAnsi="Times New Roman"/>
          <w:sz w:val="22"/>
          <w:szCs w:val="22"/>
          <w:lang w:eastAsia="zh-CN"/>
        </w:rPr>
      </w:pPr>
    </w:p>
    <w:p w14:paraId="4598A143" w14:textId="77777777" w:rsidR="003A0EF1" w:rsidRDefault="003A0EF1" w:rsidP="003A0EF1">
      <w:pPr>
        <w:pStyle w:val="BodyText"/>
        <w:spacing w:after="0"/>
        <w:rPr>
          <w:rFonts w:ascii="Times New Roman" w:hAnsi="Times New Roman"/>
          <w:sz w:val="22"/>
          <w:szCs w:val="22"/>
          <w:lang w:eastAsia="zh-CN"/>
        </w:rPr>
      </w:pPr>
    </w:p>
    <w:p w14:paraId="0B6F6AFF" w14:textId="77777777" w:rsidR="003A0EF1" w:rsidRDefault="003A0EF1" w:rsidP="003A0EF1">
      <w:pPr>
        <w:pStyle w:val="BodyText"/>
        <w:spacing w:after="0"/>
        <w:ind w:left="360" w:hanging="360"/>
        <w:jc w:val="left"/>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 (revision 2).</w:t>
      </w:r>
    </w:p>
    <w:tbl>
      <w:tblPr>
        <w:tblStyle w:val="TableGrid"/>
        <w:tblW w:w="9892" w:type="dxa"/>
        <w:tblLayout w:type="fixed"/>
        <w:tblLook w:val="04A0" w:firstRow="1" w:lastRow="0" w:firstColumn="1" w:lastColumn="0" w:noHBand="0" w:noVBand="1"/>
      </w:tblPr>
      <w:tblGrid>
        <w:gridCol w:w="1871"/>
        <w:gridCol w:w="8021"/>
      </w:tblGrid>
      <w:tr w:rsidR="003A0EF1" w14:paraId="043D1C11" w14:textId="77777777" w:rsidTr="003A0EF1">
        <w:trPr>
          <w:trHeight w:val="224"/>
        </w:trPr>
        <w:tc>
          <w:tcPr>
            <w:tcW w:w="1871" w:type="dxa"/>
            <w:shd w:val="clear" w:color="auto" w:fill="FFE599" w:themeFill="accent4" w:themeFillTint="66"/>
          </w:tcPr>
          <w:p w14:paraId="4C688271"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060FFAB" w14:textId="77777777" w:rsidR="003A0EF1" w:rsidRDefault="003A0EF1"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233F8" w14:paraId="29C442FC" w14:textId="77777777" w:rsidTr="00862857">
        <w:trPr>
          <w:trHeight w:val="24"/>
        </w:trPr>
        <w:tc>
          <w:tcPr>
            <w:tcW w:w="1871" w:type="dxa"/>
          </w:tcPr>
          <w:p w14:paraId="225D2B8B"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6B5C34C2"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While, </w:t>
            </w:r>
            <w:proofErr w:type="spellStart"/>
            <w:r>
              <w:rPr>
                <w:rFonts w:ascii="Times New Roman" w:eastAsia="MS PMincho" w:hAnsi="Times New Roman"/>
                <w:sz w:val="22"/>
                <w:szCs w:val="22"/>
                <w:lang w:eastAsia="ja-JP"/>
              </w:rPr>
              <w:t>its</w:t>
            </w:r>
            <w:proofErr w:type="spellEnd"/>
            <w:r>
              <w:rPr>
                <w:rFonts w:ascii="Times New Roman" w:eastAsia="MS PMincho" w:hAnsi="Times New Roman"/>
                <w:sz w:val="22"/>
                <w:szCs w:val="22"/>
                <w:lang w:eastAsia="ja-JP"/>
              </w:rPr>
              <w:t xml:space="preserve"> true that some network devices support jumbo frames up to 8092, 9216, or even 9600, the default configuration for most network components are still 1500 Bytes. The jumbo MTU sizes </w:t>
            </w:r>
            <w:proofErr w:type="gramStart"/>
            <w:r>
              <w:rPr>
                <w:rFonts w:ascii="Times New Roman" w:eastAsia="MS PMincho" w:hAnsi="Times New Roman"/>
                <w:sz w:val="22"/>
                <w:szCs w:val="22"/>
                <w:lang w:eastAsia="ja-JP"/>
              </w:rPr>
              <w:t>actually differ</w:t>
            </w:r>
            <w:proofErr w:type="gramEnd"/>
            <w:r>
              <w:rPr>
                <w:rFonts w:ascii="Times New Roman" w:eastAsia="MS PMincho" w:hAnsi="Times New Roman"/>
                <w:sz w:val="22"/>
                <w:szCs w:val="22"/>
                <w:lang w:eastAsia="ja-JP"/>
              </w:rPr>
              <w:t xml:space="preserve"> vendor to vendor, and there is no universally accepted size supported. Therefore, from a traffic generation perspective, we do not believe this should be the norm. You can test this on any network that goes through the web and try to send </w:t>
            </w:r>
            <w:proofErr w:type="gramStart"/>
            <w:r>
              <w:rPr>
                <w:rFonts w:ascii="Times New Roman" w:eastAsia="MS PMincho" w:hAnsi="Times New Roman"/>
                <w:sz w:val="22"/>
                <w:szCs w:val="22"/>
                <w:lang w:eastAsia="ja-JP"/>
              </w:rPr>
              <w:t>a</w:t>
            </w:r>
            <w:proofErr w:type="gramEnd"/>
            <w:r>
              <w:rPr>
                <w:rFonts w:ascii="Times New Roman" w:eastAsia="MS PMincho" w:hAnsi="Times New Roman"/>
                <w:sz w:val="22"/>
                <w:szCs w:val="22"/>
                <w:lang w:eastAsia="ja-JP"/>
              </w:rPr>
              <w:t xml:space="preserve"> MTU that is 27Mbytes and see the receiving end is able to receive this MTU size. </w:t>
            </w:r>
          </w:p>
          <w:p w14:paraId="4B60D855"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lastRenderedPageBreak/>
              <w:t>Furthermore, 27Mbyte is still very far away from some of the jumbo MTU sizes that is supported by network devices.</w:t>
            </w:r>
          </w:p>
          <w:p w14:paraId="5D581742"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It should be noted that the aggregation of packets can be still done in the SLS. I don’t believe companies are always limiting the PDSCH/PUSCH sizes so that it can never exceed 2Mbytes. From our understanding packet aggregation is certainly feasible even with smaller packet sizes.</w:t>
            </w:r>
          </w:p>
          <w:p w14:paraId="17812BC6"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The TBS that is supported and how packets are aggregated should be decoupled with traffic packet generation size. What we were stating was that high throughput can be generated using higher arrival rates, in the MAC/physical layer of NR, multiple packets could be aggregated and sent. There is nothing that prevents this operation.</w:t>
            </w:r>
          </w:p>
          <w:p w14:paraId="51791AE1"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The question we are asking is does all companies believe 27 Mbyte file size for “traffic” generation is the norm for 60GHz band or not? We find it hard to believe this will be the case.</w:t>
            </w:r>
          </w:p>
          <w:p w14:paraId="2E08FC50"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If 8Mbyte files is the only way to make progress, we think this is magnitude better than 27Mbyte. However, we still strongly think the file size should be 2Mbyte or smaller.</w:t>
            </w:r>
          </w:p>
        </w:tc>
      </w:tr>
      <w:tr w:rsidR="003A0EF1" w14:paraId="692D39F8" w14:textId="77777777" w:rsidTr="003A0EF1">
        <w:trPr>
          <w:trHeight w:val="24"/>
        </w:trPr>
        <w:tc>
          <w:tcPr>
            <w:tcW w:w="1871" w:type="dxa"/>
          </w:tcPr>
          <w:p w14:paraId="376A5C97" w14:textId="77777777" w:rsidR="003A0EF1" w:rsidRDefault="003A0EF1" w:rsidP="003A0EF1">
            <w:pPr>
              <w:pStyle w:val="BodyText"/>
              <w:spacing w:after="0" w:line="240" w:lineRule="auto"/>
              <w:rPr>
                <w:rFonts w:ascii="Times New Roman" w:eastAsia="MS PMincho" w:hAnsi="Times New Roman"/>
                <w:sz w:val="22"/>
                <w:szCs w:val="22"/>
                <w:lang w:eastAsia="ja-JP"/>
              </w:rPr>
            </w:pPr>
          </w:p>
        </w:tc>
        <w:tc>
          <w:tcPr>
            <w:tcW w:w="8021" w:type="dxa"/>
          </w:tcPr>
          <w:p w14:paraId="066EF157" w14:textId="77777777" w:rsidR="003A0EF1" w:rsidRDefault="003A0EF1" w:rsidP="003A0EF1">
            <w:pPr>
              <w:pStyle w:val="BodyText"/>
              <w:spacing w:after="0" w:line="240" w:lineRule="auto"/>
              <w:rPr>
                <w:rFonts w:ascii="Times New Roman" w:eastAsia="MS PMincho" w:hAnsi="Times New Roman"/>
                <w:sz w:val="22"/>
                <w:szCs w:val="22"/>
                <w:lang w:eastAsia="ja-JP"/>
              </w:rPr>
            </w:pPr>
          </w:p>
        </w:tc>
      </w:tr>
      <w:tr w:rsidR="003A0EF1" w14:paraId="0C27BA6B" w14:textId="77777777" w:rsidTr="003A0EF1">
        <w:trPr>
          <w:trHeight w:val="339"/>
        </w:trPr>
        <w:tc>
          <w:tcPr>
            <w:tcW w:w="1871" w:type="dxa"/>
          </w:tcPr>
          <w:p w14:paraId="0715D51C" w14:textId="111ACFA2" w:rsidR="003A0EF1" w:rsidRDefault="00862857" w:rsidP="003A0EF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C9C229D" w14:textId="77777777" w:rsidR="00862857" w:rsidRDefault="00862857" w:rsidP="00862857">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6B9D49DE" w14:textId="77777777" w:rsidR="003A0EF1" w:rsidRDefault="003A0EF1" w:rsidP="003A0EF1">
            <w:pPr>
              <w:pStyle w:val="BodyText"/>
              <w:spacing w:after="0" w:line="240" w:lineRule="auto"/>
              <w:rPr>
                <w:rFonts w:ascii="Times New Roman" w:hAnsi="Times New Roman"/>
                <w:sz w:val="22"/>
                <w:szCs w:val="22"/>
                <w:lang w:eastAsia="zh-CN"/>
              </w:rPr>
            </w:pPr>
          </w:p>
        </w:tc>
      </w:tr>
    </w:tbl>
    <w:p w14:paraId="7B91C54A" w14:textId="77777777" w:rsidR="00552A91" w:rsidRDefault="00552A91">
      <w:pPr>
        <w:pStyle w:val="BodyText"/>
        <w:spacing w:after="0"/>
        <w:rPr>
          <w:rFonts w:ascii="Times New Roman" w:hAnsi="Times New Roman"/>
          <w:sz w:val="22"/>
          <w:szCs w:val="22"/>
          <w:lang w:eastAsia="zh-CN"/>
        </w:rPr>
      </w:pPr>
    </w:p>
    <w:p w14:paraId="7B91C54B" w14:textId="77777777" w:rsidR="00552A91" w:rsidRDefault="00552A91">
      <w:pPr>
        <w:pStyle w:val="BodyText"/>
        <w:spacing w:after="0"/>
        <w:rPr>
          <w:sz w:val="22"/>
          <w:szCs w:val="22"/>
          <w:lang w:eastAsia="zh-CN"/>
        </w:rPr>
      </w:pPr>
    </w:p>
    <w:p w14:paraId="7B91C54C" w14:textId="77777777" w:rsidR="00552A91" w:rsidRDefault="00552A91">
      <w:pPr>
        <w:pStyle w:val="BodyText"/>
        <w:spacing w:after="0"/>
        <w:rPr>
          <w:sz w:val="22"/>
          <w:szCs w:val="22"/>
          <w:lang w:eastAsia="zh-CN"/>
        </w:rPr>
      </w:pPr>
    </w:p>
    <w:p w14:paraId="7B91C54D" w14:textId="77777777" w:rsidR="00552A91" w:rsidRDefault="00552A91">
      <w:pPr>
        <w:pStyle w:val="BodyText"/>
        <w:spacing w:after="0"/>
        <w:rPr>
          <w:sz w:val="22"/>
          <w:szCs w:val="22"/>
          <w:lang w:eastAsia="zh-CN"/>
        </w:rPr>
      </w:pPr>
    </w:p>
    <w:p w14:paraId="7B91C54E" w14:textId="77777777" w:rsidR="00552A91" w:rsidRDefault="00F63349">
      <w:pPr>
        <w:pStyle w:val="Heading3"/>
        <w:numPr>
          <w:ilvl w:val="2"/>
          <w:numId w:val="12"/>
        </w:numPr>
        <w:rPr>
          <w:lang w:eastAsia="zh-CN"/>
        </w:rPr>
      </w:pPr>
      <w:r>
        <w:rPr>
          <w:lang w:eastAsia="zh-CN"/>
        </w:rPr>
        <w:t>Channel access modelling</w:t>
      </w:r>
    </w:p>
    <w:p w14:paraId="7B91C54F" w14:textId="77777777" w:rsidR="00552A91" w:rsidRDefault="00F63349">
      <w:pPr>
        <w:pStyle w:val="B1"/>
      </w:pPr>
      <w:r>
        <w:t xml:space="preserve">Table </w:t>
      </w:r>
      <w:r>
        <w:fldChar w:fldCharType="begin"/>
      </w:r>
      <w:r>
        <w:instrText>SEQ Table \* ARABIC</w:instrText>
      </w:r>
      <w:r>
        <w:fldChar w:fldCharType="separate"/>
      </w:r>
      <w:r w:rsidR="00E82641">
        <w:rPr>
          <w:noProof/>
        </w:rP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552A91" w14:paraId="7B91C553" w14:textId="77777777">
        <w:trPr>
          <w:trHeight w:val="242"/>
          <w:jc w:val="center"/>
        </w:trPr>
        <w:tc>
          <w:tcPr>
            <w:tcW w:w="1165" w:type="dxa"/>
            <w:shd w:val="clear" w:color="auto" w:fill="E2EFD9" w:themeFill="accent6" w:themeFillTint="33"/>
            <w:vAlign w:val="center"/>
          </w:tcPr>
          <w:p w14:paraId="7B91C550"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7</w:t>
            </w:r>
          </w:p>
        </w:tc>
        <w:tc>
          <w:tcPr>
            <w:tcW w:w="2115" w:type="dxa"/>
            <w:shd w:val="clear" w:color="auto" w:fill="E2EFD9" w:themeFill="accent6" w:themeFillTint="33"/>
            <w:vAlign w:val="center"/>
          </w:tcPr>
          <w:p w14:paraId="7B91C551"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7B91C55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Synchronization Assumption</w:t>
            </w:r>
          </w:p>
        </w:tc>
      </w:tr>
      <w:tr w:rsidR="00552A91" w14:paraId="7B91C557" w14:textId="77777777">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554" w14:textId="77777777" w:rsidR="00552A91" w:rsidRDefault="00F6334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555" w14:textId="77777777" w:rsidR="00552A91" w:rsidRDefault="00F63349">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 xml:space="preserve">Companies to report details of LBT procedure and parameters (e.g. ED, </w:t>
            </w:r>
            <w:proofErr w:type="spellStart"/>
            <w:r>
              <w:rPr>
                <w:color w:val="000000" w:themeColor="text1"/>
                <w:sz w:val="16"/>
                <w:szCs w:val="16"/>
                <w:lang w:eastAsia="zh-CN"/>
              </w:rPr>
              <w:t>CWmax</w:t>
            </w:r>
            <w:proofErr w:type="spellEnd"/>
            <w:r>
              <w:rPr>
                <w:color w:val="000000" w:themeColor="text1"/>
                <w:sz w:val="16"/>
                <w:szCs w:val="16"/>
                <w:lang w:eastAsia="zh-CN"/>
              </w:rPr>
              <w:t>,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556"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Companies are asked to provide information on the synchronization assumption made between operators for 2 operator deployment scenarios.</w:t>
            </w:r>
          </w:p>
        </w:tc>
      </w:tr>
    </w:tbl>
    <w:p w14:paraId="7B91C558" w14:textId="77777777" w:rsidR="00552A91" w:rsidRDefault="00552A91">
      <w:pPr>
        <w:pStyle w:val="BodyText"/>
        <w:spacing w:after="0"/>
        <w:rPr>
          <w:rFonts w:ascii="Times New Roman" w:hAnsi="Times New Roman"/>
          <w:sz w:val="22"/>
          <w:szCs w:val="22"/>
          <w:lang w:eastAsia="zh-CN"/>
        </w:rPr>
      </w:pPr>
    </w:p>
    <w:p w14:paraId="7B91C5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meeting. In contribution [[33], vivo], it was proposed to align the LBT procedure and parameters in coexistence evaluation between companies to facilitate the calibration.</w:t>
      </w:r>
    </w:p>
    <w:p w14:paraId="7B91C55A" w14:textId="77777777" w:rsidR="00552A91" w:rsidRDefault="00552A91">
      <w:pPr>
        <w:pStyle w:val="BodyText"/>
        <w:spacing w:after="0"/>
        <w:rPr>
          <w:rFonts w:ascii="Times New Roman" w:hAnsi="Times New Roman"/>
          <w:sz w:val="22"/>
          <w:szCs w:val="22"/>
          <w:lang w:eastAsia="zh-CN"/>
        </w:rPr>
      </w:pPr>
    </w:p>
    <w:p w14:paraId="7B91C5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5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might be useful to decide a baseline LBT procedure and parameters for evaluation result calibration purpose.  However, considering the discussion on channel access mechanism in agenda 8.2.2 and related regulations are still on-going, such a baseline LBT procedure and parameters may be hard to be agreed upon in limited time. Given companies are required to report details of LBT procedure and parameters if used in SLS from last meeting’s agreement. It seems no need to discuss further on a baseline LBT procedure and parameters if it’s for evaluation purpose only.  </w:t>
      </w:r>
    </w:p>
    <w:p w14:paraId="7B91C5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can be agreed in agenda 8.2.2, then it’s beneficial to have the same baseline LBT procedure and parameters in evaluation.</w:t>
      </w:r>
    </w:p>
    <w:p w14:paraId="7B91C55E" w14:textId="77777777" w:rsidR="00552A91" w:rsidRDefault="00552A91">
      <w:pPr>
        <w:pStyle w:val="BodyText"/>
        <w:spacing w:after="0"/>
        <w:rPr>
          <w:rFonts w:ascii="Times New Roman" w:hAnsi="Times New Roman"/>
          <w:sz w:val="22"/>
          <w:szCs w:val="22"/>
          <w:lang w:eastAsia="zh-CN"/>
        </w:rPr>
      </w:pPr>
    </w:p>
    <w:p w14:paraId="7B91C55F" w14:textId="77777777" w:rsidR="00552A91" w:rsidRDefault="00552A91">
      <w:pPr>
        <w:pStyle w:val="BodyText"/>
        <w:spacing w:after="0"/>
        <w:rPr>
          <w:rFonts w:ascii="Times New Roman" w:hAnsi="Times New Roman"/>
          <w:sz w:val="22"/>
          <w:szCs w:val="22"/>
          <w:lang w:eastAsia="zh-CN"/>
        </w:rPr>
      </w:pPr>
    </w:p>
    <w:p w14:paraId="7B91C5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563" w14:textId="77777777">
        <w:trPr>
          <w:trHeight w:val="224"/>
        </w:trPr>
        <w:tc>
          <w:tcPr>
            <w:tcW w:w="1871" w:type="dxa"/>
            <w:shd w:val="clear" w:color="auto" w:fill="FFE599" w:themeFill="accent4" w:themeFillTint="66"/>
          </w:tcPr>
          <w:p w14:paraId="7B91C56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6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66" w14:textId="77777777">
        <w:trPr>
          <w:trHeight w:val="24"/>
        </w:trPr>
        <w:tc>
          <w:tcPr>
            <w:tcW w:w="1871" w:type="dxa"/>
          </w:tcPr>
          <w:p w14:paraId="7B91C56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56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with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suggestion. We noticed that in channel access discussion thread there is different understanding our how LBT needs to be performed. We believe it will be extremely valuable to have a reference LBT model for evaluations.</w:t>
            </w:r>
          </w:p>
        </w:tc>
      </w:tr>
      <w:tr w:rsidR="00552A91" w14:paraId="7B91C569" w14:textId="77777777">
        <w:trPr>
          <w:trHeight w:val="339"/>
        </w:trPr>
        <w:tc>
          <w:tcPr>
            <w:tcW w:w="1871" w:type="dxa"/>
          </w:tcPr>
          <w:p w14:paraId="7B91C56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56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 in SLS evaluation. However, the method of energy calculation for directional LBT should be clarified, i.e. with or without beamforming gain when CCA check.</w:t>
            </w:r>
          </w:p>
        </w:tc>
      </w:tr>
      <w:tr w:rsidR="00552A91" w14:paraId="7B91C56C" w14:textId="77777777">
        <w:trPr>
          <w:trHeight w:val="339"/>
        </w:trPr>
        <w:tc>
          <w:tcPr>
            <w:tcW w:w="1871" w:type="dxa"/>
          </w:tcPr>
          <w:p w14:paraId="7B91C56A"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56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552A91" w14:paraId="7B91C56F" w14:textId="77777777">
        <w:trPr>
          <w:trHeight w:val="339"/>
        </w:trPr>
        <w:tc>
          <w:tcPr>
            <w:tcW w:w="1871" w:type="dxa"/>
          </w:tcPr>
          <w:p w14:paraId="7B91C56D"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56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w:t>
            </w:r>
            <w:proofErr w:type="gramStart"/>
            <w:r>
              <w:rPr>
                <w:rFonts w:ascii="Times New Roman" w:hAnsi="Times New Roman"/>
                <w:sz w:val="22"/>
                <w:szCs w:val="22"/>
                <w:lang w:eastAsia="zh-CN"/>
              </w:rPr>
              <w:t>the a</w:t>
            </w:r>
            <w:proofErr w:type="gramEnd"/>
            <w:r>
              <w:rPr>
                <w:rFonts w:ascii="Times New Roman" w:hAnsi="Times New Roman"/>
                <w:sz w:val="22"/>
                <w:szCs w:val="22"/>
                <w:lang w:eastAsia="zh-CN"/>
              </w:rPr>
              <w:t xml:space="preserve"> baseline for LBT procedure.</w:t>
            </w:r>
          </w:p>
        </w:tc>
      </w:tr>
      <w:tr w:rsidR="00552A91" w14:paraId="7B91C572" w14:textId="77777777">
        <w:trPr>
          <w:trHeight w:val="339"/>
        </w:trPr>
        <w:tc>
          <w:tcPr>
            <w:tcW w:w="1871" w:type="dxa"/>
          </w:tcPr>
          <w:p w14:paraId="7B91C57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w:t>
            </w:r>
            <w:proofErr w:type="spellStart"/>
            <w:r>
              <w:rPr>
                <w:rFonts w:ascii="Times New Roman" w:hAnsi="Times New Roman"/>
                <w:sz w:val="22"/>
                <w:szCs w:val="22"/>
                <w:lang w:eastAsia="zh-CN"/>
              </w:rPr>
              <w:t>Cwmax</w:t>
            </w:r>
            <w:proofErr w:type="spellEnd"/>
            <w:r>
              <w:rPr>
                <w:rFonts w:ascii="Times New Roman" w:hAnsi="Times New Roman"/>
                <w:sz w:val="22"/>
                <w:szCs w:val="22"/>
                <w:lang w:eastAsia="zh-CN"/>
              </w:rPr>
              <w:t xml:space="preserve">) is not necessary. But it might be a good idea to at least agree that the LBT procedure is aligned with EN </w:t>
            </w:r>
            <w:r>
              <w:t>302 567 [i.e. fixed CW size]</w:t>
            </w:r>
          </w:p>
        </w:tc>
      </w:tr>
      <w:tr w:rsidR="00552A91" w14:paraId="7B91C575" w14:textId="77777777">
        <w:trPr>
          <w:trHeight w:val="339"/>
        </w:trPr>
        <w:tc>
          <w:tcPr>
            <w:tcW w:w="1871" w:type="dxa"/>
          </w:tcPr>
          <w:p w14:paraId="7B91C57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5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depend on the discussion in 8.2.2. </w:t>
            </w:r>
          </w:p>
        </w:tc>
      </w:tr>
      <w:tr w:rsidR="00552A91" w14:paraId="7B91C578" w14:textId="77777777">
        <w:trPr>
          <w:trHeight w:val="339"/>
        </w:trPr>
        <w:tc>
          <w:tcPr>
            <w:tcW w:w="1871" w:type="dxa"/>
          </w:tcPr>
          <w:p w14:paraId="7B91C57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5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suggestion, although the detailed discussion may not take place in this agenda. </w:t>
            </w:r>
          </w:p>
        </w:tc>
      </w:tr>
      <w:tr w:rsidR="00552A91" w14:paraId="7B91C57B" w14:textId="77777777">
        <w:trPr>
          <w:trHeight w:val="24"/>
        </w:trPr>
        <w:tc>
          <w:tcPr>
            <w:tcW w:w="1871" w:type="dxa"/>
          </w:tcPr>
          <w:p w14:paraId="7B91C57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7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to let companies describe the LBT procedures they used for simulations and the impact of their chosen parameters.  On the other </w:t>
            </w:r>
            <w:proofErr w:type="gramStart"/>
            <w:r>
              <w:rPr>
                <w:rFonts w:ascii="Times New Roman" w:hAnsi="Times New Roman"/>
                <w:sz w:val="22"/>
                <w:szCs w:val="22"/>
                <w:lang w:eastAsia="zh-CN"/>
              </w:rPr>
              <w:t>hand</w:t>
            </w:r>
            <w:proofErr w:type="gramEnd"/>
            <w:r>
              <w:rPr>
                <w:rFonts w:ascii="Times New Roman" w:hAnsi="Times New Roman"/>
                <w:sz w:val="22"/>
                <w:szCs w:val="22"/>
                <w:lang w:eastAsia="zh-CN"/>
              </w:rPr>
              <w:t xml:space="preserve"> we agree with Ericsson’s proposal that a sample LBT procedure </w:t>
            </w:r>
            <w:proofErr w:type="spellStart"/>
            <w:r>
              <w:rPr>
                <w:rFonts w:ascii="Times New Roman" w:hAnsi="Times New Roman"/>
                <w:sz w:val="22"/>
                <w:szCs w:val="22"/>
                <w:lang w:eastAsia="zh-CN"/>
              </w:rPr>
              <w:t>inline</w:t>
            </w:r>
            <w:proofErr w:type="spellEnd"/>
            <w:r>
              <w:rPr>
                <w:rFonts w:ascii="Times New Roman" w:hAnsi="Times New Roman"/>
                <w:sz w:val="22"/>
                <w:szCs w:val="22"/>
                <w:lang w:eastAsia="zh-CN"/>
              </w:rPr>
              <w:t xml:space="preserve"> with EN 302 567  can be modeled.</w:t>
            </w:r>
          </w:p>
        </w:tc>
      </w:tr>
      <w:tr w:rsidR="00552A91" w14:paraId="7B91C57E" w14:textId="77777777">
        <w:trPr>
          <w:trHeight w:val="339"/>
        </w:trPr>
        <w:tc>
          <w:tcPr>
            <w:tcW w:w="1871" w:type="dxa"/>
          </w:tcPr>
          <w:p w14:paraId="7B91C57C"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57D"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suggestion.</w:t>
            </w:r>
          </w:p>
        </w:tc>
      </w:tr>
      <w:tr w:rsidR="00552A91" w14:paraId="7B91C581" w14:textId="77777777">
        <w:trPr>
          <w:trHeight w:val="339"/>
        </w:trPr>
        <w:tc>
          <w:tcPr>
            <w:tcW w:w="1871" w:type="dxa"/>
          </w:tcPr>
          <w:p w14:paraId="7B91C57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8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Agree with moderator’s suggestion</w:t>
            </w:r>
            <w:r>
              <w:rPr>
                <w:rFonts w:ascii="Times New Roman" w:hAnsi="Times New Roman" w:hint="eastAsia"/>
                <w:sz w:val="22"/>
                <w:szCs w:val="22"/>
                <w:lang w:eastAsia="zh-CN"/>
              </w:rPr>
              <w:t>, we should align with the discussion in 8.2.2.</w:t>
            </w:r>
          </w:p>
        </w:tc>
      </w:tr>
      <w:tr w:rsidR="00552A91" w14:paraId="7B91C584" w14:textId="77777777">
        <w:trPr>
          <w:trHeight w:val="339"/>
        </w:trPr>
        <w:tc>
          <w:tcPr>
            <w:tcW w:w="1871" w:type="dxa"/>
          </w:tcPr>
          <w:p w14:paraId="7B91C58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58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comment for the merits of a baseline LBT procedure</w:t>
            </w:r>
          </w:p>
        </w:tc>
      </w:tr>
      <w:tr w:rsidR="00552A91" w14:paraId="7B91C587" w14:textId="77777777">
        <w:trPr>
          <w:trHeight w:val="339"/>
        </w:trPr>
        <w:tc>
          <w:tcPr>
            <w:tcW w:w="1871" w:type="dxa"/>
          </w:tcPr>
          <w:p w14:paraId="7B91C585" w14:textId="77777777" w:rsidR="00552A91" w:rsidRDefault="00F63349">
            <w:pPr>
              <w:pStyle w:val="BodyText"/>
              <w:spacing w:after="0" w:line="240" w:lineRule="auto"/>
              <w:rPr>
                <w:rFonts w:ascii="Times New Roman" w:hAnsi="Times New Roman"/>
                <w:sz w:val="22"/>
                <w:szCs w:val="22"/>
                <w:lang w:eastAsia="zh-CN"/>
              </w:rPr>
            </w:pPr>
            <w:r>
              <w:t>Lenovo/Motorola Mobility</w:t>
            </w:r>
          </w:p>
        </w:tc>
        <w:tc>
          <w:tcPr>
            <w:tcW w:w="8021" w:type="dxa"/>
          </w:tcPr>
          <w:p w14:paraId="7B91C58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suggestion to use the same baseline LBT procedure and parameters of 8.2.2</w:t>
            </w:r>
          </w:p>
        </w:tc>
      </w:tr>
    </w:tbl>
    <w:tbl>
      <w:tblPr>
        <w:tblStyle w:val="TableGrid7"/>
        <w:tblW w:w="9892" w:type="dxa"/>
        <w:tblLayout w:type="fixed"/>
        <w:tblLook w:val="04A0" w:firstRow="1" w:lastRow="0" w:firstColumn="1" w:lastColumn="0" w:noHBand="0" w:noVBand="1"/>
      </w:tblPr>
      <w:tblGrid>
        <w:gridCol w:w="1871"/>
        <w:gridCol w:w="8021"/>
      </w:tblGrid>
      <w:tr w:rsidR="00552A91" w14:paraId="7B91C58A" w14:textId="77777777">
        <w:trPr>
          <w:trHeight w:val="339"/>
        </w:trPr>
        <w:tc>
          <w:tcPr>
            <w:tcW w:w="1871" w:type="dxa"/>
          </w:tcPr>
          <w:p w14:paraId="7B91C588" w14:textId="77777777" w:rsidR="00552A91" w:rsidRDefault="00F63349">
            <w:pPr>
              <w:pStyle w:val="BodyText"/>
              <w:spacing w:after="0" w:line="240" w:lineRule="auto"/>
            </w:pPr>
            <w:r>
              <w:t>Apple</w:t>
            </w:r>
          </w:p>
        </w:tc>
        <w:tc>
          <w:tcPr>
            <w:tcW w:w="8021" w:type="dxa"/>
          </w:tcPr>
          <w:p w14:paraId="7B91C58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observation on the ongoing discussions on a baseline LBT and conclusion.</w:t>
            </w:r>
          </w:p>
        </w:tc>
      </w:tr>
    </w:tbl>
    <w:tbl>
      <w:tblPr>
        <w:tblStyle w:val="TableGrid"/>
        <w:tblW w:w="9892" w:type="dxa"/>
        <w:tblLayout w:type="fixed"/>
        <w:tblLook w:val="04A0" w:firstRow="1" w:lastRow="0" w:firstColumn="1" w:lastColumn="0" w:noHBand="0" w:noVBand="1"/>
      </w:tblPr>
      <w:tblGrid>
        <w:gridCol w:w="1871"/>
        <w:gridCol w:w="8021"/>
      </w:tblGrid>
      <w:tr w:rsidR="00552A91" w14:paraId="7B91C58D" w14:textId="77777777">
        <w:trPr>
          <w:trHeight w:val="339"/>
        </w:trPr>
        <w:tc>
          <w:tcPr>
            <w:tcW w:w="1871" w:type="dxa"/>
          </w:tcPr>
          <w:p w14:paraId="7B91C58B" w14:textId="77777777" w:rsidR="00552A91" w:rsidRDefault="00552A91">
            <w:pPr>
              <w:pStyle w:val="BodyText"/>
              <w:spacing w:after="0"/>
            </w:pPr>
          </w:p>
        </w:tc>
        <w:tc>
          <w:tcPr>
            <w:tcW w:w="8021" w:type="dxa"/>
          </w:tcPr>
          <w:p w14:paraId="7B91C58C" w14:textId="77777777" w:rsidR="00552A91" w:rsidRDefault="00552A91">
            <w:pPr>
              <w:pStyle w:val="BodyText"/>
              <w:spacing w:after="0"/>
              <w:rPr>
                <w:rFonts w:ascii="Times New Roman" w:hAnsi="Times New Roman"/>
                <w:sz w:val="22"/>
                <w:szCs w:val="22"/>
                <w:lang w:eastAsia="zh-CN"/>
              </w:rPr>
            </w:pPr>
          </w:p>
        </w:tc>
      </w:tr>
      <w:tr w:rsidR="00552A91" w14:paraId="7B91C590" w14:textId="77777777">
        <w:trPr>
          <w:trHeight w:val="339"/>
        </w:trPr>
        <w:tc>
          <w:tcPr>
            <w:tcW w:w="1871" w:type="dxa"/>
          </w:tcPr>
          <w:p w14:paraId="7B91C58E" w14:textId="77777777" w:rsidR="00552A91" w:rsidRDefault="00F63349">
            <w:pPr>
              <w:pStyle w:val="BodyText"/>
              <w:spacing w:after="0"/>
            </w:pPr>
            <w:r>
              <w:t>Moderator</w:t>
            </w:r>
          </w:p>
        </w:tc>
        <w:tc>
          <w:tcPr>
            <w:tcW w:w="8021" w:type="dxa"/>
          </w:tcPr>
          <w:p w14:paraId="7B91C58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Formulated proposal #8a below in case a baseline LBT procedure can be agreed.</w:t>
            </w:r>
          </w:p>
        </w:tc>
      </w:tr>
    </w:tbl>
    <w:p w14:paraId="7B91C591" w14:textId="77777777" w:rsidR="00552A91" w:rsidRDefault="00552A91">
      <w:pPr>
        <w:pStyle w:val="BodyText"/>
        <w:spacing w:after="0"/>
        <w:rPr>
          <w:rFonts w:ascii="Times New Roman" w:hAnsi="Times New Roman"/>
          <w:sz w:val="22"/>
          <w:szCs w:val="22"/>
          <w:lang w:eastAsia="zh-CN"/>
        </w:rPr>
      </w:pPr>
    </w:p>
    <w:p w14:paraId="7B91C59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#8a for discussion:</w:t>
      </w:r>
    </w:p>
    <w:p w14:paraId="7B91C593"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were to agree in agenda 8.2.2, then at least the same baseline LBT procedure is used in SLS evaluation.</w:t>
      </w:r>
    </w:p>
    <w:p w14:paraId="7B91C594" w14:textId="77777777" w:rsidR="00552A91" w:rsidRDefault="00552A91">
      <w:pPr>
        <w:pStyle w:val="BodyText"/>
        <w:spacing w:after="0"/>
        <w:rPr>
          <w:rFonts w:ascii="Times New Roman" w:hAnsi="Times New Roman"/>
          <w:sz w:val="22"/>
          <w:szCs w:val="22"/>
          <w:lang w:eastAsia="zh-CN"/>
        </w:rPr>
      </w:pPr>
    </w:p>
    <w:p w14:paraId="7B91C59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#8a.</w:t>
      </w:r>
    </w:p>
    <w:tbl>
      <w:tblPr>
        <w:tblStyle w:val="TableGrid"/>
        <w:tblW w:w="9892" w:type="dxa"/>
        <w:tblLayout w:type="fixed"/>
        <w:tblLook w:val="04A0" w:firstRow="1" w:lastRow="0" w:firstColumn="1" w:lastColumn="0" w:noHBand="0" w:noVBand="1"/>
      </w:tblPr>
      <w:tblGrid>
        <w:gridCol w:w="1871"/>
        <w:gridCol w:w="8021"/>
      </w:tblGrid>
      <w:tr w:rsidR="00552A91" w14:paraId="7B91C598" w14:textId="77777777">
        <w:trPr>
          <w:trHeight w:val="224"/>
        </w:trPr>
        <w:tc>
          <w:tcPr>
            <w:tcW w:w="1871" w:type="dxa"/>
            <w:shd w:val="clear" w:color="auto" w:fill="FFE599" w:themeFill="accent4" w:themeFillTint="66"/>
          </w:tcPr>
          <w:p w14:paraId="7B91C59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9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9B" w14:textId="77777777">
        <w:trPr>
          <w:trHeight w:val="24"/>
        </w:trPr>
        <w:tc>
          <w:tcPr>
            <w:tcW w:w="1871" w:type="dxa"/>
          </w:tcPr>
          <w:p w14:paraId="7B91C599"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59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9E" w14:textId="77777777">
        <w:trPr>
          <w:trHeight w:val="339"/>
        </w:trPr>
        <w:tc>
          <w:tcPr>
            <w:tcW w:w="1871" w:type="dxa"/>
          </w:tcPr>
          <w:p w14:paraId="7B91C59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59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5A1" w14:textId="77777777">
        <w:trPr>
          <w:trHeight w:val="339"/>
        </w:trPr>
        <w:tc>
          <w:tcPr>
            <w:tcW w:w="1871" w:type="dxa"/>
          </w:tcPr>
          <w:p w14:paraId="7B91C59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A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52A91" w14:paraId="7B91C5A4" w14:textId="77777777">
        <w:trPr>
          <w:trHeight w:val="339"/>
        </w:trPr>
        <w:tc>
          <w:tcPr>
            <w:tcW w:w="1871" w:type="dxa"/>
          </w:tcPr>
          <w:p w14:paraId="7B91C5A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7B91C5A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Moderator’s to align the LBT procedure. </w:t>
            </w:r>
          </w:p>
        </w:tc>
      </w:tr>
      <w:tr w:rsidR="00552A91" w14:paraId="7B91C5A7" w14:textId="77777777">
        <w:trPr>
          <w:trHeight w:val="339"/>
        </w:trPr>
        <w:tc>
          <w:tcPr>
            <w:tcW w:w="1871" w:type="dxa"/>
          </w:tcPr>
          <w:p w14:paraId="7B91C5A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A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AA" w14:textId="77777777">
        <w:trPr>
          <w:trHeight w:val="339"/>
        </w:trPr>
        <w:tc>
          <w:tcPr>
            <w:tcW w:w="1871" w:type="dxa"/>
          </w:tcPr>
          <w:p w14:paraId="7B91C5A8"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5A9"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support Moderator’s proposal. </w:t>
            </w:r>
          </w:p>
        </w:tc>
      </w:tr>
      <w:tr w:rsidR="00552A91" w14:paraId="7B91C5AD" w14:textId="77777777">
        <w:trPr>
          <w:trHeight w:val="339"/>
        </w:trPr>
        <w:tc>
          <w:tcPr>
            <w:tcW w:w="1871" w:type="dxa"/>
          </w:tcPr>
          <w:p w14:paraId="7B91C5A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B0" w14:textId="77777777">
        <w:trPr>
          <w:trHeight w:val="339"/>
        </w:trPr>
        <w:tc>
          <w:tcPr>
            <w:tcW w:w="1871" w:type="dxa"/>
          </w:tcPr>
          <w:p w14:paraId="7B91C5AE"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5A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moderator’s proposal</w:t>
            </w:r>
          </w:p>
        </w:tc>
      </w:tr>
      <w:tr w:rsidR="00552A91" w14:paraId="7B91C5B3" w14:textId="77777777">
        <w:trPr>
          <w:trHeight w:val="339"/>
        </w:trPr>
        <w:tc>
          <w:tcPr>
            <w:tcW w:w="1871" w:type="dxa"/>
          </w:tcPr>
          <w:p w14:paraId="7B91C5B1"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5B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5B6" w14:textId="77777777">
        <w:trPr>
          <w:trHeight w:val="339"/>
        </w:trPr>
        <w:tc>
          <w:tcPr>
            <w:tcW w:w="1871" w:type="dxa"/>
          </w:tcPr>
          <w:p w14:paraId="7B91C5B4" w14:textId="77777777" w:rsidR="00552A91" w:rsidRDefault="00F63349">
            <w:pPr>
              <w:pStyle w:val="BodyText"/>
              <w:spacing w:after="0"/>
              <w:rPr>
                <w:sz w:val="22"/>
                <w:szCs w:val="28"/>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5B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5B9" w14:textId="77777777">
        <w:trPr>
          <w:trHeight w:val="339"/>
        </w:trPr>
        <w:tc>
          <w:tcPr>
            <w:tcW w:w="1871" w:type="dxa"/>
          </w:tcPr>
          <w:p w14:paraId="7B91C5B7" w14:textId="77777777" w:rsidR="00552A91" w:rsidRDefault="00552A91">
            <w:pPr>
              <w:pStyle w:val="BodyText"/>
              <w:spacing w:after="0"/>
              <w:rPr>
                <w:rFonts w:ascii="Times New Roman" w:hAnsi="Times New Roman"/>
                <w:sz w:val="22"/>
                <w:szCs w:val="22"/>
                <w:lang w:eastAsia="zh-CN"/>
              </w:rPr>
            </w:pPr>
          </w:p>
        </w:tc>
        <w:tc>
          <w:tcPr>
            <w:tcW w:w="8021" w:type="dxa"/>
          </w:tcPr>
          <w:p w14:paraId="7B91C5B8" w14:textId="77777777" w:rsidR="00552A91" w:rsidRDefault="00552A91">
            <w:pPr>
              <w:pStyle w:val="BodyText"/>
              <w:spacing w:after="0"/>
              <w:rPr>
                <w:rFonts w:ascii="Times New Roman" w:hAnsi="Times New Roman"/>
                <w:sz w:val="22"/>
                <w:szCs w:val="22"/>
                <w:lang w:eastAsia="zh-CN"/>
              </w:rPr>
            </w:pPr>
          </w:p>
        </w:tc>
      </w:tr>
      <w:tr w:rsidR="00552A91" w14:paraId="7B91C5C0" w14:textId="77777777">
        <w:trPr>
          <w:trHeight w:val="339"/>
        </w:trPr>
        <w:tc>
          <w:tcPr>
            <w:tcW w:w="1871" w:type="dxa"/>
          </w:tcPr>
          <w:p w14:paraId="7B91C5B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5B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 following agreement was made in GTW session on AI 8.2.2, proposal #8a is closed for further comment.</w:t>
            </w:r>
          </w:p>
          <w:p w14:paraId="7B91C5BC" w14:textId="77777777" w:rsidR="00552A91" w:rsidRDefault="00F63349">
            <w:pPr>
              <w:rPr>
                <w:lang w:eastAsia="zh-CN"/>
              </w:rPr>
            </w:pPr>
            <w:r>
              <w:rPr>
                <w:highlight w:val="green"/>
                <w:lang w:eastAsia="zh-CN"/>
              </w:rPr>
              <w:t>Agreement:</w:t>
            </w:r>
          </w:p>
          <w:p w14:paraId="7B91C5BD" w14:textId="77777777" w:rsidR="00552A91" w:rsidRDefault="00F63349">
            <w:pPr>
              <w:rPr>
                <w:lang w:eastAsia="zh-CN"/>
              </w:rPr>
            </w:pPr>
            <w:r>
              <w:rPr>
                <w:lang w:eastAsia="zh-CN"/>
              </w:rPr>
              <w:t>Use the LBT procedures in draft v2.1.20 of EN 302 567 as the baseline system evaluation with LBT</w:t>
            </w:r>
          </w:p>
          <w:p w14:paraId="7B91C5BE" w14:textId="77777777" w:rsidR="00552A91" w:rsidRDefault="00F63349">
            <w:pPr>
              <w:numPr>
                <w:ilvl w:val="0"/>
                <w:numId w:val="17"/>
              </w:numPr>
              <w:overflowPunct/>
              <w:autoSpaceDE/>
              <w:autoSpaceDN/>
              <w:adjustRightInd/>
              <w:spacing w:after="0"/>
              <w:textAlignment w:val="auto"/>
              <w:rPr>
                <w:lang w:eastAsia="zh-CN"/>
              </w:rPr>
            </w:pPr>
            <w:r>
              <w:rPr>
                <w:lang w:eastAsia="zh-CN"/>
              </w:rPr>
              <w:t>Enhancements to ED threshold, contention window sizes etc. can be considered as part of the evaluations.</w:t>
            </w:r>
          </w:p>
          <w:p w14:paraId="7B91C5BF" w14:textId="77777777" w:rsidR="00552A91" w:rsidRDefault="00552A91">
            <w:pPr>
              <w:pStyle w:val="BodyText"/>
              <w:spacing w:after="0"/>
              <w:rPr>
                <w:rFonts w:ascii="Times New Roman" w:hAnsi="Times New Roman"/>
                <w:sz w:val="22"/>
                <w:szCs w:val="22"/>
                <w:lang w:eastAsia="zh-CN"/>
              </w:rPr>
            </w:pPr>
          </w:p>
        </w:tc>
      </w:tr>
    </w:tbl>
    <w:p w14:paraId="7B91C5C1" w14:textId="77777777" w:rsidR="00552A91" w:rsidRDefault="00552A91">
      <w:pPr>
        <w:pStyle w:val="BodyText"/>
        <w:spacing w:after="0"/>
        <w:rPr>
          <w:rFonts w:ascii="Times New Roman" w:hAnsi="Times New Roman"/>
          <w:sz w:val="22"/>
          <w:szCs w:val="22"/>
          <w:lang w:eastAsia="zh-CN"/>
        </w:rPr>
      </w:pPr>
    </w:p>
    <w:p w14:paraId="7B91C5C2" w14:textId="77777777" w:rsidR="00552A91" w:rsidRDefault="00F63349">
      <w:pPr>
        <w:pStyle w:val="Heading3"/>
        <w:numPr>
          <w:ilvl w:val="2"/>
          <w:numId w:val="12"/>
        </w:numPr>
        <w:rPr>
          <w:lang w:eastAsia="zh-CN"/>
        </w:rPr>
      </w:pPr>
      <w:r>
        <w:rPr>
          <w:lang w:eastAsia="zh-CN"/>
        </w:rPr>
        <w:t>Other issue(s)</w:t>
      </w:r>
    </w:p>
    <w:p w14:paraId="7B91C5C3" w14:textId="77777777" w:rsidR="00552A91" w:rsidRDefault="00F63349">
      <w:pPr>
        <w:pStyle w:val="BodyText"/>
        <w:spacing w:after="0"/>
        <w:rPr>
          <w:rFonts w:ascii="Times New Roman" w:hAnsi="Times New Roman"/>
          <w:bCs/>
          <w:sz w:val="22"/>
          <w:szCs w:val="22"/>
        </w:rPr>
      </w:pPr>
      <w:r>
        <w:rPr>
          <w:rFonts w:ascii="Times New Roman" w:hAnsi="Times New Roman"/>
          <w:bCs/>
          <w:sz w:val="22"/>
          <w:szCs w:val="22"/>
        </w:rPr>
        <w:t>Please provide other issue(s) if any on SLS that requires resolution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5C6" w14:textId="77777777">
        <w:trPr>
          <w:trHeight w:val="224"/>
        </w:trPr>
        <w:tc>
          <w:tcPr>
            <w:tcW w:w="1871" w:type="dxa"/>
            <w:shd w:val="clear" w:color="auto" w:fill="FFE599" w:themeFill="accent4" w:themeFillTint="66"/>
          </w:tcPr>
          <w:p w14:paraId="7B91C5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C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CB" w14:textId="77777777">
        <w:trPr>
          <w:trHeight w:val="24"/>
        </w:trPr>
        <w:tc>
          <w:tcPr>
            <w:tcW w:w="1871" w:type="dxa"/>
          </w:tcPr>
          <w:p w14:paraId="7B91C5C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C8"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7B91C5C9"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UE antenna orientation and randomization has also impact on the RSRP distribution, it would be preferred to align this setting among companies. This also affects the delay spread distribution. </w:t>
            </w:r>
          </w:p>
          <w:p w14:paraId="7B91C5CA" w14:textId="77777777" w:rsidR="00552A91" w:rsidRDefault="00552A91">
            <w:pPr>
              <w:pStyle w:val="BodyText"/>
              <w:spacing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52A91" w14:paraId="7B91C5D0" w14:textId="77777777">
        <w:trPr>
          <w:trHeight w:val="339"/>
        </w:trPr>
        <w:tc>
          <w:tcPr>
            <w:tcW w:w="1871" w:type="dxa"/>
          </w:tcPr>
          <w:p w14:paraId="7B91C5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CD"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We support Ericsson’s comment above regarding RSRP distribution</w:t>
            </w:r>
          </w:p>
          <w:p w14:paraId="7B91C5CE"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Use of more antenna elements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for indoor environments. The lower wavelengths at 60GHz permit the consideration of larger number of antenna elements for the indoor environment deployments as well. We would propose to use (</w:t>
            </w:r>
            <w:proofErr w:type="spellStart"/>
            <w:r>
              <w:rPr>
                <w:rFonts w:ascii="Times New Roman" w:hAnsi="Times New Roman"/>
                <w:sz w:val="22"/>
                <w:szCs w:val="22"/>
                <w:lang w:eastAsia="zh-CN"/>
              </w:rPr>
              <w:t>Mg,Ng,M,N,P</w:t>
            </w:r>
            <w:proofErr w:type="spellEnd"/>
            <w:r>
              <w:rPr>
                <w:rFonts w:ascii="Times New Roman" w:hAnsi="Times New Roman"/>
                <w:sz w:val="22"/>
                <w:szCs w:val="22"/>
                <w:lang w:eastAsia="zh-CN"/>
              </w:rPr>
              <w:t xml:space="preserve">) = (1,1,8,16,2) per pol with (0.5 dv, 0.5 </w:t>
            </w:r>
            <w:proofErr w:type="spellStart"/>
            <w:r>
              <w:rPr>
                <w:rFonts w:ascii="Times New Roman" w:hAnsi="Times New Roman"/>
                <w:sz w:val="22"/>
                <w:szCs w:val="22"/>
                <w:lang w:eastAsia="zh-CN"/>
              </w:rPr>
              <w:t>dH</w:t>
            </w:r>
            <w:proofErr w:type="spellEnd"/>
            <w:r>
              <w:rPr>
                <w:rFonts w:ascii="Times New Roman" w:hAnsi="Times New Roman"/>
                <w:sz w:val="22"/>
                <w:szCs w:val="22"/>
                <w:lang w:eastAsia="zh-CN"/>
              </w:rPr>
              <w:t xml:space="preserve">) as an optional setting for indoor environment. </w:t>
            </w:r>
          </w:p>
          <w:p w14:paraId="7B91C5CF"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encourage companies to also consider any Multi-user multi-beam deployments for these studies. </w:t>
            </w:r>
          </w:p>
        </w:tc>
      </w:tr>
    </w:tbl>
    <w:tbl>
      <w:tblPr>
        <w:tblStyle w:val="TableGrid"/>
        <w:tblW w:w="9892" w:type="dxa"/>
        <w:tblLayout w:type="fixed"/>
        <w:tblLook w:val="04A0" w:firstRow="1" w:lastRow="0" w:firstColumn="1" w:lastColumn="0" w:noHBand="0" w:noVBand="1"/>
      </w:tblPr>
      <w:tblGrid>
        <w:gridCol w:w="1871"/>
        <w:gridCol w:w="8021"/>
      </w:tblGrid>
      <w:tr w:rsidR="00552A91" w14:paraId="7B91C5D6" w14:textId="77777777">
        <w:trPr>
          <w:trHeight w:val="339"/>
        </w:trPr>
        <w:tc>
          <w:tcPr>
            <w:tcW w:w="1871" w:type="dxa"/>
          </w:tcPr>
          <w:p w14:paraId="7B91C5D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D2"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also report if COT sharing is being used, and if yes, </w:t>
            </w:r>
          </w:p>
          <w:p w14:paraId="7B91C5D3" w14:textId="77777777" w:rsidR="00552A91" w:rsidRDefault="00F63349">
            <w:pPr>
              <w:pStyle w:val="BodyText"/>
              <w:numPr>
                <w:ilvl w:val="1"/>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according to what rules. We see that companies are assuming an MCOT of 5ms, and it is not clear how this can be reached if the HARQ processes are limited to 16. Specifically, for the UL. </w:t>
            </w:r>
          </w:p>
          <w:p w14:paraId="7B91C5D4" w14:textId="77777777" w:rsidR="00552A91" w:rsidRDefault="00F63349">
            <w:pPr>
              <w:pStyle w:val="BodyText"/>
              <w:numPr>
                <w:ilvl w:val="1"/>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operating with LBT, how often no LBT is being utilized. (i.e., ratio of transmitted slots after performing LBT, e.g. assuming an MCOT of 5ms, a node performs LBT and can transmit continuously for at  most 16 slots (0.25ms, for DL Time multiplexing of UE it can be longer) without waiting for feedback, is it so that the companies are assuming that DL and UL transmissions within the remaining 4.75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of the COT are happening without LBT ? in principle, it is not a wrong assumption, but our concern is that with this setup, even though the simulations are labeled as with LBT, majority of the transmissions are happening without LBT, which goes against the argument that LBT is needed to mitigate interference. </w:t>
            </w:r>
          </w:p>
          <w:p w14:paraId="7B91C5D5" w14:textId="77777777" w:rsidR="00552A91" w:rsidRDefault="00552A91">
            <w:pPr>
              <w:pStyle w:val="BodyText"/>
              <w:spacing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52A91" w14:paraId="7B91C5D9" w14:textId="77777777">
        <w:trPr>
          <w:trHeight w:val="339"/>
        </w:trPr>
        <w:tc>
          <w:tcPr>
            <w:tcW w:w="1871" w:type="dxa"/>
          </w:tcPr>
          <w:p w14:paraId="7B91C5D7" w14:textId="77777777" w:rsidR="00552A91" w:rsidRDefault="00552A91">
            <w:pPr>
              <w:pStyle w:val="BodyText"/>
              <w:spacing w:after="0"/>
              <w:rPr>
                <w:rFonts w:ascii="Times New Roman" w:hAnsi="Times New Roman"/>
                <w:sz w:val="22"/>
                <w:szCs w:val="22"/>
                <w:lang w:eastAsia="zh-CN"/>
              </w:rPr>
            </w:pPr>
          </w:p>
        </w:tc>
        <w:tc>
          <w:tcPr>
            <w:tcW w:w="8021" w:type="dxa"/>
          </w:tcPr>
          <w:p w14:paraId="7B91C5D8" w14:textId="77777777" w:rsidR="00552A91" w:rsidRDefault="00552A91">
            <w:pPr>
              <w:pStyle w:val="BodyText"/>
              <w:spacing w:after="0"/>
              <w:rPr>
                <w:rFonts w:ascii="Times New Roman" w:hAnsi="Times New Roman"/>
                <w:sz w:val="22"/>
                <w:szCs w:val="22"/>
                <w:lang w:eastAsia="zh-CN"/>
              </w:rPr>
            </w:pPr>
          </w:p>
        </w:tc>
      </w:tr>
    </w:tbl>
    <w:tbl>
      <w:tblPr>
        <w:tblStyle w:val="TableGrid"/>
        <w:tblW w:w="9892" w:type="dxa"/>
        <w:tblLayout w:type="fixed"/>
        <w:tblLook w:val="04A0" w:firstRow="1" w:lastRow="0" w:firstColumn="1" w:lastColumn="0" w:noHBand="0" w:noVBand="1"/>
      </w:tblPr>
      <w:tblGrid>
        <w:gridCol w:w="1871"/>
        <w:gridCol w:w="8021"/>
      </w:tblGrid>
      <w:tr w:rsidR="00552A91" w14:paraId="7B91C5DC" w14:textId="77777777">
        <w:trPr>
          <w:trHeight w:val="24"/>
        </w:trPr>
        <w:tc>
          <w:tcPr>
            <w:tcW w:w="1871" w:type="dxa"/>
          </w:tcPr>
          <w:p w14:paraId="7B91C5D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5DB" w14:textId="77777777" w:rsidR="00552A91" w:rsidRDefault="00F6334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Proposal #8b and #8c added below for further discussion. Added notes to SLS template for COT sharing.</w:t>
            </w:r>
          </w:p>
        </w:tc>
      </w:tr>
    </w:tbl>
    <w:p w14:paraId="7B91C5DD" w14:textId="77777777" w:rsidR="00552A91" w:rsidRDefault="00552A91">
      <w:pPr>
        <w:pStyle w:val="BodyText"/>
        <w:spacing w:after="0"/>
        <w:rPr>
          <w:rFonts w:ascii="Times New Roman" w:hAnsi="Times New Roman"/>
          <w:sz w:val="22"/>
          <w:szCs w:val="22"/>
          <w:lang w:eastAsia="zh-CN"/>
        </w:rPr>
      </w:pPr>
    </w:p>
    <w:p w14:paraId="7B91C5D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#8b for discussion:</w:t>
      </w:r>
    </w:p>
    <w:p w14:paraId="7B91C5DF"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required to submit RSRP distribution for the evaluated scenario in SLS.</w:t>
      </w:r>
    </w:p>
    <w:p w14:paraId="7B91C5E0" w14:textId="77777777" w:rsidR="00552A91" w:rsidRDefault="00552A91">
      <w:pPr>
        <w:pStyle w:val="BodyText"/>
        <w:spacing w:after="0"/>
        <w:rPr>
          <w:rFonts w:ascii="Times New Roman" w:hAnsi="Times New Roman"/>
          <w:sz w:val="22"/>
          <w:szCs w:val="22"/>
          <w:lang w:eastAsia="zh-CN"/>
        </w:rPr>
      </w:pPr>
    </w:p>
    <w:p w14:paraId="7B91C5E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#8b.</w:t>
      </w:r>
    </w:p>
    <w:tbl>
      <w:tblPr>
        <w:tblStyle w:val="TableGrid"/>
        <w:tblW w:w="9892" w:type="dxa"/>
        <w:tblLayout w:type="fixed"/>
        <w:tblLook w:val="04A0" w:firstRow="1" w:lastRow="0" w:firstColumn="1" w:lastColumn="0" w:noHBand="0" w:noVBand="1"/>
      </w:tblPr>
      <w:tblGrid>
        <w:gridCol w:w="1871"/>
        <w:gridCol w:w="8021"/>
      </w:tblGrid>
      <w:tr w:rsidR="00552A91" w14:paraId="7B91C5E4" w14:textId="77777777">
        <w:trPr>
          <w:trHeight w:val="224"/>
        </w:trPr>
        <w:tc>
          <w:tcPr>
            <w:tcW w:w="1871" w:type="dxa"/>
            <w:shd w:val="clear" w:color="auto" w:fill="FFE599" w:themeFill="accent4" w:themeFillTint="66"/>
          </w:tcPr>
          <w:p w14:paraId="7B91C5E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EA" w14:textId="77777777">
        <w:trPr>
          <w:trHeight w:val="24"/>
        </w:trPr>
        <w:tc>
          <w:tcPr>
            <w:tcW w:w="1871" w:type="dxa"/>
          </w:tcPr>
          <w:p w14:paraId="7B91C5E5"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5E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propose following update.</w:t>
            </w:r>
          </w:p>
          <w:p w14:paraId="7B91C5E7" w14:textId="77777777" w:rsidR="00552A91" w:rsidRDefault="00552A91">
            <w:pPr>
              <w:pStyle w:val="BodyText"/>
              <w:spacing w:after="0" w:line="240" w:lineRule="auto"/>
              <w:rPr>
                <w:rFonts w:ascii="Times New Roman" w:hAnsi="Times New Roman"/>
                <w:sz w:val="22"/>
                <w:szCs w:val="22"/>
                <w:lang w:eastAsia="zh-CN"/>
              </w:rPr>
            </w:pPr>
          </w:p>
          <w:p w14:paraId="7B91C5E8"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7B91C5E9" w14:textId="77777777" w:rsidR="00552A91" w:rsidRDefault="00552A91">
            <w:pPr>
              <w:pStyle w:val="BodyText"/>
              <w:spacing w:after="0" w:line="240" w:lineRule="auto"/>
              <w:rPr>
                <w:rFonts w:ascii="Times New Roman" w:hAnsi="Times New Roman"/>
                <w:sz w:val="22"/>
                <w:szCs w:val="22"/>
                <w:lang w:eastAsia="zh-CN"/>
              </w:rPr>
            </w:pPr>
          </w:p>
        </w:tc>
      </w:tr>
      <w:tr w:rsidR="00552A91" w14:paraId="7B91C5F3" w14:textId="77777777">
        <w:trPr>
          <w:trHeight w:val="339"/>
        </w:trPr>
        <w:tc>
          <w:tcPr>
            <w:tcW w:w="1871" w:type="dxa"/>
          </w:tcPr>
          <w:p w14:paraId="7B91C5E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5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Ericsson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suggestion to provide RSRP distribution for calibration purposes. RSRP distributions reported should contain not only serving cell BS-</w:t>
            </w:r>
            <w:proofErr w:type="spellStart"/>
            <w:r>
              <w:rPr>
                <w:rFonts w:ascii="Times New Roman" w:hAnsi="Times New Roman"/>
                <w:sz w:val="22"/>
                <w:szCs w:val="22"/>
                <w:lang w:eastAsia="zh-CN"/>
              </w:rPr>
              <w:t>toUE</w:t>
            </w:r>
            <w:proofErr w:type="spellEnd"/>
            <w:r>
              <w:rPr>
                <w:rFonts w:ascii="Times New Roman" w:hAnsi="Times New Roman"/>
                <w:sz w:val="22"/>
                <w:szCs w:val="22"/>
                <w:lang w:eastAsia="zh-CN"/>
              </w:rPr>
              <w:t xml:space="preserve"> link RSRP distribution, but also interfering BS-to-BS UE-to-UE link RSRP distributions.</w:t>
            </w:r>
          </w:p>
          <w:p w14:paraId="7B91C5ED" w14:textId="77777777" w:rsidR="00552A91" w:rsidRDefault="00552A91">
            <w:pPr>
              <w:pStyle w:val="BodyText"/>
              <w:spacing w:after="0" w:line="240" w:lineRule="auto"/>
              <w:rPr>
                <w:rFonts w:ascii="Times New Roman" w:hAnsi="Times New Roman"/>
                <w:sz w:val="22"/>
                <w:szCs w:val="22"/>
                <w:lang w:eastAsia="zh-CN"/>
              </w:rPr>
            </w:pPr>
          </w:p>
          <w:p w14:paraId="7B91C5E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Also asking companies to provide information on COT sharing (Ericsson’s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suggestion) seems to be good idea.</w:t>
            </w:r>
          </w:p>
          <w:p w14:paraId="7B91C5E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addition to information about COT sharing information, we would like to also ask companies to provide information about the following:</w:t>
            </w:r>
          </w:p>
          <w:p w14:paraId="7B91C5F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whether shared COT contained transmissions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/UEs with Tx/Rx beams that were not utilized during CCA process to obtain the COT, </w:t>
            </w:r>
          </w:p>
          <w:p w14:paraId="7B91C5F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the UL transmissions used (e.g. scheduled grants or configured grants), and whether PDCCH grants were explicitly modeled.</w:t>
            </w:r>
          </w:p>
          <w:p w14:paraId="7B91C5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how the scheduling request (or buffer status report) was modeled, as the SR does impact the transmission behavior under LBT.</w:t>
            </w:r>
          </w:p>
        </w:tc>
      </w:tr>
      <w:tr w:rsidR="00552A91" w14:paraId="7B91C5F6" w14:textId="77777777">
        <w:trPr>
          <w:trHeight w:val="339"/>
        </w:trPr>
        <w:tc>
          <w:tcPr>
            <w:tcW w:w="1871" w:type="dxa"/>
          </w:tcPr>
          <w:p w14:paraId="7B91C5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B91C5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tc>
      </w:tr>
      <w:tr w:rsidR="00552A91" w14:paraId="7B91C5F9" w14:textId="77777777">
        <w:trPr>
          <w:trHeight w:val="339"/>
        </w:trPr>
        <w:tc>
          <w:tcPr>
            <w:tcW w:w="1871" w:type="dxa"/>
          </w:tcPr>
          <w:p w14:paraId="7B91C5F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52A91" w14:paraId="7B91C5FE" w14:textId="77777777">
        <w:trPr>
          <w:trHeight w:val="339"/>
        </w:trPr>
        <w:tc>
          <w:tcPr>
            <w:tcW w:w="1871" w:type="dxa"/>
          </w:tcPr>
          <w:p w14:paraId="7B91C5F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we should agree on aligned UE antenna orientation and randomization which has also impact on the RSRP distribution. UE antenna orientation should be randomized and same fixed orientation for all UEs should not be assumed. </w:t>
            </w:r>
          </w:p>
          <w:p w14:paraId="7B91C5F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w:p>
          <w:p w14:paraId="7B91C5FD" w14:textId="77777777" w:rsidR="00552A91" w:rsidRDefault="00552A91">
            <w:pPr>
              <w:pStyle w:val="BodyText"/>
              <w:spacing w:after="0" w:line="240" w:lineRule="auto"/>
              <w:rPr>
                <w:rFonts w:ascii="Times New Roman" w:hAnsi="Times New Roman"/>
                <w:sz w:val="22"/>
                <w:szCs w:val="22"/>
                <w:lang w:eastAsia="zh-CN"/>
              </w:rPr>
            </w:pPr>
          </w:p>
        </w:tc>
      </w:tr>
      <w:tr w:rsidR="00552A91" w14:paraId="7B91C601" w14:textId="77777777">
        <w:trPr>
          <w:trHeight w:val="339"/>
        </w:trPr>
        <w:tc>
          <w:tcPr>
            <w:tcW w:w="1871" w:type="dxa"/>
          </w:tcPr>
          <w:p w14:paraId="7B91C5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60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We support RSRP reporting but prefer language proposed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tc>
      </w:tr>
      <w:tr w:rsidR="00552A91" w14:paraId="7B91C604" w14:textId="77777777">
        <w:trPr>
          <w:trHeight w:val="339"/>
        </w:trPr>
        <w:tc>
          <w:tcPr>
            <w:tcW w:w="1871" w:type="dxa"/>
          </w:tcPr>
          <w:p w14:paraId="7B91C60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6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 also supports submitting RSRP and is fine with the language proposed by Interdigital</w:t>
            </w:r>
          </w:p>
        </w:tc>
      </w:tr>
      <w:tr w:rsidR="00552A91" w14:paraId="7B91C607" w14:textId="77777777">
        <w:trPr>
          <w:trHeight w:val="339"/>
        </w:trPr>
        <w:tc>
          <w:tcPr>
            <w:tcW w:w="1871" w:type="dxa"/>
          </w:tcPr>
          <w:p w14:paraId="7B91C605"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606"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submitting RSRP and are fine with the language by IDC.</w:t>
            </w:r>
          </w:p>
        </w:tc>
      </w:tr>
      <w:tr w:rsidR="00552A91" w14:paraId="7B91C60A" w14:textId="77777777">
        <w:trPr>
          <w:trHeight w:val="339"/>
        </w:trPr>
        <w:tc>
          <w:tcPr>
            <w:tcW w:w="1871" w:type="dxa"/>
          </w:tcPr>
          <w:p w14:paraId="7B91C608"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609"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We support to report RSRP and the comment from </w:t>
            </w:r>
            <w:proofErr w:type="spellStart"/>
            <w:r>
              <w:rPr>
                <w:rFonts w:ascii="Times New Roman" w:hAnsi="Times New Roman" w:hint="eastAsia"/>
                <w:sz w:val="22"/>
                <w:szCs w:val="22"/>
                <w:lang w:eastAsia="zh-CN"/>
              </w:rPr>
              <w:t>InterDigital</w:t>
            </w:r>
            <w:proofErr w:type="spellEnd"/>
            <w:r>
              <w:rPr>
                <w:rFonts w:ascii="Times New Roman" w:hAnsi="Times New Roman" w:hint="eastAsia"/>
                <w:sz w:val="22"/>
                <w:szCs w:val="22"/>
                <w:lang w:eastAsia="zh-CN"/>
              </w:rPr>
              <w:t>.</w:t>
            </w:r>
          </w:p>
        </w:tc>
      </w:tr>
      <w:tr w:rsidR="00552A91" w14:paraId="7B91C60F" w14:textId="77777777">
        <w:trPr>
          <w:trHeight w:val="339"/>
        </w:trPr>
        <w:tc>
          <w:tcPr>
            <w:tcW w:w="1871" w:type="dxa"/>
          </w:tcPr>
          <w:p w14:paraId="7B91C60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60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the moderator’s proposal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p w14:paraId="7B91C6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will also be helpful to calibrate the SLS scenarios if companies can also provide CDF for BS-to-BS and UE-to-UE link. </w:t>
            </w:r>
          </w:p>
          <w:p w14:paraId="7B91C60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channel models for UE-to-UE is still within bracket []. We suggest using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 mixed office channel considering UE are at same height and there is blockage among </w:t>
            </w:r>
            <w:proofErr w:type="gramStart"/>
            <w:r>
              <w:rPr>
                <w:rFonts w:ascii="Times New Roman" w:hAnsi="Times New Roman"/>
                <w:sz w:val="22"/>
                <w:szCs w:val="22"/>
                <w:lang w:eastAsia="zh-CN"/>
              </w:rPr>
              <w:t>them..</w:t>
            </w:r>
            <w:proofErr w:type="gramEnd"/>
            <w:r>
              <w:rPr>
                <w:rFonts w:ascii="Times New Roman" w:hAnsi="Times New Roman"/>
                <w:sz w:val="22"/>
                <w:szCs w:val="22"/>
                <w:lang w:eastAsia="zh-CN"/>
              </w:rPr>
              <w:t xml:space="preserve"> </w:t>
            </w:r>
          </w:p>
        </w:tc>
      </w:tr>
      <w:tr w:rsidR="00552A91" w14:paraId="7B91C612" w14:textId="77777777">
        <w:trPr>
          <w:trHeight w:val="339"/>
        </w:trPr>
        <w:tc>
          <w:tcPr>
            <w:tcW w:w="1871" w:type="dxa"/>
          </w:tcPr>
          <w:p w14:paraId="7B91C610"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61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tc>
      </w:tr>
      <w:tr w:rsidR="00552A91" w14:paraId="7B91C615" w14:textId="77777777">
        <w:trPr>
          <w:trHeight w:val="339"/>
        </w:trPr>
        <w:tc>
          <w:tcPr>
            <w:tcW w:w="1871" w:type="dxa"/>
          </w:tcPr>
          <w:p w14:paraId="7B91C613" w14:textId="77777777" w:rsidR="00552A91" w:rsidRDefault="00F63349">
            <w:pPr>
              <w:pStyle w:val="BodyText"/>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61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618" w14:textId="77777777">
        <w:trPr>
          <w:trHeight w:val="339"/>
        </w:trPr>
        <w:tc>
          <w:tcPr>
            <w:tcW w:w="1871" w:type="dxa"/>
          </w:tcPr>
          <w:p w14:paraId="7B91C616" w14:textId="77777777" w:rsidR="00552A91" w:rsidRDefault="00552A91">
            <w:pPr>
              <w:pStyle w:val="BodyText"/>
              <w:spacing w:after="0"/>
              <w:rPr>
                <w:rFonts w:ascii="Times New Roman" w:hAnsi="Times New Roman"/>
                <w:sz w:val="22"/>
                <w:szCs w:val="22"/>
                <w:lang w:eastAsia="zh-CN"/>
              </w:rPr>
            </w:pPr>
          </w:p>
        </w:tc>
        <w:tc>
          <w:tcPr>
            <w:tcW w:w="8021" w:type="dxa"/>
          </w:tcPr>
          <w:p w14:paraId="7B91C617" w14:textId="77777777" w:rsidR="00552A91" w:rsidRDefault="00552A91">
            <w:pPr>
              <w:pStyle w:val="BodyText"/>
              <w:spacing w:after="0"/>
              <w:rPr>
                <w:rFonts w:ascii="Times New Roman" w:hAnsi="Times New Roman"/>
                <w:sz w:val="22"/>
                <w:szCs w:val="22"/>
                <w:lang w:eastAsia="zh-CN"/>
              </w:rPr>
            </w:pPr>
          </w:p>
        </w:tc>
      </w:tr>
      <w:tr w:rsidR="00552A91" w14:paraId="7B91C61B" w14:textId="77777777">
        <w:trPr>
          <w:trHeight w:val="339"/>
        </w:trPr>
        <w:tc>
          <w:tcPr>
            <w:tcW w:w="1871" w:type="dxa"/>
          </w:tcPr>
          <w:p w14:paraId="7B91C61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6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everyone is fine with reporting RSRP CDF in SLS. Revised wording as suggested.</w:t>
            </w:r>
          </w:p>
        </w:tc>
      </w:tr>
    </w:tbl>
    <w:p w14:paraId="7B91C61C" w14:textId="77777777" w:rsidR="00552A91" w:rsidRDefault="00552A91">
      <w:pPr>
        <w:pStyle w:val="BodyText"/>
        <w:spacing w:after="0"/>
        <w:rPr>
          <w:rFonts w:ascii="Times New Roman" w:hAnsi="Times New Roman"/>
          <w:sz w:val="22"/>
          <w:szCs w:val="22"/>
          <w:lang w:eastAsia="zh-CN"/>
        </w:rPr>
      </w:pPr>
    </w:p>
    <w:p w14:paraId="7B91C61D" w14:textId="77777777" w:rsidR="00552A91" w:rsidRPr="00E82641" w:rsidRDefault="00F63349" w:rsidP="00E82641">
      <w:r w:rsidRPr="00E82641">
        <w:rPr>
          <w:highlight w:val="cyan"/>
        </w:rPr>
        <w:t>Proposal #8b (revision 1) for discussion:</w:t>
      </w:r>
    </w:p>
    <w:p w14:paraId="7B91C61E"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7B91C61F" w14:textId="77777777" w:rsidR="00552A91" w:rsidRDefault="00552A91">
      <w:pPr>
        <w:pStyle w:val="BodyText"/>
        <w:spacing w:after="0"/>
        <w:rPr>
          <w:rFonts w:ascii="Times New Roman" w:hAnsi="Times New Roman"/>
          <w:sz w:val="22"/>
          <w:szCs w:val="22"/>
          <w:lang w:eastAsia="zh-CN"/>
        </w:rPr>
      </w:pPr>
    </w:p>
    <w:p w14:paraId="7B91C620" w14:textId="77777777" w:rsidR="00552A91" w:rsidRDefault="00552A91">
      <w:pPr>
        <w:pStyle w:val="BodyText"/>
        <w:spacing w:after="0"/>
        <w:rPr>
          <w:rFonts w:ascii="Times New Roman" w:hAnsi="Times New Roman"/>
          <w:sz w:val="22"/>
          <w:szCs w:val="22"/>
          <w:lang w:eastAsia="zh-CN"/>
        </w:rPr>
      </w:pPr>
    </w:p>
    <w:p w14:paraId="7B91C62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#8b (revision 1).</w:t>
      </w:r>
    </w:p>
    <w:tbl>
      <w:tblPr>
        <w:tblStyle w:val="TableGrid"/>
        <w:tblW w:w="9892" w:type="dxa"/>
        <w:tblLayout w:type="fixed"/>
        <w:tblLook w:val="04A0" w:firstRow="1" w:lastRow="0" w:firstColumn="1" w:lastColumn="0" w:noHBand="0" w:noVBand="1"/>
      </w:tblPr>
      <w:tblGrid>
        <w:gridCol w:w="1871"/>
        <w:gridCol w:w="8021"/>
      </w:tblGrid>
      <w:tr w:rsidR="00552A91" w14:paraId="7B91C624" w14:textId="77777777">
        <w:trPr>
          <w:trHeight w:val="224"/>
        </w:trPr>
        <w:tc>
          <w:tcPr>
            <w:tcW w:w="1871" w:type="dxa"/>
            <w:shd w:val="clear" w:color="auto" w:fill="FFE599" w:themeFill="accent4" w:themeFillTint="66"/>
          </w:tcPr>
          <w:p w14:paraId="7B91C6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62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627" w14:textId="77777777">
        <w:trPr>
          <w:trHeight w:val="24"/>
        </w:trPr>
        <w:tc>
          <w:tcPr>
            <w:tcW w:w="1871" w:type="dxa"/>
          </w:tcPr>
          <w:p w14:paraId="7B91C625"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7B91C626"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62A" w14:textId="77777777">
        <w:trPr>
          <w:trHeight w:val="339"/>
        </w:trPr>
        <w:tc>
          <w:tcPr>
            <w:tcW w:w="1871" w:type="dxa"/>
          </w:tcPr>
          <w:p w14:paraId="7B91C6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6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proposal.</w:t>
            </w:r>
          </w:p>
        </w:tc>
      </w:tr>
      <w:tr w:rsidR="00637AE4" w14:paraId="5CE5B7B5" w14:textId="77777777">
        <w:trPr>
          <w:trHeight w:val="339"/>
        </w:trPr>
        <w:tc>
          <w:tcPr>
            <w:tcW w:w="1871" w:type="dxa"/>
          </w:tcPr>
          <w:p w14:paraId="722C8886" w14:textId="59566BED"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A4E07EC" w14:textId="77777777"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Would it be possible to clarify bit further to </w:t>
            </w:r>
            <w:proofErr w:type="gramStart"/>
            <w:r>
              <w:rPr>
                <w:rFonts w:ascii="Times New Roman" w:hAnsi="Times New Roman"/>
                <w:sz w:val="22"/>
                <w:szCs w:val="22"/>
                <w:lang w:eastAsia="zh-CN"/>
              </w:rPr>
              <w:t>state</w:t>
            </w:r>
            <w:proofErr w:type="gramEnd"/>
          </w:p>
          <w:p w14:paraId="1467E339" w14:textId="7BC41BF9" w:rsidR="00637AE4" w:rsidRDefault="00637AE4" w:rsidP="00637AE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submit RSRP distribution </w:t>
            </w:r>
            <w:r w:rsidRPr="00637AE4">
              <w:rPr>
                <w:rFonts w:ascii="Times New Roman" w:hAnsi="Times New Roman"/>
                <w:color w:val="FF0000"/>
                <w:sz w:val="22"/>
                <w:szCs w:val="22"/>
                <w:u w:val="single"/>
                <w:lang w:eastAsia="zh-CN"/>
              </w:rPr>
              <w:t>(e.g. serving BS to UE links, BS-to-BS links, UE-to-UE links)</w:t>
            </w:r>
            <w:r>
              <w:rPr>
                <w:rFonts w:ascii="Times New Roman" w:hAnsi="Times New Roman"/>
                <w:sz w:val="22"/>
                <w:szCs w:val="22"/>
                <w:lang w:eastAsia="zh-CN"/>
              </w:rPr>
              <w:t xml:space="preserve"> for the evaluated scenario in SLS.</w:t>
            </w:r>
          </w:p>
          <w:p w14:paraId="0B136C27" w14:textId="77777777" w:rsidR="00637AE4" w:rsidRDefault="00637AE4">
            <w:pPr>
              <w:pStyle w:val="BodyText"/>
              <w:spacing w:after="0" w:line="240" w:lineRule="auto"/>
              <w:rPr>
                <w:rFonts w:ascii="Times New Roman" w:hAnsi="Times New Roman"/>
                <w:sz w:val="22"/>
                <w:szCs w:val="22"/>
                <w:lang w:eastAsia="zh-CN"/>
              </w:rPr>
            </w:pPr>
          </w:p>
          <w:p w14:paraId="317E7F48" w14:textId="20805F7B"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BS to BS and UE to UE links are </w:t>
            </w:r>
            <w:proofErr w:type="gramStart"/>
            <w:r>
              <w:rPr>
                <w:rFonts w:ascii="Times New Roman" w:hAnsi="Times New Roman"/>
                <w:sz w:val="22"/>
                <w:szCs w:val="22"/>
                <w:lang w:eastAsia="zh-CN"/>
              </w:rPr>
              <w:t>fairly important</w:t>
            </w:r>
            <w:proofErr w:type="gramEnd"/>
            <w:r>
              <w:rPr>
                <w:rFonts w:ascii="Times New Roman" w:hAnsi="Times New Roman"/>
                <w:sz w:val="22"/>
                <w:szCs w:val="22"/>
                <w:lang w:eastAsia="zh-CN"/>
              </w:rPr>
              <w:t xml:space="preserve"> to access the LBT interference effects.</w:t>
            </w:r>
          </w:p>
        </w:tc>
      </w:tr>
      <w:tr w:rsidR="00164586" w14:paraId="048336DE" w14:textId="77777777">
        <w:trPr>
          <w:trHeight w:val="339"/>
        </w:trPr>
        <w:tc>
          <w:tcPr>
            <w:tcW w:w="1871" w:type="dxa"/>
          </w:tcPr>
          <w:p w14:paraId="223CC409" w14:textId="0EADF9A6" w:rsidR="00164586" w:rsidRDefault="001645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10396277" w14:textId="7FF0A5D7" w:rsidR="00164586" w:rsidRDefault="001645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OK with the proposal and Intel’s clarification. </w:t>
            </w:r>
          </w:p>
        </w:tc>
      </w:tr>
      <w:tr w:rsidR="005E5599" w14:paraId="1B7F437A" w14:textId="77777777">
        <w:trPr>
          <w:trHeight w:val="339"/>
        </w:trPr>
        <w:tc>
          <w:tcPr>
            <w:tcW w:w="1871" w:type="dxa"/>
          </w:tcPr>
          <w:p w14:paraId="15B8837B" w14:textId="2928F0EA" w:rsidR="005E5599" w:rsidRDefault="005E5599" w:rsidP="005E559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6298D063" w14:textId="2BFE94D8" w:rsidR="005E5599" w:rsidRDefault="005E5599" w:rsidP="005E559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Support Proposal #8b (revision 1) as written.  We are also okay with Intel’s clarification.</w:t>
            </w:r>
          </w:p>
        </w:tc>
      </w:tr>
      <w:tr w:rsidR="00000814" w14:paraId="3B637D9C" w14:textId="77777777">
        <w:trPr>
          <w:trHeight w:val="339"/>
        </w:trPr>
        <w:tc>
          <w:tcPr>
            <w:tcW w:w="1871" w:type="dxa"/>
          </w:tcPr>
          <w:p w14:paraId="5930E728" w14:textId="2178CF92" w:rsidR="00000814" w:rsidRDefault="00000814" w:rsidP="00000814">
            <w:pPr>
              <w:pStyle w:val="BodyText"/>
              <w:spacing w:after="0" w:line="240" w:lineRule="auto"/>
              <w:rPr>
                <w:rFonts w:ascii="Times New Roman" w:eastAsia="MS PMincho" w:hAnsi="Times New Roman"/>
                <w:sz w:val="22"/>
                <w:szCs w:val="22"/>
                <w:lang w:eastAsia="ja-JP"/>
              </w:rPr>
            </w:pPr>
            <w:r>
              <w:rPr>
                <w:rFonts w:ascii="Times New Roman" w:hAnsi="Times New Roman"/>
                <w:sz w:val="22"/>
                <w:szCs w:val="22"/>
                <w:lang w:eastAsia="zh-CN"/>
              </w:rPr>
              <w:t>Ericsson</w:t>
            </w:r>
          </w:p>
        </w:tc>
        <w:tc>
          <w:tcPr>
            <w:tcW w:w="8021" w:type="dxa"/>
          </w:tcPr>
          <w:p w14:paraId="32BFD826"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earlier wording “Companies are required to submit RSRP distribution for the evaluated scenario in SLS.” For companies who did the effort of running the simulations, providing the RSRP should not be an issue. In principle, it does not require additional effort. Without the RSRP distribution, it will be difficult to understand the results or why the results differ between companies. </w:t>
            </w:r>
          </w:p>
          <w:p w14:paraId="04D407EB" w14:textId="77777777" w:rsidR="00000814" w:rsidRDefault="00000814" w:rsidP="00000814">
            <w:pPr>
              <w:pStyle w:val="BodyText"/>
              <w:spacing w:after="0"/>
              <w:rPr>
                <w:rFonts w:ascii="Times New Roman" w:hAnsi="Times New Roman"/>
                <w:sz w:val="22"/>
                <w:szCs w:val="22"/>
                <w:lang w:eastAsia="zh-CN"/>
              </w:rPr>
            </w:pPr>
          </w:p>
          <w:p w14:paraId="55407B3E"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comment related to the UE orientation is not considered yet. We suggest the following Proposal: </w:t>
            </w:r>
          </w:p>
          <w:p w14:paraId="25C4CE32" w14:textId="77777777" w:rsidR="00000814" w:rsidRDefault="00000814" w:rsidP="00000814">
            <w:pPr>
              <w:pStyle w:val="BodyText"/>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antenna orientation should be randomized in the SLS evaluations. </w:t>
            </w:r>
          </w:p>
          <w:p w14:paraId="0A271162" w14:textId="77777777" w:rsidR="00000814" w:rsidRDefault="00000814" w:rsidP="00000814">
            <w:pPr>
              <w:pStyle w:val="BodyText"/>
              <w:spacing w:after="0"/>
              <w:rPr>
                <w:rFonts w:ascii="Times New Roman" w:hAnsi="Times New Roman"/>
                <w:sz w:val="22"/>
                <w:szCs w:val="22"/>
                <w:lang w:eastAsia="zh-CN"/>
              </w:rPr>
            </w:pPr>
          </w:p>
          <w:p w14:paraId="4420DA4C" w14:textId="77777777" w:rsidR="00000814" w:rsidRDefault="00000814" w:rsidP="00000814">
            <w:pPr>
              <w:pStyle w:val="BodyText"/>
              <w:spacing w:after="0" w:line="240" w:lineRule="auto"/>
              <w:rPr>
                <w:rFonts w:ascii="Times New Roman" w:eastAsia="MS PMincho" w:hAnsi="Times New Roman"/>
                <w:sz w:val="22"/>
                <w:szCs w:val="22"/>
                <w:lang w:eastAsia="ja-JP"/>
              </w:rPr>
            </w:pPr>
          </w:p>
        </w:tc>
      </w:tr>
      <w:tr w:rsidR="00334FCB" w14:paraId="24746B4D" w14:textId="77777777">
        <w:trPr>
          <w:trHeight w:val="339"/>
        </w:trPr>
        <w:tc>
          <w:tcPr>
            <w:tcW w:w="1871" w:type="dxa"/>
          </w:tcPr>
          <w:p w14:paraId="38D90179" w14:textId="5C11F03D" w:rsidR="00334FCB" w:rsidRDefault="00334FCB" w:rsidP="00334FCB">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Lenovo/Motorola Mobility</w:t>
            </w:r>
          </w:p>
        </w:tc>
        <w:tc>
          <w:tcPr>
            <w:tcW w:w="8021" w:type="dxa"/>
          </w:tcPr>
          <w:p w14:paraId="781A4FCD" w14:textId="373A4B12" w:rsidR="00334FCB" w:rsidRDefault="00334FCB" w:rsidP="00334FC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66016" w14:paraId="2198B008" w14:textId="77777777" w:rsidTr="00EE1C2C">
        <w:trPr>
          <w:trHeight w:val="339"/>
        </w:trPr>
        <w:tc>
          <w:tcPr>
            <w:tcW w:w="1871" w:type="dxa"/>
          </w:tcPr>
          <w:p w14:paraId="472E9D52" w14:textId="77777777" w:rsidR="00266016" w:rsidRDefault="00266016" w:rsidP="00EE1C2C">
            <w:pPr>
              <w:pStyle w:val="BodyText"/>
              <w:spacing w:after="0" w:line="240" w:lineRule="auto"/>
              <w:rPr>
                <w:rFonts w:ascii="Times New Roman" w:hAnsi="Times New Roman"/>
                <w:sz w:val="22"/>
                <w:szCs w:val="22"/>
                <w:lang w:eastAsia="zh-CN"/>
              </w:rPr>
            </w:pPr>
          </w:p>
        </w:tc>
        <w:tc>
          <w:tcPr>
            <w:tcW w:w="8021" w:type="dxa"/>
          </w:tcPr>
          <w:p w14:paraId="62563E16" w14:textId="77777777" w:rsidR="00266016" w:rsidRDefault="00266016" w:rsidP="00EE1C2C">
            <w:pPr>
              <w:pStyle w:val="BodyText"/>
              <w:spacing w:after="0"/>
              <w:rPr>
                <w:rFonts w:ascii="Times New Roman" w:hAnsi="Times New Roman"/>
                <w:sz w:val="22"/>
                <w:szCs w:val="22"/>
                <w:lang w:eastAsia="zh-CN"/>
              </w:rPr>
            </w:pPr>
          </w:p>
        </w:tc>
      </w:tr>
      <w:tr w:rsidR="00266016" w14:paraId="320BABF1" w14:textId="77777777" w:rsidTr="00EE1C2C">
        <w:trPr>
          <w:trHeight w:val="339"/>
        </w:trPr>
        <w:tc>
          <w:tcPr>
            <w:tcW w:w="1871" w:type="dxa"/>
          </w:tcPr>
          <w:p w14:paraId="79A5D4CE"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69E1E1FD"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Added wording as suggested by Intel into Proposal #8b (revision 2).</w:t>
            </w:r>
          </w:p>
          <w:p w14:paraId="19A78A31" w14:textId="77777777" w:rsidR="00266016" w:rsidRDefault="00266016" w:rsidP="00EE1C2C">
            <w:pPr>
              <w:pStyle w:val="BodyText"/>
              <w:spacing w:after="0"/>
              <w:rPr>
                <w:rFonts w:ascii="Times New Roman" w:hAnsi="Times New Roman"/>
                <w:sz w:val="22"/>
                <w:szCs w:val="22"/>
                <w:lang w:eastAsia="zh-CN"/>
              </w:rPr>
            </w:pPr>
          </w:p>
          <w:p w14:paraId="4B6D4720"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Response to Ericsson’s comment:</w:t>
            </w:r>
          </w:p>
          <w:p w14:paraId="3A4E81D9"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Understand the preference of wording. Not like writing a specification mandating UE behavior, I believe the wording and the intention of this proposal #8b (revision 2) is clear to all companies as what we need to submit to the next meeting. </w:t>
            </w:r>
          </w:p>
          <w:p w14:paraId="70D838E5"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On the other comment, proposal #8d is added below.</w:t>
            </w:r>
          </w:p>
        </w:tc>
      </w:tr>
    </w:tbl>
    <w:p w14:paraId="04D0150C" w14:textId="77777777" w:rsidR="00266016" w:rsidRDefault="00266016" w:rsidP="00266016">
      <w:pPr>
        <w:pStyle w:val="BodyText"/>
        <w:spacing w:after="0"/>
        <w:rPr>
          <w:rFonts w:ascii="Times New Roman" w:hAnsi="Times New Roman"/>
          <w:sz w:val="22"/>
          <w:szCs w:val="22"/>
          <w:lang w:eastAsia="zh-CN"/>
        </w:rPr>
      </w:pPr>
    </w:p>
    <w:p w14:paraId="3DC40E54" w14:textId="77777777" w:rsidR="00266016" w:rsidRPr="00E82641" w:rsidRDefault="00266016" w:rsidP="00E82641">
      <w:bookmarkStart w:id="23" w:name="p8b"/>
      <w:r w:rsidRPr="00E82641">
        <w:rPr>
          <w:highlight w:val="cyan"/>
        </w:rPr>
        <w:t>Proposal #8b (revision 2) for discussion:</w:t>
      </w:r>
    </w:p>
    <w:p w14:paraId="2566835C" w14:textId="77777777" w:rsidR="00266016" w:rsidRDefault="00266016" w:rsidP="00266016">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submit RSRP distribution </w:t>
      </w:r>
      <w:r w:rsidRPr="00CE43E6">
        <w:rPr>
          <w:rFonts w:ascii="Times New Roman" w:hAnsi="Times New Roman"/>
          <w:sz w:val="22"/>
          <w:szCs w:val="22"/>
          <w:lang w:eastAsia="zh-CN"/>
        </w:rPr>
        <w:t xml:space="preserve">(e.g. serving BS to UE links, BS-to-BS links, UE-to-UE links) </w:t>
      </w:r>
      <w:r>
        <w:rPr>
          <w:rFonts w:ascii="Times New Roman" w:hAnsi="Times New Roman"/>
          <w:sz w:val="22"/>
          <w:szCs w:val="22"/>
          <w:lang w:eastAsia="zh-CN"/>
        </w:rPr>
        <w:t>for the evaluated scenario in SLS.</w:t>
      </w:r>
    </w:p>
    <w:bookmarkEnd w:id="23"/>
    <w:p w14:paraId="68CA27E7" w14:textId="77777777" w:rsidR="00266016" w:rsidRDefault="00266016" w:rsidP="00266016">
      <w:pPr>
        <w:pStyle w:val="BodyText"/>
        <w:spacing w:after="0"/>
        <w:rPr>
          <w:rFonts w:ascii="Times New Roman" w:hAnsi="Times New Roman"/>
          <w:sz w:val="22"/>
          <w:szCs w:val="22"/>
          <w:lang w:eastAsia="zh-CN"/>
        </w:rPr>
      </w:pPr>
    </w:p>
    <w:p w14:paraId="2E69ADB3" w14:textId="77777777" w:rsidR="00266016" w:rsidRDefault="00266016" w:rsidP="00266016">
      <w:pPr>
        <w:pStyle w:val="BodyText"/>
        <w:spacing w:after="0"/>
        <w:rPr>
          <w:rFonts w:ascii="Times New Roman" w:hAnsi="Times New Roman"/>
          <w:sz w:val="22"/>
          <w:szCs w:val="22"/>
          <w:lang w:eastAsia="zh-CN"/>
        </w:rPr>
      </w:pPr>
    </w:p>
    <w:p w14:paraId="27396B45" w14:textId="77777777" w:rsidR="00266016" w:rsidRDefault="00266016" w:rsidP="0026601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#8b (revision 2).</w:t>
      </w:r>
    </w:p>
    <w:tbl>
      <w:tblPr>
        <w:tblStyle w:val="TableGrid"/>
        <w:tblW w:w="9892" w:type="dxa"/>
        <w:tblLayout w:type="fixed"/>
        <w:tblLook w:val="04A0" w:firstRow="1" w:lastRow="0" w:firstColumn="1" w:lastColumn="0" w:noHBand="0" w:noVBand="1"/>
      </w:tblPr>
      <w:tblGrid>
        <w:gridCol w:w="1871"/>
        <w:gridCol w:w="8021"/>
      </w:tblGrid>
      <w:tr w:rsidR="00266016" w14:paraId="360910F4" w14:textId="77777777" w:rsidTr="00EE1C2C">
        <w:trPr>
          <w:trHeight w:val="224"/>
        </w:trPr>
        <w:tc>
          <w:tcPr>
            <w:tcW w:w="1871" w:type="dxa"/>
            <w:shd w:val="clear" w:color="auto" w:fill="FFE599" w:themeFill="accent4" w:themeFillTint="66"/>
          </w:tcPr>
          <w:p w14:paraId="60D4F53B" w14:textId="77777777" w:rsidR="00266016" w:rsidRDefault="00266016"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4D0B6FE" w14:textId="77777777" w:rsidR="00266016" w:rsidRDefault="00266016"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233F8" w14:paraId="75DA7EE0" w14:textId="77777777" w:rsidTr="00862857">
        <w:trPr>
          <w:trHeight w:val="24"/>
        </w:trPr>
        <w:tc>
          <w:tcPr>
            <w:tcW w:w="1871" w:type="dxa"/>
          </w:tcPr>
          <w:p w14:paraId="2E2D9B19"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Qualcomm</w:t>
            </w:r>
          </w:p>
        </w:tc>
        <w:tc>
          <w:tcPr>
            <w:tcW w:w="8021" w:type="dxa"/>
          </w:tcPr>
          <w:p w14:paraId="26A3D2CB"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support Proposal 8b, revision 2. </w:t>
            </w:r>
          </w:p>
        </w:tc>
      </w:tr>
      <w:tr w:rsidR="00266016" w14:paraId="03C50419" w14:textId="77777777" w:rsidTr="00EE1C2C">
        <w:trPr>
          <w:trHeight w:val="24"/>
        </w:trPr>
        <w:tc>
          <w:tcPr>
            <w:tcW w:w="1871" w:type="dxa"/>
          </w:tcPr>
          <w:p w14:paraId="14DC42F3" w14:textId="77777777" w:rsidR="00266016" w:rsidRDefault="00266016" w:rsidP="00EE1C2C">
            <w:pPr>
              <w:pStyle w:val="BodyText"/>
              <w:spacing w:after="0" w:line="240" w:lineRule="auto"/>
              <w:rPr>
                <w:rFonts w:ascii="Times New Roman" w:eastAsia="MS PMincho" w:hAnsi="Times New Roman"/>
                <w:sz w:val="22"/>
                <w:szCs w:val="22"/>
                <w:lang w:eastAsia="ja-JP"/>
              </w:rPr>
            </w:pPr>
          </w:p>
        </w:tc>
        <w:tc>
          <w:tcPr>
            <w:tcW w:w="8021" w:type="dxa"/>
          </w:tcPr>
          <w:p w14:paraId="610123BD" w14:textId="77777777" w:rsidR="00266016" w:rsidRDefault="00266016" w:rsidP="00EE1C2C">
            <w:pPr>
              <w:pStyle w:val="BodyText"/>
              <w:spacing w:after="0" w:line="240" w:lineRule="auto"/>
              <w:rPr>
                <w:rFonts w:ascii="Times New Roman" w:eastAsia="MS PMincho" w:hAnsi="Times New Roman"/>
                <w:sz w:val="22"/>
                <w:szCs w:val="22"/>
                <w:lang w:eastAsia="ja-JP"/>
              </w:rPr>
            </w:pPr>
          </w:p>
        </w:tc>
      </w:tr>
      <w:tr w:rsidR="00266016" w14:paraId="57EDF54D" w14:textId="77777777" w:rsidTr="00EE1C2C">
        <w:trPr>
          <w:trHeight w:val="339"/>
        </w:trPr>
        <w:tc>
          <w:tcPr>
            <w:tcW w:w="1871" w:type="dxa"/>
          </w:tcPr>
          <w:p w14:paraId="383ADEEA" w14:textId="1D35CFA3" w:rsidR="00266016" w:rsidRDefault="00E82641"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346B5B09" w14:textId="77777777" w:rsidR="00E82641" w:rsidRDefault="00E82641" w:rsidP="00E82641">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45869AD0" w14:textId="77777777" w:rsidR="00266016" w:rsidRDefault="00266016" w:rsidP="00EE1C2C">
            <w:pPr>
              <w:pStyle w:val="BodyText"/>
              <w:spacing w:after="0" w:line="240" w:lineRule="auto"/>
              <w:rPr>
                <w:rFonts w:ascii="Times New Roman" w:hAnsi="Times New Roman"/>
                <w:sz w:val="22"/>
                <w:szCs w:val="22"/>
                <w:lang w:eastAsia="zh-CN"/>
              </w:rPr>
            </w:pPr>
          </w:p>
        </w:tc>
      </w:tr>
    </w:tbl>
    <w:p w14:paraId="5EE87FB6" w14:textId="77777777" w:rsidR="00266016" w:rsidRDefault="00266016" w:rsidP="00266016">
      <w:pPr>
        <w:pStyle w:val="BodyText"/>
        <w:spacing w:after="0"/>
        <w:rPr>
          <w:rFonts w:ascii="Times New Roman" w:hAnsi="Times New Roman"/>
          <w:sz w:val="22"/>
          <w:szCs w:val="22"/>
          <w:lang w:eastAsia="zh-CN"/>
        </w:rPr>
      </w:pPr>
    </w:p>
    <w:p w14:paraId="7B91C62B" w14:textId="77777777" w:rsidR="00552A91" w:rsidRDefault="00552A91">
      <w:pPr>
        <w:pStyle w:val="BodyText"/>
        <w:spacing w:after="0"/>
        <w:rPr>
          <w:rFonts w:ascii="Times New Roman" w:hAnsi="Times New Roman"/>
          <w:sz w:val="22"/>
          <w:szCs w:val="22"/>
          <w:lang w:eastAsia="zh-CN"/>
        </w:rPr>
      </w:pPr>
    </w:p>
    <w:p w14:paraId="7B91C62C" w14:textId="77777777" w:rsidR="00552A91" w:rsidRDefault="00552A91">
      <w:pPr>
        <w:pStyle w:val="BodyText"/>
        <w:spacing w:after="0"/>
        <w:rPr>
          <w:rFonts w:ascii="Times New Roman" w:hAnsi="Times New Roman"/>
          <w:sz w:val="22"/>
          <w:szCs w:val="22"/>
          <w:lang w:eastAsia="zh-CN"/>
        </w:rPr>
      </w:pPr>
    </w:p>
    <w:p w14:paraId="7B91C62D" w14:textId="77777777" w:rsidR="00552A91" w:rsidRPr="00E82641" w:rsidRDefault="00F63349" w:rsidP="00E82641">
      <w:bookmarkStart w:id="24" w:name="p8c"/>
      <w:r w:rsidRPr="00E82641">
        <w:rPr>
          <w:highlight w:val="cyan"/>
        </w:rPr>
        <w:t>Proposal #8c for discussion:</w:t>
      </w:r>
    </w:p>
    <w:p w14:paraId="7B91C62E"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Add (</w:t>
      </w:r>
      <w:proofErr w:type="spellStart"/>
      <w:r>
        <w:rPr>
          <w:rFonts w:ascii="Times New Roman" w:hAnsi="Times New Roman"/>
          <w:sz w:val="22"/>
          <w:szCs w:val="22"/>
          <w:lang w:eastAsia="zh-CN"/>
        </w:rPr>
        <w:t>Mg,Ng,M,N,P</w:t>
      </w:r>
      <w:proofErr w:type="spellEnd"/>
      <w:r>
        <w:rPr>
          <w:rFonts w:ascii="Times New Roman" w:hAnsi="Times New Roman"/>
          <w:sz w:val="22"/>
          <w:szCs w:val="22"/>
          <w:lang w:eastAsia="zh-CN"/>
        </w:rPr>
        <w:t xml:space="preserve">) = (1,1,8,16,2) per pol with (0.5 dv, 0.5 </w:t>
      </w:r>
      <w:proofErr w:type="spellStart"/>
      <w:r>
        <w:rPr>
          <w:rFonts w:ascii="Times New Roman" w:hAnsi="Times New Roman"/>
          <w:sz w:val="22"/>
          <w:szCs w:val="22"/>
          <w:lang w:eastAsia="zh-CN"/>
        </w:rPr>
        <w:t>dH</w:t>
      </w:r>
      <w:proofErr w:type="spellEnd"/>
      <w:r>
        <w:rPr>
          <w:rFonts w:ascii="Times New Roman" w:hAnsi="Times New Roman"/>
          <w:sz w:val="22"/>
          <w:szCs w:val="22"/>
          <w:lang w:eastAsia="zh-CN"/>
        </w:rPr>
        <w:t xml:space="preserve">) as an optional antenna setting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indoor environment.</w:t>
      </w:r>
    </w:p>
    <w:bookmarkEnd w:id="24"/>
    <w:p w14:paraId="7B91C62F" w14:textId="77777777" w:rsidR="00552A91" w:rsidRDefault="00552A91">
      <w:pPr>
        <w:pStyle w:val="BodyText"/>
        <w:spacing w:after="0"/>
        <w:rPr>
          <w:rFonts w:ascii="Times New Roman" w:hAnsi="Times New Roman"/>
          <w:sz w:val="22"/>
          <w:szCs w:val="22"/>
          <w:lang w:eastAsia="zh-CN"/>
        </w:rPr>
      </w:pPr>
    </w:p>
    <w:p w14:paraId="7B91C6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#8c.</w:t>
      </w:r>
    </w:p>
    <w:tbl>
      <w:tblPr>
        <w:tblStyle w:val="TableGrid"/>
        <w:tblW w:w="9892" w:type="dxa"/>
        <w:tblLayout w:type="fixed"/>
        <w:tblLook w:val="04A0" w:firstRow="1" w:lastRow="0" w:firstColumn="1" w:lastColumn="0" w:noHBand="0" w:noVBand="1"/>
      </w:tblPr>
      <w:tblGrid>
        <w:gridCol w:w="1871"/>
        <w:gridCol w:w="8021"/>
      </w:tblGrid>
      <w:tr w:rsidR="00552A91" w14:paraId="7B91C633" w14:textId="77777777">
        <w:trPr>
          <w:trHeight w:val="224"/>
        </w:trPr>
        <w:tc>
          <w:tcPr>
            <w:tcW w:w="1871" w:type="dxa"/>
            <w:shd w:val="clear" w:color="auto" w:fill="FFE599" w:themeFill="accent4" w:themeFillTint="66"/>
          </w:tcPr>
          <w:p w14:paraId="7B91C63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63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636" w14:textId="77777777">
        <w:trPr>
          <w:trHeight w:val="24"/>
        </w:trPr>
        <w:tc>
          <w:tcPr>
            <w:tcW w:w="1871" w:type="dxa"/>
          </w:tcPr>
          <w:p w14:paraId="7B91C634"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63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52A91" w14:paraId="7B91C639" w14:textId="77777777">
        <w:trPr>
          <w:trHeight w:val="339"/>
        </w:trPr>
        <w:tc>
          <w:tcPr>
            <w:tcW w:w="1871" w:type="dxa"/>
          </w:tcPr>
          <w:p w14:paraId="7B91C63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6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52A91" w14:paraId="7B91C63C" w14:textId="77777777">
        <w:trPr>
          <w:trHeight w:val="339"/>
        </w:trPr>
        <w:tc>
          <w:tcPr>
            <w:tcW w:w="1871" w:type="dxa"/>
          </w:tcPr>
          <w:p w14:paraId="7B91C63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6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63F" w14:textId="77777777">
        <w:trPr>
          <w:trHeight w:val="339"/>
        </w:trPr>
        <w:tc>
          <w:tcPr>
            <w:tcW w:w="1871" w:type="dxa"/>
          </w:tcPr>
          <w:p w14:paraId="7B91C6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63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552A91" w14:paraId="7B91C642" w14:textId="77777777">
        <w:trPr>
          <w:trHeight w:val="339"/>
        </w:trPr>
        <w:tc>
          <w:tcPr>
            <w:tcW w:w="1871" w:type="dxa"/>
          </w:tcPr>
          <w:p w14:paraId="7B91C640"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641"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agree with the proposal.</w:t>
            </w:r>
          </w:p>
        </w:tc>
      </w:tr>
      <w:tr w:rsidR="00552A91" w14:paraId="7B91C645" w14:textId="77777777">
        <w:trPr>
          <w:trHeight w:val="339"/>
        </w:trPr>
        <w:tc>
          <w:tcPr>
            <w:tcW w:w="1871" w:type="dxa"/>
          </w:tcPr>
          <w:p w14:paraId="7B91C64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64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r w:rsidR="00552A91" w14:paraId="7B91C648" w14:textId="77777777">
        <w:trPr>
          <w:trHeight w:val="339"/>
        </w:trPr>
        <w:tc>
          <w:tcPr>
            <w:tcW w:w="1871" w:type="dxa"/>
          </w:tcPr>
          <w:p w14:paraId="7B91C646" w14:textId="77777777" w:rsidR="00552A91" w:rsidRDefault="00F63349">
            <w:pPr>
              <w:pStyle w:val="BodyText"/>
              <w:spacing w:after="0"/>
              <w:rPr>
                <w:rFonts w:ascii="Times New Roman" w:hAnsi="Times New Roman"/>
                <w:sz w:val="22"/>
                <w:szCs w:val="28"/>
                <w:lang w:eastAsia="zh-CN"/>
              </w:rPr>
            </w:pPr>
            <w:r>
              <w:rPr>
                <w:sz w:val="22"/>
                <w:szCs w:val="28"/>
              </w:rPr>
              <w:t>Lenovo/Motorola Mobility</w:t>
            </w:r>
          </w:p>
        </w:tc>
        <w:tc>
          <w:tcPr>
            <w:tcW w:w="8021" w:type="dxa"/>
          </w:tcPr>
          <w:p w14:paraId="7B91C64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64B" w14:textId="77777777">
        <w:trPr>
          <w:trHeight w:val="339"/>
        </w:trPr>
        <w:tc>
          <w:tcPr>
            <w:tcW w:w="1871" w:type="dxa"/>
          </w:tcPr>
          <w:p w14:paraId="7B91C64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64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164586" w14:paraId="61DEB824" w14:textId="77777777">
        <w:trPr>
          <w:trHeight w:val="339"/>
        </w:trPr>
        <w:tc>
          <w:tcPr>
            <w:tcW w:w="1871" w:type="dxa"/>
          </w:tcPr>
          <w:p w14:paraId="3D097BC2" w14:textId="179EA355"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FDD8FB4" w14:textId="36B1DACE"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E82641" w14:paraId="3311DC64" w14:textId="77777777">
        <w:trPr>
          <w:trHeight w:val="339"/>
        </w:trPr>
        <w:tc>
          <w:tcPr>
            <w:tcW w:w="1871" w:type="dxa"/>
          </w:tcPr>
          <w:p w14:paraId="40A208B3" w14:textId="77777777" w:rsidR="00E82641" w:rsidRDefault="00E82641">
            <w:pPr>
              <w:pStyle w:val="BodyText"/>
              <w:spacing w:after="0"/>
              <w:rPr>
                <w:rFonts w:ascii="Times New Roman" w:hAnsi="Times New Roman"/>
                <w:sz w:val="22"/>
                <w:szCs w:val="22"/>
                <w:lang w:eastAsia="zh-CN"/>
              </w:rPr>
            </w:pPr>
          </w:p>
        </w:tc>
        <w:tc>
          <w:tcPr>
            <w:tcW w:w="8021" w:type="dxa"/>
          </w:tcPr>
          <w:p w14:paraId="233493AB" w14:textId="77777777" w:rsidR="00E82641" w:rsidRDefault="00E82641">
            <w:pPr>
              <w:pStyle w:val="BodyText"/>
              <w:spacing w:after="0"/>
              <w:rPr>
                <w:rFonts w:ascii="Times New Roman" w:hAnsi="Times New Roman"/>
                <w:sz w:val="22"/>
                <w:szCs w:val="22"/>
                <w:lang w:eastAsia="zh-CN"/>
              </w:rPr>
            </w:pPr>
          </w:p>
        </w:tc>
      </w:tr>
      <w:tr w:rsidR="00E82641" w14:paraId="62F3FAFE" w14:textId="77777777">
        <w:trPr>
          <w:trHeight w:val="339"/>
        </w:trPr>
        <w:tc>
          <w:tcPr>
            <w:tcW w:w="1871" w:type="dxa"/>
          </w:tcPr>
          <w:p w14:paraId="76D9B408" w14:textId="44F0C2EE" w:rsidR="00E82641" w:rsidRDefault="00E8264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63730A70" w14:textId="77777777" w:rsidR="00E82641" w:rsidRDefault="00E82641" w:rsidP="00E82641">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18DCA007" w14:textId="77777777" w:rsidR="00E82641" w:rsidRDefault="00E82641">
            <w:pPr>
              <w:pStyle w:val="BodyText"/>
              <w:spacing w:after="0"/>
              <w:rPr>
                <w:rFonts w:ascii="Times New Roman" w:hAnsi="Times New Roman"/>
                <w:sz w:val="22"/>
                <w:szCs w:val="22"/>
                <w:lang w:eastAsia="zh-CN"/>
              </w:rPr>
            </w:pPr>
          </w:p>
        </w:tc>
      </w:tr>
    </w:tbl>
    <w:p w14:paraId="7B91C64C" w14:textId="77777777" w:rsidR="00552A91" w:rsidRDefault="00552A91">
      <w:pPr>
        <w:pStyle w:val="BodyText"/>
        <w:spacing w:after="0"/>
        <w:rPr>
          <w:rFonts w:ascii="Times New Roman" w:hAnsi="Times New Roman"/>
          <w:sz w:val="22"/>
          <w:szCs w:val="22"/>
          <w:lang w:eastAsia="zh-CN"/>
        </w:rPr>
      </w:pPr>
    </w:p>
    <w:p w14:paraId="552D4410" w14:textId="77777777" w:rsidR="00266016" w:rsidRDefault="00266016">
      <w:pPr>
        <w:pStyle w:val="BodyText"/>
        <w:spacing w:after="0"/>
        <w:rPr>
          <w:rFonts w:ascii="Times New Roman" w:hAnsi="Times New Roman"/>
          <w:sz w:val="22"/>
          <w:szCs w:val="22"/>
          <w:lang w:eastAsia="zh-CN"/>
        </w:rPr>
      </w:pPr>
    </w:p>
    <w:p w14:paraId="3BB9947A" w14:textId="77777777" w:rsidR="00266016" w:rsidRDefault="00266016" w:rsidP="00266016">
      <w:pPr>
        <w:pStyle w:val="Heading5"/>
        <w:rPr>
          <w:lang w:eastAsia="zh-CN"/>
        </w:rPr>
      </w:pPr>
      <w:bookmarkStart w:id="25" w:name="p8d"/>
      <w:r>
        <w:rPr>
          <w:highlight w:val="cyan"/>
          <w:lang w:eastAsia="zh-CN"/>
        </w:rPr>
        <w:t>Proposal #8d for discussion:</w:t>
      </w:r>
    </w:p>
    <w:p w14:paraId="5981E4CF" w14:textId="77777777" w:rsidR="00266016" w:rsidRDefault="00266016" w:rsidP="00266016">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UE antenna orientation should be randomized in the SLS evaluations.</w:t>
      </w:r>
    </w:p>
    <w:bookmarkEnd w:id="25"/>
    <w:p w14:paraId="6733C6E4" w14:textId="77777777" w:rsidR="00266016" w:rsidRDefault="00266016" w:rsidP="00266016">
      <w:pPr>
        <w:pStyle w:val="BodyText"/>
        <w:spacing w:after="0"/>
        <w:rPr>
          <w:rFonts w:ascii="Times New Roman" w:hAnsi="Times New Roman"/>
          <w:sz w:val="22"/>
          <w:szCs w:val="22"/>
          <w:lang w:eastAsia="zh-CN"/>
        </w:rPr>
      </w:pPr>
    </w:p>
    <w:p w14:paraId="48621608" w14:textId="77777777" w:rsidR="00266016" w:rsidRDefault="00266016" w:rsidP="00266016">
      <w:pPr>
        <w:pStyle w:val="BodyText"/>
        <w:spacing w:after="0"/>
        <w:rPr>
          <w:rFonts w:ascii="Times New Roman" w:hAnsi="Times New Roman"/>
          <w:sz w:val="22"/>
          <w:szCs w:val="22"/>
          <w:lang w:eastAsia="zh-CN"/>
        </w:rPr>
      </w:pPr>
    </w:p>
    <w:p w14:paraId="75F41EC0" w14:textId="77777777" w:rsidR="00266016" w:rsidRDefault="00266016" w:rsidP="0026601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#8d.</w:t>
      </w:r>
    </w:p>
    <w:tbl>
      <w:tblPr>
        <w:tblStyle w:val="TableGrid"/>
        <w:tblW w:w="9892" w:type="dxa"/>
        <w:tblLayout w:type="fixed"/>
        <w:tblLook w:val="04A0" w:firstRow="1" w:lastRow="0" w:firstColumn="1" w:lastColumn="0" w:noHBand="0" w:noVBand="1"/>
      </w:tblPr>
      <w:tblGrid>
        <w:gridCol w:w="1871"/>
        <w:gridCol w:w="8021"/>
      </w:tblGrid>
      <w:tr w:rsidR="00266016" w14:paraId="0C5E2F58" w14:textId="77777777" w:rsidTr="00EE1C2C">
        <w:trPr>
          <w:trHeight w:val="224"/>
        </w:trPr>
        <w:tc>
          <w:tcPr>
            <w:tcW w:w="1871" w:type="dxa"/>
            <w:shd w:val="clear" w:color="auto" w:fill="FFE599" w:themeFill="accent4" w:themeFillTint="66"/>
          </w:tcPr>
          <w:p w14:paraId="314C9088" w14:textId="77777777" w:rsidR="00266016" w:rsidRDefault="00266016"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15170B8" w14:textId="77777777" w:rsidR="00266016" w:rsidRDefault="00266016"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233F8" w14:paraId="335062D2" w14:textId="77777777" w:rsidTr="00862857">
        <w:trPr>
          <w:trHeight w:val="24"/>
        </w:trPr>
        <w:tc>
          <w:tcPr>
            <w:tcW w:w="1871" w:type="dxa"/>
          </w:tcPr>
          <w:p w14:paraId="3D73B0C4"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Qualcomm</w:t>
            </w:r>
          </w:p>
        </w:tc>
        <w:tc>
          <w:tcPr>
            <w:tcW w:w="8021" w:type="dxa"/>
          </w:tcPr>
          <w:p w14:paraId="1A5112F1" w14:textId="77777777" w:rsidR="009233F8" w:rsidRDefault="009233F8" w:rsidP="00862857">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support proposal 8d that UE antenna orientation should be randomized. </w:t>
            </w:r>
          </w:p>
        </w:tc>
      </w:tr>
      <w:tr w:rsidR="00266016" w14:paraId="27E38582" w14:textId="77777777" w:rsidTr="00EE1C2C">
        <w:trPr>
          <w:trHeight w:val="24"/>
        </w:trPr>
        <w:tc>
          <w:tcPr>
            <w:tcW w:w="1871" w:type="dxa"/>
          </w:tcPr>
          <w:p w14:paraId="144AF70C" w14:textId="3BBF5147" w:rsidR="00266016" w:rsidRPr="00966D62" w:rsidRDefault="00966D62" w:rsidP="00EE1C2C">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1AF4440E" w14:textId="1609AB12" w:rsidR="00266016" w:rsidRPr="00966D62" w:rsidRDefault="001F2626" w:rsidP="00EE1C2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proposal 8d. </w:t>
            </w:r>
            <w:r w:rsidR="00547C73">
              <w:rPr>
                <w:rFonts w:ascii="Times New Roman" w:hAnsi="Times New Roman"/>
                <w:sz w:val="22"/>
                <w:szCs w:val="22"/>
                <w:lang w:eastAsia="zh-CN"/>
              </w:rPr>
              <w:t>The</w:t>
            </w:r>
            <w:r>
              <w:rPr>
                <w:rFonts w:ascii="Times New Roman" w:hAnsi="Times New Roman"/>
                <w:sz w:val="22"/>
                <w:szCs w:val="22"/>
                <w:lang w:eastAsia="zh-CN"/>
              </w:rPr>
              <w:t xml:space="preserve"> random orientation is per drop.</w:t>
            </w:r>
          </w:p>
        </w:tc>
      </w:tr>
      <w:tr w:rsidR="00685D81" w14:paraId="6A6BEBCB" w14:textId="77777777" w:rsidTr="00EE1C2C">
        <w:trPr>
          <w:trHeight w:val="339"/>
        </w:trPr>
        <w:tc>
          <w:tcPr>
            <w:tcW w:w="1871" w:type="dxa"/>
          </w:tcPr>
          <w:p w14:paraId="5E859D73" w14:textId="53888237" w:rsidR="00685D81" w:rsidRDefault="00685D81" w:rsidP="00685D81">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021" w:type="dxa"/>
          </w:tcPr>
          <w:p w14:paraId="46F61AB8" w14:textId="36F84801" w:rsidR="00685D81" w:rsidRDefault="00685D81" w:rsidP="00685D81">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ith the same understanding with Huawei, we support proposal 8d. In that case, we can add “per drop” at the end of the proposal.</w:t>
            </w:r>
          </w:p>
        </w:tc>
      </w:tr>
      <w:tr w:rsidR="00740B6B" w14:paraId="34D26E3C" w14:textId="77777777" w:rsidTr="00EE1C2C">
        <w:trPr>
          <w:trHeight w:val="339"/>
        </w:trPr>
        <w:tc>
          <w:tcPr>
            <w:tcW w:w="1871" w:type="dxa"/>
          </w:tcPr>
          <w:p w14:paraId="52DF7D18" w14:textId="49662082" w:rsidR="00740B6B" w:rsidRDefault="00740B6B" w:rsidP="00740B6B">
            <w:pPr>
              <w:pStyle w:val="BodyText"/>
              <w:spacing w:after="0" w:line="240" w:lineRule="auto"/>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Ericsson </w:t>
            </w:r>
          </w:p>
        </w:tc>
        <w:tc>
          <w:tcPr>
            <w:tcW w:w="8021" w:type="dxa"/>
          </w:tcPr>
          <w:p w14:paraId="62CEDBC8" w14:textId="6DF9EFF8" w:rsidR="00740B6B" w:rsidRDefault="00740B6B" w:rsidP="00740B6B">
            <w:pPr>
              <w:pStyle w:val="BodyText"/>
              <w:spacing w:after="0" w:line="240" w:lineRule="auto"/>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Agree with the proposal and the suggestion from LG. </w:t>
            </w:r>
          </w:p>
        </w:tc>
      </w:tr>
    </w:tbl>
    <w:p w14:paraId="4941BA9D" w14:textId="77777777" w:rsidR="00266016" w:rsidRDefault="00266016" w:rsidP="00266016">
      <w:pPr>
        <w:pStyle w:val="BodyText"/>
        <w:spacing w:after="0"/>
        <w:rPr>
          <w:rFonts w:ascii="Times New Roman" w:hAnsi="Times New Roman"/>
          <w:sz w:val="22"/>
          <w:szCs w:val="22"/>
          <w:lang w:eastAsia="zh-CN"/>
        </w:rPr>
      </w:pPr>
    </w:p>
    <w:p w14:paraId="7EE5A7A6" w14:textId="77777777" w:rsidR="00986AD4" w:rsidRDefault="00986AD4" w:rsidP="00986AD4">
      <w:pPr>
        <w:overflowPunct/>
        <w:autoSpaceDE/>
        <w:autoSpaceDN/>
        <w:adjustRightInd/>
        <w:spacing w:after="0"/>
        <w:textAlignment w:val="auto"/>
        <w:rPr>
          <w:color w:val="000000"/>
          <w:sz w:val="16"/>
          <w:szCs w:val="16"/>
          <w:lang w:eastAsia="zh-CN"/>
        </w:rPr>
      </w:pPr>
    </w:p>
    <w:p w14:paraId="3796C14D" w14:textId="369444CF" w:rsidR="00986AD4" w:rsidRDefault="00986AD4" w:rsidP="00216CD2">
      <w:pPr>
        <w:overflowPunct/>
        <w:autoSpaceDE/>
        <w:autoSpaceDN/>
        <w:adjustRightInd/>
        <w:spacing w:after="0"/>
        <w:textAlignment w:val="auto"/>
        <w:rPr>
          <w:color w:val="000000"/>
          <w:sz w:val="16"/>
          <w:szCs w:val="16"/>
          <w:lang w:eastAsia="zh-CN"/>
        </w:rPr>
      </w:pPr>
      <w:r>
        <w:rPr>
          <w:sz w:val="22"/>
          <w:szCs w:val="22"/>
          <w:lang w:eastAsia="zh-CN"/>
        </w:rPr>
        <w:t>There’re comments raised during the discussion of channel model assumption for UE-to-UE links.</w:t>
      </w:r>
      <w:r w:rsidR="00216CD2">
        <w:rPr>
          <w:sz w:val="22"/>
          <w:szCs w:val="22"/>
          <w:lang w:eastAsia="zh-CN"/>
        </w:rPr>
        <w:t xml:space="preserve"> Currently in Table 5, there are “[]” for the UE-UE links for all scenarios as working assumption. There’s a question on </w:t>
      </w:r>
      <w:r>
        <w:rPr>
          <w:sz w:val="22"/>
          <w:szCs w:val="22"/>
          <w:lang w:eastAsia="zh-CN"/>
        </w:rPr>
        <w:t>whether “</w:t>
      </w:r>
      <w:proofErr w:type="spellStart"/>
      <w:r>
        <w:rPr>
          <w:sz w:val="22"/>
          <w:szCs w:val="22"/>
          <w:lang w:eastAsia="zh-CN"/>
        </w:rPr>
        <w:t>InH</w:t>
      </w:r>
      <w:proofErr w:type="spellEnd"/>
      <w:r>
        <w:rPr>
          <w:sz w:val="22"/>
          <w:szCs w:val="22"/>
          <w:lang w:eastAsia="zh-CN"/>
        </w:rPr>
        <w:t xml:space="preserve"> – office channel &amp; PL model from TR38.901” means “indoor - open office” or “indoor - mixed office” channel model. </w:t>
      </w:r>
      <w:r w:rsidR="00216CD2">
        <w:rPr>
          <w:sz w:val="22"/>
          <w:szCs w:val="22"/>
          <w:lang w:eastAsia="zh-CN"/>
        </w:rPr>
        <w:t>Furthermore, it is proposed that</w:t>
      </w:r>
      <w:r>
        <w:rPr>
          <w:sz w:val="22"/>
          <w:szCs w:val="22"/>
          <w:lang w:eastAsia="zh-CN"/>
        </w:rPr>
        <w:t xml:space="preserve"> “indoor - mixed office” should be used at least for UE-</w:t>
      </w:r>
      <w:r>
        <w:rPr>
          <w:sz w:val="22"/>
          <w:szCs w:val="22"/>
          <w:lang w:eastAsia="zh-CN"/>
        </w:rPr>
        <w:lastRenderedPageBreak/>
        <w:t xml:space="preserve">UE links considering all UEs are at the same height and there might be some blockage between them. </w:t>
      </w:r>
      <w:r w:rsidR="00216CD2">
        <w:rPr>
          <w:sz w:val="22"/>
          <w:szCs w:val="22"/>
          <w:lang w:eastAsia="zh-CN"/>
        </w:rPr>
        <w:t>Proposal #8e is formulated for discussion.</w:t>
      </w:r>
    </w:p>
    <w:p w14:paraId="2081CC9A" w14:textId="77777777" w:rsidR="00986AD4" w:rsidRPr="00986AD4" w:rsidRDefault="00986AD4" w:rsidP="00986AD4">
      <w:pPr>
        <w:rPr>
          <w:highlight w:val="cyan"/>
        </w:rPr>
      </w:pPr>
    </w:p>
    <w:p w14:paraId="3F27D11C" w14:textId="1C64B741" w:rsidR="00C750A7" w:rsidRDefault="00C750A7" w:rsidP="00C750A7">
      <w:pPr>
        <w:pStyle w:val="Heading5"/>
        <w:rPr>
          <w:lang w:eastAsia="zh-CN"/>
        </w:rPr>
      </w:pPr>
      <w:bookmarkStart w:id="26" w:name="p8e"/>
      <w:r>
        <w:rPr>
          <w:highlight w:val="cyan"/>
          <w:lang w:eastAsia="zh-CN"/>
        </w:rPr>
        <w:t>Proposal #8e for discussion:</w:t>
      </w:r>
    </w:p>
    <w:p w14:paraId="758DE454" w14:textId="21252DF8" w:rsidR="00C750A7" w:rsidRDefault="00986AD4" w:rsidP="00C750A7">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For SLS evaluation purpose, the following is assumed as the channel model for UE-to-UE links</w:t>
      </w:r>
      <w:r w:rsidR="00C750A7">
        <w:rPr>
          <w:rFonts w:ascii="Times New Roman" w:hAnsi="Times New Roman"/>
          <w:sz w:val="22"/>
          <w:szCs w:val="22"/>
          <w:lang w:eastAsia="zh-CN"/>
        </w:rPr>
        <w:t>.</w:t>
      </w:r>
    </w:p>
    <w:p w14:paraId="6329628B" w14:textId="153181BE" w:rsidR="00986AD4" w:rsidRPr="00986AD4" w:rsidRDefault="00986AD4" w:rsidP="00986AD4">
      <w:pPr>
        <w:pStyle w:val="BodyText"/>
        <w:numPr>
          <w:ilvl w:val="0"/>
          <w:numId w:val="28"/>
        </w:numPr>
        <w:spacing w:after="0"/>
        <w:rPr>
          <w:rFonts w:ascii="Times New Roman" w:hAnsi="Times New Roman"/>
          <w:sz w:val="22"/>
          <w:szCs w:val="22"/>
          <w:lang w:eastAsia="zh-CN"/>
        </w:rPr>
      </w:pPr>
      <w:proofErr w:type="spellStart"/>
      <w:r w:rsidRPr="00986AD4">
        <w:rPr>
          <w:rFonts w:ascii="Times New Roman" w:hAnsi="Times New Roman"/>
          <w:sz w:val="22"/>
          <w:szCs w:val="22"/>
          <w:lang w:eastAsia="zh-CN"/>
        </w:rPr>
        <w:t>InH</w:t>
      </w:r>
      <w:proofErr w:type="spellEnd"/>
      <w:r w:rsidRPr="00986AD4">
        <w:rPr>
          <w:rFonts w:ascii="Times New Roman" w:hAnsi="Times New Roman"/>
          <w:sz w:val="22"/>
          <w:szCs w:val="22"/>
          <w:lang w:eastAsia="zh-CN"/>
        </w:rPr>
        <w:t xml:space="preserve"> open office: </w:t>
      </w:r>
      <w:r>
        <w:rPr>
          <w:rFonts w:ascii="Times New Roman" w:hAnsi="Times New Roman"/>
          <w:sz w:val="22"/>
          <w:szCs w:val="22"/>
          <w:lang w:eastAsia="zh-CN"/>
        </w:rPr>
        <w:t>indoor - mixed office</w:t>
      </w:r>
      <w:r w:rsidRPr="00986AD4">
        <w:rPr>
          <w:rFonts w:ascii="Times New Roman" w:hAnsi="Times New Roman"/>
          <w:sz w:val="22"/>
          <w:szCs w:val="22"/>
          <w:lang w:eastAsia="zh-CN"/>
        </w:rPr>
        <w:t xml:space="preserve"> channel &amp; PL model from TR38.901</w:t>
      </w:r>
    </w:p>
    <w:p w14:paraId="17E1FAA1" w14:textId="0CDB5880" w:rsidR="00986AD4" w:rsidRPr="00986AD4" w:rsidRDefault="00986AD4" w:rsidP="00986AD4">
      <w:pPr>
        <w:pStyle w:val="BodyText"/>
        <w:numPr>
          <w:ilvl w:val="0"/>
          <w:numId w:val="28"/>
        </w:numPr>
        <w:spacing w:after="0"/>
        <w:rPr>
          <w:rFonts w:ascii="Times New Roman" w:hAnsi="Times New Roman"/>
          <w:sz w:val="22"/>
          <w:szCs w:val="22"/>
          <w:lang w:eastAsia="zh-CN"/>
        </w:rPr>
      </w:pPr>
      <w:r w:rsidRPr="00986AD4">
        <w:rPr>
          <w:rFonts w:ascii="Times New Roman" w:hAnsi="Times New Roman"/>
          <w:sz w:val="22"/>
          <w:szCs w:val="22"/>
          <w:lang w:eastAsia="zh-CN"/>
        </w:rPr>
        <w:t>Dense Urban:</w:t>
      </w:r>
      <w:r>
        <w:rPr>
          <w:rFonts w:ascii="Times New Roman" w:hAnsi="Times New Roman"/>
          <w:sz w:val="22"/>
          <w:szCs w:val="22"/>
          <w:lang w:eastAsia="zh-CN"/>
        </w:rPr>
        <w:t xml:space="preserve"> </w:t>
      </w:r>
      <w:r w:rsidRPr="00986AD4">
        <w:rPr>
          <w:rFonts w:ascii="Times New Roman" w:hAnsi="Times New Roman"/>
          <w:sz w:val="22"/>
          <w:szCs w:val="22"/>
          <w:lang w:eastAsia="zh-CN"/>
        </w:rPr>
        <w:t>D2D channel &amp; PL model from TR36.843 Section A.2.1.2</w:t>
      </w:r>
    </w:p>
    <w:p w14:paraId="5F7D5D74" w14:textId="0D2A1CCF" w:rsidR="00C750A7" w:rsidRPr="00986AD4" w:rsidRDefault="00986AD4" w:rsidP="00986AD4">
      <w:pPr>
        <w:pStyle w:val="BodyText"/>
        <w:numPr>
          <w:ilvl w:val="0"/>
          <w:numId w:val="28"/>
        </w:numPr>
        <w:spacing w:after="0"/>
        <w:rPr>
          <w:rFonts w:ascii="Times New Roman" w:hAnsi="Times New Roman"/>
          <w:sz w:val="22"/>
          <w:szCs w:val="22"/>
          <w:lang w:eastAsia="zh-CN"/>
        </w:rPr>
      </w:pPr>
      <w:r w:rsidRPr="00986AD4">
        <w:rPr>
          <w:rFonts w:ascii="Times New Roman" w:hAnsi="Times New Roman"/>
          <w:sz w:val="22"/>
          <w:szCs w:val="22"/>
          <w:lang w:eastAsia="zh-CN"/>
        </w:rPr>
        <w:t xml:space="preserve">Indoor factor: </w:t>
      </w:r>
      <w:proofErr w:type="spellStart"/>
      <w:r w:rsidRPr="00986AD4">
        <w:rPr>
          <w:rFonts w:ascii="Times New Roman" w:hAnsi="Times New Roman"/>
          <w:sz w:val="22"/>
          <w:szCs w:val="22"/>
          <w:lang w:eastAsia="zh-CN"/>
        </w:rPr>
        <w:t>InF</w:t>
      </w:r>
      <w:proofErr w:type="spellEnd"/>
      <w:r w:rsidRPr="00986AD4">
        <w:rPr>
          <w:rFonts w:ascii="Times New Roman" w:hAnsi="Times New Roman"/>
          <w:sz w:val="22"/>
          <w:szCs w:val="22"/>
          <w:lang w:eastAsia="zh-CN"/>
        </w:rPr>
        <w:t xml:space="preserve"> channel &amp; PL model from TR38.901</w:t>
      </w:r>
    </w:p>
    <w:bookmarkEnd w:id="26"/>
    <w:p w14:paraId="67771D67" w14:textId="77777777" w:rsidR="00C750A7" w:rsidRDefault="00C750A7" w:rsidP="00C750A7">
      <w:pPr>
        <w:pStyle w:val="BodyText"/>
        <w:spacing w:after="0"/>
        <w:rPr>
          <w:rFonts w:ascii="Times New Roman" w:hAnsi="Times New Roman"/>
          <w:sz w:val="22"/>
          <w:szCs w:val="22"/>
          <w:lang w:eastAsia="zh-CN"/>
        </w:rPr>
      </w:pPr>
    </w:p>
    <w:p w14:paraId="5FAFF8B2" w14:textId="301DCA0A" w:rsidR="00C750A7" w:rsidRDefault="00C750A7" w:rsidP="00C750A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w:t>
      </w:r>
      <w:r w:rsidR="00216CD2">
        <w:rPr>
          <w:rFonts w:ascii="Times New Roman" w:hAnsi="Times New Roman"/>
          <w:sz w:val="22"/>
          <w:szCs w:val="22"/>
          <w:lang w:eastAsia="zh-CN"/>
        </w:rPr>
        <w:t>e</w:t>
      </w:r>
      <w:r>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C750A7" w14:paraId="11329EE9" w14:textId="77777777" w:rsidTr="004F08E0">
        <w:trPr>
          <w:trHeight w:val="224"/>
        </w:trPr>
        <w:tc>
          <w:tcPr>
            <w:tcW w:w="1871" w:type="dxa"/>
            <w:shd w:val="clear" w:color="auto" w:fill="FFE599" w:themeFill="accent4" w:themeFillTint="66"/>
          </w:tcPr>
          <w:p w14:paraId="7CE49D4D" w14:textId="77777777" w:rsidR="00C750A7" w:rsidRDefault="00C750A7"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9738E9A" w14:textId="77777777" w:rsidR="00C750A7" w:rsidRDefault="00C750A7"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C750A7" w14:paraId="57B33FED" w14:textId="77777777" w:rsidTr="004F08E0">
        <w:trPr>
          <w:trHeight w:val="24"/>
        </w:trPr>
        <w:tc>
          <w:tcPr>
            <w:tcW w:w="1871" w:type="dxa"/>
          </w:tcPr>
          <w:p w14:paraId="5E0718E0" w14:textId="02AEB894" w:rsidR="00C750A7" w:rsidRPr="00792F70" w:rsidRDefault="00792F70" w:rsidP="004F08E0">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64E5C9C4" w14:textId="5E7A4755" w:rsidR="00C750A7" w:rsidRDefault="00792F70"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the first sub-bullet.</w:t>
            </w:r>
          </w:p>
          <w:p w14:paraId="2288092F" w14:textId="77777777" w:rsidR="00792F70" w:rsidRDefault="007704F5"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As for the dense urban:</w:t>
            </w:r>
            <w:r w:rsidR="00B06DA3">
              <w:rPr>
                <w:rFonts w:ascii="Times New Roman" w:hAnsi="Times New Roman"/>
                <w:sz w:val="22"/>
                <w:szCs w:val="22"/>
                <w:lang w:eastAsia="zh-CN"/>
              </w:rPr>
              <w:t xml:space="preserve"> D2D channel model with “outdoor to outdoor” could be used for UE to UE link.</w:t>
            </w:r>
          </w:p>
          <w:p w14:paraId="5152271C" w14:textId="393382C3" w:rsidR="00B06DA3" w:rsidRPr="00792F70" w:rsidRDefault="00B06DA3" w:rsidP="004F08E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 xml:space="preserve">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 xml:space="preserve">-DL can be also used for D2D. </w:t>
            </w:r>
            <w:r w:rsidR="001F657F">
              <w:rPr>
                <w:rFonts w:ascii="Times New Roman" w:hAnsi="Times New Roman"/>
                <w:sz w:val="22"/>
                <w:szCs w:val="22"/>
                <w:lang w:eastAsia="zh-CN"/>
              </w:rPr>
              <w:t>F</w:t>
            </w:r>
            <w:r>
              <w:rPr>
                <w:rFonts w:ascii="Times New Roman" w:hAnsi="Times New Roman"/>
                <w:sz w:val="22"/>
                <w:szCs w:val="22"/>
                <w:lang w:eastAsia="zh-CN"/>
              </w:rPr>
              <w:t xml:space="preserve">or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 xml:space="preserve"> scenario B,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 xml:space="preserve">-SL channel model can be used for UE to UE link. </w:t>
            </w:r>
          </w:p>
        </w:tc>
      </w:tr>
      <w:tr w:rsidR="00740B6B" w14:paraId="1399EECA" w14:textId="77777777" w:rsidTr="004F08E0">
        <w:trPr>
          <w:trHeight w:val="24"/>
        </w:trPr>
        <w:tc>
          <w:tcPr>
            <w:tcW w:w="1871" w:type="dxa"/>
          </w:tcPr>
          <w:p w14:paraId="12A85060" w14:textId="47C2DD38" w:rsidR="00740B6B" w:rsidRDefault="00740B6B" w:rsidP="00740B6B">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Ericsson </w:t>
            </w:r>
          </w:p>
        </w:tc>
        <w:tc>
          <w:tcPr>
            <w:tcW w:w="8021" w:type="dxa"/>
          </w:tcPr>
          <w:p w14:paraId="19AD786D" w14:textId="77777777" w:rsidR="00740B6B" w:rsidRDefault="00740B6B" w:rsidP="00740B6B">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Our understanding is that the agreed channel model (and the working assumption) refer to “indoor – open office” which is reflected by the naming of the scenario. Hence, we suggest adding a proposal to confirm that the </w:t>
            </w:r>
            <w:proofErr w:type="spellStart"/>
            <w:r w:rsidRPr="002E7EE2">
              <w:rPr>
                <w:rFonts w:ascii="Times New Roman" w:eastAsia="MS PMincho" w:hAnsi="Times New Roman"/>
                <w:sz w:val="22"/>
                <w:szCs w:val="22"/>
                <w:lang w:eastAsia="ja-JP"/>
              </w:rPr>
              <w:t>gNB</w:t>
            </w:r>
            <w:proofErr w:type="spellEnd"/>
            <w:r w:rsidRPr="002E7EE2">
              <w:rPr>
                <w:rFonts w:ascii="Times New Roman" w:eastAsia="MS PMincho" w:hAnsi="Times New Roman"/>
                <w:sz w:val="22"/>
                <w:szCs w:val="22"/>
                <w:lang w:eastAsia="ja-JP"/>
              </w:rPr>
              <w:t>-to-</w:t>
            </w:r>
            <w:proofErr w:type="spellStart"/>
            <w:r w:rsidRPr="002E7EE2">
              <w:rPr>
                <w:rFonts w:ascii="Times New Roman" w:eastAsia="MS PMincho" w:hAnsi="Times New Roman"/>
                <w:sz w:val="22"/>
                <w:szCs w:val="22"/>
                <w:lang w:eastAsia="ja-JP"/>
              </w:rPr>
              <w:t>gNB</w:t>
            </w:r>
            <w:proofErr w:type="spellEnd"/>
            <w:r w:rsidRPr="002E7EE2">
              <w:rPr>
                <w:rFonts w:ascii="Times New Roman" w:eastAsia="MS PMincho" w:hAnsi="Times New Roman"/>
                <w:sz w:val="22"/>
                <w:szCs w:val="22"/>
                <w:lang w:eastAsia="ja-JP"/>
              </w:rPr>
              <w:t xml:space="preserve"> and </w:t>
            </w:r>
            <w:proofErr w:type="spellStart"/>
            <w:r w:rsidRPr="002E7EE2">
              <w:rPr>
                <w:rFonts w:ascii="Times New Roman" w:eastAsia="MS PMincho" w:hAnsi="Times New Roman"/>
                <w:sz w:val="22"/>
                <w:szCs w:val="22"/>
                <w:lang w:eastAsia="ja-JP"/>
              </w:rPr>
              <w:t>gNB</w:t>
            </w:r>
            <w:proofErr w:type="spellEnd"/>
            <w:r w:rsidRPr="002E7EE2">
              <w:rPr>
                <w:rFonts w:ascii="Times New Roman" w:eastAsia="MS PMincho" w:hAnsi="Times New Roman"/>
                <w:sz w:val="22"/>
                <w:szCs w:val="22"/>
                <w:lang w:eastAsia="ja-JP"/>
              </w:rPr>
              <w:t>-to-UE links</w:t>
            </w:r>
            <w:r>
              <w:rPr>
                <w:rFonts w:ascii="Times New Roman" w:eastAsia="MS PMincho" w:hAnsi="Times New Roman"/>
                <w:sz w:val="22"/>
                <w:szCs w:val="22"/>
                <w:lang w:eastAsia="ja-JP"/>
              </w:rPr>
              <w:t xml:space="preserve"> are in fact based on “</w:t>
            </w:r>
            <w:r>
              <w:rPr>
                <w:sz w:val="22"/>
                <w:szCs w:val="22"/>
                <w:lang w:eastAsia="zh-CN"/>
              </w:rPr>
              <w:t>indoor - open office</w:t>
            </w:r>
            <w:r>
              <w:rPr>
                <w:rFonts w:ascii="Times New Roman" w:eastAsia="MS PMincho" w:hAnsi="Times New Roman"/>
                <w:sz w:val="22"/>
                <w:szCs w:val="22"/>
                <w:lang w:eastAsia="ja-JP"/>
              </w:rPr>
              <w:t xml:space="preserve">”. </w:t>
            </w:r>
          </w:p>
          <w:p w14:paraId="2EF1A13A" w14:textId="77777777" w:rsidR="00740B6B" w:rsidRDefault="00740B6B" w:rsidP="00740B6B">
            <w:pPr>
              <w:pStyle w:val="BodyText"/>
              <w:spacing w:after="0" w:line="240" w:lineRule="auto"/>
              <w:rPr>
                <w:rFonts w:ascii="Times New Roman" w:eastAsia="MS PMincho" w:hAnsi="Times New Roman"/>
                <w:sz w:val="22"/>
                <w:szCs w:val="22"/>
                <w:lang w:eastAsia="ja-JP"/>
              </w:rPr>
            </w:pPr>
          </w:p>
          <w:p w14:paraId="5E202E37" w14:textId="24144D27" w:rsidR="00740B6B" w:rsidRPr="00740B6B" w:rsidRDefault="00740B6B" w:rsidP="00740B6B">
            <w:pPr>
              <w:overflowPunct/>
              <w:autoSpaceDE/>
              <w:autoSpaceDN/>
              <w:adjustRightInd/>
              <w:spacing w:after="0"/>
              <w:textAlignment w:val="auto"/>
              <w:rPr>
                <w:lang w:eastAsia="ko-KR"/>
              </w:rPr>
            </w:pPr>
            <w:r>
              <w:rPr>
                <w:rFonts w:eastAsia="MS PMincho"/>
                <w:sz w:val="22"/>
                <w:szCs w:val="22"/>
                <w:lang w:eastAsia="ja-JP"/>
              </w:rPr>
              <w:t xml:space="preserve">We question the need to use a different approach for the outdoor as compared to the indoor.  Even for earlier NR-U WI(s) the assumption is that </w:t>
            </w:r>
            <w:proofErr w:type="spellStart"/>
            <w:r w:rsidRPr="00CB698F">
              <w:rPr>
                <w:rFonts w:eastAsia="MS PMincho"/>
                <w:sz w:val="22"/>
                <w:szCs w:val="22"/>
                <w:lang w:eastAsia="ja-JP"/>
              </w:rPr>
              <w:t>UMi</w:t>
            </w:r>
            <w:proofErr w:type="spellEnd"/>
            <w:r w:rsidRPr="00CB698F">
              <w:rPr>
                <w:rFonts w:eastAsia="MS PMincho"/>
                <w:sz w:val="22"/>
                <w:szCs w:val="22"/>
                <w:lang w:eastAsia="ja-JP"/>
              </w:rPr>
              <w:t xml:space="preserve"> street canyon channel </w:t>
            </w:r>
            <w:r>
              <w:rPr>
                <w:rFonts w:eastAsia="MS PMincho"/>
                <w:sz w:val="22"/>
                <w:szCs w:val="22"/>
                <w:lang w:eastAsia="ja-JP"/>
              </w:rPr>
              <w:t xml:space="preserve">was assumed for outdoor both </w:t>
            </w:r>
            <w:proofErr w:type="spellStart"/>
            <w:r>
              <w:rPr>
                <w:rFonts w:eastAsia="MS PMincho"/>
                <w:sz w:val="22"/>
                <w:szCs w:val="22"/>
                <w:lang w:eastAsia="ja-JP"/>
              </w:rPr>
              <w:t>gNB</w:t>
            </w:r>
            <w:proofErr w:type="spellEnd"/>
            <w:r>
              <w:rPr>
                <w:rFonts w:eastAsia="MS PMincho"/>
                <w:sz w:val="22"/>
                <w:szCs w:val="22"/>
                <w:lang w:eastAsia="ja-JP"/>
              </w:rPr>
              <w:t xml:space="preserve">-to-UE and UE-to-UE. We have concerns related to the </w:t>
            </w:r>
            <w:r w:rsidRPr="00CB698F">
              <w:rPr>
                <w:rFonts w:eastAsia="MS PMincho"/>
                <w:sz w:val="22"/>
                <w:szCs w:val="22"/>
                <w:lang w:eastAsia="ja-JP"/>
              </w:rPr>
              <w:t>D2D channel since it is applicable to the frequency range from 2 – 6 GHz.</w:t>
            </w:r>
            <w:r>
              <w:rPr>
                <w:lang w:eastAsia="ko-KR"/>
              </w:rPr>
              <w:t xml:space="preserve"> </w:t>
            </w:r>
            <w:bookmarkStart w:id="27" w:name="_GoBack"/>
            <w:bookmarkEnd w:id="27"/>
          </w:p>
        </w:tc>
      </w:tr>
      <w:tr w:rsidR="00740B6B" w14:paraId="083A29EC" w14:textId="77777777" w:rsidTr="004F08E0">
        <w:trPr>
          <w:trHeight w:val="339"/>
        </w:trPr>
        <w:tc>
          <w:tcPr>
            <w:tcW w:w="1871" w:type="dxa"/>
          </w:tcPr>
          <w:p w14:paraId="136A8A10" w14:textId="77777777" w:rsidR="00740B6B" w:rsidRDefault="00740B6B" w:rsidP="00740B6B">
            <w:pPr>
              <w:pStyle w:val="BodyText"/>
              <w:spacing w:after="0" w:line="240" w:lineRule="auto"/>
              <w:rPr>
                <w:rFonts w:ascii="Times New Roman" w:hAnsi="Times New Roman"/>
                <w:sz w:val="22"/>
                <w:szCs w:val="22"/>
                <w:lang w:eastAsia="zh-CN"/>
              </w:rPr>
            </w:pPr>
          </w:p>
        </w:tc>
        <w:tc>
          <w:tcPr>
            <w:tcW w:w="8021" w:type="dxa"/>
          </w:tcPr>
          <w:p w14:paraId="793F30A5" w14:textId="77777777" w:rsidR="00740B6B" w:rsidRDefault="00740B6B" w:rsidP="00740B6B">
            <w:pPr>
              <w:pStyle w:val="BodyText"/>
              <w:spacing w:after="0" w:line="240" w:lineRule="auto"/>
              <w:rPr>
                <w:rFonts w:ascii="Times New Roman" w:hAnsi="Times New Roman"/>
                <w:sz w:val="22"/>
                <w:szCs w:val="22"/>
                <w:lang w:eastAsia="zh-CN"/>
              </w:rPr>
            </w:pPr>
          </w:p>
        </w:tc>
      </w:tr>
    </w:tbl>
    <w:p w14:paraId="178E0A24" w14:textId="77777777" w:rsidR="00C750A7" w:rsidRDefault="00C750A7" w:rsidP="00266016">
      <w:pPr>
        <w:pStyle w:val="BodyText"/>
        <w:spacing w:after="0"/>
        <w:rPr>
          <w:rFonts w:ascii="Times New Roman" w:hAnsi="Times New Roman"/>
          <w:sz w:val="22"/>
          <w:szCs w:val="22"/>
          <w:lang w:eastAsia="zh-CN"/>
        </w:rPr>
      </w:pPr>
    </w:p>
    <w:p w14:paraId="4498F9F2" w14:textId="77777777" w:rsidR="00266016" w:rsidRDefault="00266016">
      <w:pPr>
        <w:pStyle w:val="BodyText"/>
        <w:spacing w:after="0"/>
        <w:rPr>
          <w:rFonts w:ascii="Times New Roman" w:hAnsi="Times New Roman"/>
          <w:sz w:val="22"/>
          <w:szCs w:val="22"/>
          <w:lang w:eastAsia="zh-CN"/>
        </w:rPr>
      </w:pPr>
    </w:p>
    <w:p w14:paraId="7B91C64D" w14:textId="77777777" w:rsidR="00552A91" w:rsidRDefault="00F63349">
      <w:pPr>
        <w:pStyle w:val="Heading1"/>
        <w:numPr>
          <w:ilvl w:val="0"/>
          <w:numId w:val="5"/>
        </w:numPr>
        <w:rPr>
          <w:rFonts w:cs="Arial"/>
          <w:sz w:val="32"/>
          <w:szCs w:val="32"/>
          <w:lang w:val="en-US"/>
        </w:rPr>
      </w:pPr>
      <w:r>
        <w:rPr>
          <w:rFonts w:cs="Arial"/>
          <w:sz w:val="32"/>
          <w:szCs w:val="32"/>
        </w:rPr>
        <w:t>Template for evaluation results</w:t>
      </w:r>
    </w:p>
    <w:p w14:paraId="7B91C64E" w14:textId="77777777" w:rsidR="00552A91" w:rsidRDefault="00F63349">
      <w:pPr>
        <w:pStyle w:val="Heading2"/>
        <w:rPr>
          <w:lang w:eastAsia="zh-CN"/>
        </w:rPr>
      </w:pPr>
      <w:r>
        <w:rPr>
          <w:lang w:eastAsia="zh-CN"/>
        </w:rPr>
        <w:t>3.1. Link Level Simulation</w:t>
      </w:r>
    </w:p>
    <w:p w14:paraId="7B91C64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all the submitted results. Furthermore, it is difficult to compare results in contributions by reading directly from for example, BLER curves. </w:t>
      </w:r>
    </w:p>
    <w:p w14:paraId="7B91C65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facilitate collecting results into the TR for meaningful observations and conclusions, it is recommended for companies to at least use a template to capture LLS results for next meeting. Note that, in additional to the templates/tables, companies can still submit results in other forms (e.g., BLER curves). Some templates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what are used in [[26], Qualcomm] have been proposed in below.</w:t>
      </w:r>
    </w:p>
    <w:p w14:paraId="7B91C651" w14:textId="77777777" w:rsidR="00552A91" w:rsidRDefault="00552A91">
      <w:pPr>
        <w:rPr>
          <w:lang w:eastAsia="zh-CN"/>
        </w:rPr>
      </w:pPr>
    </w:p>
    <w:p w14:paraId="7B91C652" w14:textId="77777777" w:rsidR="00552A91" w:rsidRPr="00E82641" w:rsidRDefault="00F63349" w:rsidP="00E82641">
      <w:r w:rsidRPr="00E82641">
        <w:rPr>
          <w:highlight w:val="cyan"/>
        </w:rPr>
        <w:t>Proposal #9 for discussion:</w:t>
      </w:r>
    </w:p>
    <w:p w14:paraId="7B91C653"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lastRenderedPageBreak/>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_Ref48248479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 8</w:t>
      </w:r>
      <w:r>
        <w:rPr>
          <w:rFonts w:ascii="Times New Roman" w:hAnsi="Times New Roman"/>
          <w:lang w:eastAsia="zh-CN"/>
        </w:rPr>
        <w:fldChar w:fldCharType="end"/>
      </w:r>
      <w:r>
        <w:rPr>
          <w:rFonts w:ascii="Times New Roman" w:hAnsi="Times New Roman"/>
          <w:lang w:eastAsia="zh-CN"/>
        </w:rPr>
        <w:t xml:space="preserve"> to capture the primary LLS performance metric of PDSCH/PUSCH BLER.</w:t>
      </w:r>
    </w:p>
    <w:p w14:paraId="7B91C654"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templates in </w:t>
      </w:r>
      <w:r>
        <w:rPr>
          <w:rFonts w:ascii="Times New Roman" w:hAnsi="Times New Roman"/>
          <w:lang w:eastAsia="zh-CN"/>
        </w:rPr>
        <w:fldChar w:fldCharType="begin"/>
      </w:r>
      <w:r>
        <w:rPr>
          <w:rFonts w:ascii="Times New Roman" w:hAnsi="Times New Roman"/>
          <w:lang w:eastAsia="zh-CN"/>
        </w:rPr>
        <w:instrText xml:space="preserve"> REF _Ref48300857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 9</w:t>
      </w:r>
      <w:r>
        <w:rPr>
          <w:rFonts w:ascii="Times New Roman" w:hAnsi="Times New Roman"/>
          <w:lang w:eastAsia="zh-CN"/>
        </w:rPr>
        <w:fldChar w:fldCharType="end"/>
      </w:r>
      <w:r>
        <w:rPr>
          <w:rFonts w:ascii="Times New Roman" w:hAnsi="Times New Roman"/>
          <w:lang w:eastAsia="zh-CN"/>
        </w:rPr>
        <w:t xml:space="preserve"> and </w:t>
      </w:r>
      <w:r>
        <w:rPr>
          <w:rFonts w:ascii="Times New Roman" w:hAnsi="Times New Roman"/>
          <w:lang w:eastAsia="zh-CN"/>
        </w:rPr>
        <w:fldChar w:fldCharType="begin"/>
      </w:r>
      <w:r>
        <w:rPr>
          <w:rFonts w:ascii="Times New Roman" w:hAnsi="Times New Roman"/>
          <w:lang w:eastAsia="zh-CN"/>
        </w:rPr>
        <w:instrText xml:space="preserve"> REF _Ref48300866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 10</w:t>
      </w:r>
      <w:r>
        <w:rPr>
          <w:rFonts w:ascii="Times New Roman" w:hAnsi="Times New Roman"/>
          <w:lang w:eastAsia="zh-CN"/>
        </w:rPr>
        <w:fldChar w:fldCharType="end"/>
      </w:r>
      <w:r>
        <w:rPr>
          <w:rFonts w:ascii="Times New Roman" w:hAnsi="Times New Roman"/>
          <w:lang w:eastAsia="zh-CN"/>
        </w:rPr>
        <w:t xml:space="preserve"> to capture the secondary LLS performance metrics of SSB and PRACH performance.</w:t>
      </w:r>
    </w:p>
    <w:p w14:paraId="7B91C655" w14:textId="77777777" w:rsidR="00552A91" w:rsidRPr="00E82641" w:rsidRDefault="00F63349" w:rsidP="00E82641">
      <w:bookmarkStart w:id="28" w:name="p9a"/>
      <w:r w:rsidRPr="00E82641">
        <w:rPr>
          <w:highlight w:val="cyan"/>
        </w:rPr>
        <w:t>Proposal #9a for discussion:</w:t>
      </w:r>
    </w:p>
    <w:p w14:paraId="7B91C656"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_Ref48248479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 8</w:t>
      </w:r>
      <w:r>
        <w:rPr>
          <w:rFonts w:ascii="Times New Roman" w:hAnsi="Times New Roman"/>
          <w:lang w:eastAsia="zh-CN"/>
        </w:rPr>
        <w:fldChar w:fldCharType="end"/>
      </w:r>
      <w:r>
        <w:rPr>
          <w:rFonts w:ascii="Times New Roman" w:hAnsi="Times New Roman"/>
          <w:lang w:eastAsia="zh-CN"/>
        </w:rPr>
        <w:t xml:space="preserve"> to capture the primary LLS performance metric of PDSCH/PUSCH BLER.</w:t>
      </w:r>
    </w:p>
    <w:p w14:paraId="7B91C657"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templates in </w:t>
      </w:r>
      <w:r>
        <w:rPr>
          <w:rFonts w:ascii="Times New Roman" w:hAnsi="Times New Roman"/>
          <w:lang w:eastAsia="zh-CN"/>
        </w:rPr>
        <w:fldChar w:fldCharType="begin"/>
      </w:r>
      <w:r>
        <w:rPr>
          <w:rFonts w:ascii="Times New Roman" w:hAnsi="Times New Roman"/>
          <w:lang w:eastAsia="zh-CN"/>
        </w:rPr>
        <w:instrText xml:space="preserve"> REF _Ref48300857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 9</w:t>
      </w:r>
      <w:r>
        <w:rPr>
          <w:rFonts w:ascii="Times New Roman" w:hAnsi="Times New Roman"/>
          <w:lang w:eastAsia="zh-CN"/>
        </w:rPr>
        <w:fldChar w:fldCharType="end"/>
      </w:r>
      <w:r>
        <w:rPr>
          <w:rFonts w:ascii="Times New Roman" w:hAnsi="Times New Roman"/>
          <w:lang w:eastAsia="zh-CN"/>
        </w:rPr>
        <w:t xml:space="preserve"> and </w:t>
      </w:r>
      <w:r>
        <w:rPr>
          <w:rFonts w:ascii="Times New Roman" w:hAnsi="Times New Roman"/>
          <w:color w:val="FF0000"/>
          <w:lang w:eastAsia="zh-CN"/>
        </w:rPr>
        <w:t xml:space="preserve">Table 10a </w:t>
      </w:r>
      <w:r>
        <w:rPr>
          <w:rFonts w:ascii="Times New Roman" w:hAnsi="Times New Roman"/>
          <w:lang w:eastAsia="zh-CN"/>
        </w:rPr>
        <w:t>to capture the secondary LLS performance metrics of SSB and PRACH performance.</w:t>
      </w:r>
    </w:p>
    <w:bookmarkEnd w:id="28"/>
    <w:p w14:paraId="7B91C658" w14:textId="77777777" w:rsidR="00552A91" w:rsidRDefault="00552A91">
      <w:pPr>
        <w:rPr>
          <w:lang w:eastAsia="zh-CN"/>
        </w:rPr>
      </w:pPr>
    </w:p>
    <w:p w14:paraId="7B91C659" w14:textId="77777777" w:rsidR="00552A91" w:rsidRDefault="00552A91">
      <w:pPr>
        <w:rPr>
          <w:lang w:eastAsia="zh-CN"/>
        </w:rPr>
      </w:pPr>
    </w:p>
    <w:p w14:paraId="7B91C65A" w14:textId="77777777" w:rsidR="00552A91" w:rsidRDefault="00F63349">
      <w:pPr>
        <w:pStyle w:val="B1"/>
        <w:rPr>
          <w:color w:val="FF0000"/>
        </w:rPr>
      </w:pPr>
      <w:bookmarkStart w:id="29" w:name="_Ref48248479"/>
      <w:bookmarkStart w:id="30" w:name="_Ref48248471"/>
      <w:r>
        <w:t xml:space="preserve">Table </w:t>
      </w:r>
      <w:r>
        <w:fldChar w:fldCharType="begin"/>
      </w:r>
      <w:r>
        <w:instrText>SEQ Table \* ARABIC</w:instrText>
      </w:r>
      <w:r>
        <w:fldChar w:fldCharType="separate"/>
      </w:r>
      <w:r w:rsidR="00E82641">
        <w:rPr>
          <w:noProof/>
        </w:rPr>
        <w:t>8</w:t>
      </w:r>
      <w:r>
        <w:fldChar w:fldCharType="end"/>
      </w:r>
      <w:bookmarkEnd w:id="29"/>
      <w:r>
        <w:t>. LLS template: S</w:t>
      </w:r>
      <w:r>
        <w:rPr>
          <w:rFonts w:hint="eastAsia"/>
        </w:rPr>
        <w:t>INR in dB achieving PDSCH</w:t>
      </w:r>
      <w:r>
        <w:t>/PUSCH</w:t>
      </w:r>
      <w:r>
        <w:rPr>
          <w:rFonts w:hint="eastAsia"/>
        </w:rPr>
        <w:t xml:space="preserve"> BLER of 10%</w:t>
      </w:r>
      <w:bookmarkEnd w:id="30"/>
      <w:r>
        <w:t xml:space="preserve"> </w:t>
      </w:r>
      <w:r>
        <w:rPr>
          <w:color w:val="FF0000"/>
        </w:rPr>
        <w:t>/1%</w:t>
      </w:r>
    </w:p>
    <w:tbl>
      <w:tblPr>
        <w:tblStyle w:val="TableGrid"/>
        <w:tblW w:w="7997" w:type="dxa"/>
        <w:jc w:val="center"/>
        <w:tblLayout w:type="fixed"/>
        <w:tblLook w:val="04A0" w:firstRow="1" w:lastRow="0" w:firstColumn="1" w:lastColumn="0" w:noHBand="0" w:noVBand="1"/>
      </w:tblPr>
      <w:tblGrid>
        <w:gridCol w:w="716"/>
        <w:gridCol w:w="639"/>
        <w:gridCol w:w="1257"/>
        <w:gridCol w:w="1078"/>
        <w:gridCol w:w="1078"/>
        <w:gridCol w:w="1079"/>
        <w:gridCol w:w="1079"/>
        <w:gridCol w:w="1071"/>
      </w:tblGrid>
      <w:tr w:rsidR="00552A91" w14:paraId="7B91C664" w14:textId="77777777">
        <w:trPr>
          <w:trHeight w:val="314"/>
          <w:jc w:val="center"/>
        </w:trPr>
        <w:tc>
          <w:tcPr>
            <w:tcW w:w="716" w:type="dxa"/>
            <w:tcBorders>
              <w:top w:val="single" w:sz="4" w:space="0" w:color="auto"/>
              <w:left w:val="single" w:sz="4" w:space="0" w:color="auto"/>
              <w:bottom w:val="single" w:sz="12" w:space="0" w:color="auto"/>
              <w:right w:val="single" w:sz="4" w:space="0" w:color="auto"/>
            </w:tcBorders>
            <w:shd w:val="clear" w:color="auto" w:fill="auto"/>
          </w:tcPr>
          <w:p w14:paraId="7B91C65B" w14:textId="77777777" w:rsidR="00552A91" w:rsidRDefault="00F63349">
            <w:pPr>
              <w:spacing w:after="0"/>
              <w:jc w:val="center"/>
              <w:rPr>
                <w:sz w:val="18"/>
                <w:szCs w:val="18"/>
              </w:rPr>
            </w:pPr>
            <w:proofErr w:type="spellStart"/>
            <w:r>
              <w:rPr>
                <w:sz w:val="18"/>
                <w:szCs w:val="18"/>
              </w:rPr>
              <w:t>Tdoc</w:t>
            </w:r>
            <w:proofErr w:type="spellEnd"/>
            <w:r>
              <w:rPr>
                <w:sz w:val="18"/>
                <w:szCs w:val="18"/>
              </w:rPr>
              <w:t xml:space="preserve"> /</w:t>
            </w:r>
          </w:p>
          <w:p w14:paraId="7B91C65C" w14:textId="77777777" w:rsidR="00552A91" w:rsidRDefault="00F63349">
            <w:pPr>
              <w:widowControl w:val="0"/>
              <w:spacing w:after="60"/>
              <w:jc w:val="center"/>
            </w:pPr>
            <w:r>
              <w:rPr>
                <w:sz w:val="18"/>
                <w:szCs w:val="18"/>
              </w:rPr>
              <w:t>Source</w:t>
            </w:r>
          </w:p>
        </w:tc>
        <w:tc>
          <w:tcPr>
            <w:tcW w:w="639" w:type="dxa"/>
            <w:tcBorders>
              <w:top w:val="single" w:sz="4" w:space="0" w:color="auto"/>
              <w:left w:val="single" w:sz="4" w:space="0" w:color="auto"/>
              <w:bottom w:val="single" w:sz="12" w:space="0" w:color="auto"/>
              <w:right w:val="single" w:sz="4" w:space="0" w:color="auto"/>
            </w:tcBorders>
            <w:shd w:val="clear" w:color="auto" w:fill="auto"/>
            <w:vAlign w:val="center"/>
          </w:tcPr>
          <w:p w14:paraId="7B91C65D" w14:textId="77777777" w:rsidR="00552A91" w:rsidRDefault="00F63349">
            <w:pPr>
              <w:widowControl w:val="0"/>
              <w:spacing w:after="60"/>
              <w:jc w:val="center"/>
            </w:pPr>
            <w:r>
              <w:t>MCS</w:t>
            </w:r>
          </w:p>
        </w:tc>
        <w:tc>
          <w:tcPr>
            <w:tcW w:w="1257" w:type="dxa"/>
            <w:tcBorders>
              <w:top w:val="single" w:sz="4" w:space="0" w:color="auto"/>
              <w:left w:val="single" w:sz="4" w:space="0" w:color="auto"/>
              <w:bottom w:val="single" w:sz="12" w:space="0" w:color="auto"/>
              <w:right w:val="single" w:sz="4" w:space="0" w:color="auto"/>
            </w:tcBorders>
            <w:shd w:val="clear" w:color="auto" w:fill="auto"/>
            <w:vAlign w:val="center"/>
          </w:tcPr>
          <w:p w14:paraId="7B91C65E" w14:textId="77777777" w:rsidR="00552A91" w:rsidRDefault="00F63349">
            <w:pPr>
              <w:widowControl w:val="0"/>
              <w:spacing w:after="60"/>
              <w:jc w:val="center"/>
            </w:pPr>
            <w: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7B91C65F" w14:textId="77777777" w:rsidR="00552A91" w:rsidRDefault="00F63349">
            <w:pPr>
              <w:widowControl w:val="0"/>
              <w:spacing w:after="60"/>
              <w:jc w:val="center"/>
            </w:pPr>
            <w:r>
              <w:t>120KHz</w:t>
            </w:r>
            <w: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7B91C660" w14:textId="77777777" w:rsidR="00552A91" w:rsidRDefault="00F63349">
            <w:pPr>
              <w:widowControl w:val="0"/>
              <w:spacing w:after="60"/>
              <w:jc w:val="center"/>
            </w:pPr>
            <w:r>
              <w:t>240KHz</w:t>
            </w:r>
            <w:r>
              <w:br/>
              <w:t>/400MHz</w:t>
            </w:r>
          </w:p>
        </w:tc>
        <w:tc>
          <w:tcPr>
            <w:tcW w:w="1079" w:type="dxa"/>
            <w:tcBorders>
              <w:top w:val="single" w:sz="4" w:space="0" w:color="auto"/>
              <w:left w:val="single" w:sz="4" w:space="0" w:color="auto"/>
              <w:bottom w:val="single" w:sz="12" w:space="0" w:color="auto"/>
              <w:right w:val="single" w:sz="4" w:space="0" w:color="auto"/>
            </w:tcBorders>
            <w:shd w:val="clear" w:color="auto" w:fill="auto"/>
            <w:vAlign w:val="center"/>
          </w:tcPr>
          <w:p w14:paraId="7B91C661" w14:textId="77777777" w:rsidR="00552A91" w:rsidRDefault="00F63349">
            <w:pPr>
              <w:widowControl w:val="0"/>
              <w:spacing w:after="60"/>
              <w:jc w:val="center"/>
            </w:pPr>
            <w:r>
              <w:t>480KHz</w:t>
            </w:r>
            <w:r>
              <w:br/>
              <w:t>/400MHz</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tcPr>
          <w:p w14:paraId="7B91C662" w14:textId="77777777" w:rsidR="00552A91" w:rsidRDefault="00F63349">
            <w:pPr>
              <w:widowControl w:val="0"/>
              <w:spacing w:after="60"/>
              <w:jc w:val="center"/>
            </w:pPr>
            <w:r>
              <w:t>960KHz</w:t>
            </w:r>
            <w:r>
              <w:br/>
              <w:t>/400MHz</w:t>
            </w:r>
          </w:p>
        </w:tc>
        <w:tc>
          <w:tcPr>
            <w:tcW w:w="1071" w:type="dxa"/>
            <w:tcBorders>
              <w:top w:val="single" w:sz="4" w:space="0" w:color="auto"/>
              <w:left w:val="double" w:sz="4" w:space="0" w:color="auto"/>
              <w:bottom w:val="single" w:sz="12" w:space="0" w:color="auto"/>
              <w:right w:val="single" w:sz="4" w:space="0" w:color="auto"/>
            </w:tcBorders>
            <w:shd w:val="clear" w:color="auto" w:fill="auto"/>
            <w:vAlign w:val="center"/>
          </w:tcPr>
          <w:p w14:paraId="7B91C663" w14:textId="77777777" w:rsidR="00552A91" w:rsidRDefault="00F63349">
            <w:pPr>
              <w:widowControl w:val="0"/>
              <w:spacing w:after="60"/>
              <w:jc w:val="center"/>
            </w:pPr>
            <w:r>
              <w:t>960KHz</w:t>
            </w:r>
            <w:r>
              <w:br/>
              <w:t>/2GHz</w:t>
            </w:r>
          </w:p>
        </w:tc>
      </w:tr>
      <w:tr w:rsidR="00552A91" w14:paraId="7B91C66D" w14:textId="77777777">
        <w:trPr>
          <w:trHeight w:val="45"/>
          <w:jc w:val="center"/>
        </w:trPr>
        <w:tc>
          <w:tcPr>
            <w:tcW w:w="716" w:type="dxa"/>
            <w:vMerge w:val="restart"/>
            <w:tcBorders>
              <w:top w:val="single" w:sz="12" w:space="0" w:color="auto"/>
              <w:left w:val="single" w:sz="4" w:space="0" w:color="auto"/>
              <w:right w:val="single" w:sz="4" w:space="0" w:color="auto"/>
            </w:tcBorders>
            <w:shd w:val="clear" w:color="auto" w:fill="auto"/>
            <w:textDirection w:val="btLr"/>
          </w:tcPr>
          <w:p w14:paraId="7B91C665" w14:textId="77777777" w:rsidR="00552A91" w:rsidRDefault="00F63349">
            <w:pPr>
              <w:widowControl w:val="0"/>
              <w:spacing w:after="60"/>
              <w:jc w:val="center"/>
            </w:pPr>
            <w:r>
              <w:rPr>
                <w:sz w:val="18"/>
                <w:szCs w:val="18"/>
              </w:rPr>
              <w:t>R1-xxxxxxx / Source 1</w:t>
            </w: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66" w14:textId="77777777" w:rsidR="00552A91" w:rsidRDefault="00F63349">
            <w:pPr>
              <w:widowControl w:val="0"/>
              <w:spacing w:after="60"/>
              <w:jc w:val="center"/>
            </w:pPr>
            <w:r>
              <w:t>7</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67" w14:textId="77777777" w:rsidR="00552A91" w:rsidRDefault="00F63349">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7B91C668" w14:textId="77777777" w:rsidR="00552A91" w:rsidRDefault="00F63349">
            <w:pPr>
              <w:widowControl w:val="0"/>
              <w:spacing w:after="60"/>
              <w:jc w:val="center"/>
            </w:pPr>
            <w:r>
              <w:rPr>
                <w:color w:val="FF0000"/>
              </w:rPr>
              <w:t>X / Y (X for 10% BLER, Y for 1% BLER)</w:t>
            </w:r>
          </w:p>
        </w:tc>
        <w:tc>
          <w:tcPr>
            <w:tcW w:w="1078" w:type="dxa"/>
            <w:tcBorders>
              <w:top w:val="single" w:sz="12" w:space="0" w:color="auto"/>
              <w:left w:val="single" w:sz="4" w:space="0" w:color="auto"/>
              <w:bottom w:val="single" w:sz="4" w:space="0" w:color="auto"/>
              <w:right w:val="single" w:sz="4" w:space="0" w:color="auto"/>
            </w:tcBorders>
          </w:tcPr>
          <w:p w14:paraId="7B91C669"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6A"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6B"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6C" w14:textId="77777777" w:rsidR="00552A91" w:rsidRDefault="00552A91">
            <w:pPr>
              <w:widowControl w:val="0"/>
              <w:spacing w:after="60"/>
              <w:jc w:val="center"/>
            </w:pPr>
          </w:p>
        </w:tc>
      </w:tr>
      <w:tr w:rsidR="00552A91" w14:paraId="7B91C676" w14:textId="77777777">
        <w:trPr>
          <w:trHeight w:val="272"/>
          <w:jc w:val="center"/>
        </w:trPr>
        <w:tc>
          <w:tcPr>
            <w:tcW w:w="716" w:type="dxa"/>
            <w:vMerge/>
            <w:tcBorders>
              <w:left w:val="single" w:sz="4" w:space="0" w:color="auto"/>
              <w:right w:val="single" w:sz="4" w:space="0" w:color="auto"/>
            </w:tcBorders>
            <w:shd w:val="clear" w:color="auto" w:fill="auto"/>
          </w:tcPr>
          <w:p w14:paraId="7B91C66E"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6F"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70"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71"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72"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73"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74"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75" w14:textId="77777777" w:rsidR="00552A91" w:rsidRDefault="00552A91">
            <w:pPr>
              <w:widowControl w:val="0"/>
              <w:spacing w:after="60"/>
              <w:jc w:val="center"/>
            </w:pPr>
          </w:p>
        </w:tc>
      </w:tr>
      <w:tr w:rsidR="00552A91" w14:paraId="7B91C67F" w14:textId="77777777">
        <w:trPr>
          <w:trHeight w:val="272"/>
          <w:jc w:val="center"/>
        </w:trPr>
        <w:tc>
          <w:tcPr>
            <w:tcW w:w="716" w:type="dxa"/>
            <w:vMerge/>
            <w:tcBorders>
              <w:left w:val="single" w:sz="4" w:space="0" w:color="auto"/>
              <w:right w:val="single" w:sz="4" w:space="0" w:color="auto"/>
            </w:tcBorders>
            <w:shd w:val="clear" w:color="auto" w:fill="auto"/>
          </w:tcPr>
          <w:p w14:paraId="7B91C677"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78"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79" w14:textId="77777777" w:rsidR="00552A91" w:rsidRDefault="00F63349">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B91C67A"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7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7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7D"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7E" w14:textId="77777777" w:rsidR="00552A91" w:rsidRDefault="00552A91">
            <w:pPr>
              <w:widowControl w:val="0"/>
              <w:spacing w:after="60"/>
              <w:jc w:val="center"/>
            </w:pPr>
          </w:p>
        </w:tc>
      </w:tr>
      <w:tr w:rsidR="00552A91" w14:paraId="7B91C688" w14:textId="77777777">
        <w:trPr>
          <w:trHeight w:val="158"/>
          <w:jc w:val="center"/>
        </w:trPr>
        <w:tc>
          <w:tcPr>
            <w:tcW w:w="716" w:type="dxa"/>
            <w:vMerge/>
            <w:tcBorders>
              <w:left w:val="single" w:sz="4" w:space="0" w:color="auto"/>
              <w:right w:val="single" w:sz="4" w:space="0" w:color="auto"/>
            </w:tcBorders>
            <w:shd w:val="clear" w:color="auto" w:fill="auto"/>
          </w:tcPr>
          <w:p w14:paraId="7B91C680"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81"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682"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683"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684"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685"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686"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687" w14:textId="77777777" w:rsidR="00552A91" w:rsidRDefault="00552A91">
            <w:pPr>
              <w:widowControl w:val="0"/>
              <w:spacing w:after="60"/>
              <w:jc w:val="center"/>
            </w:pPr>
          </w:p>
        </w:tc>
      </w:tr>
      <w:tr w:rsidR="00552A91" w14:paraId="7B91C691" w14:textId="77777777">
        <w:trPr>
          <w:trHeight w:val="45"/>
          <w:jc w:val="center"/>
        </w:trPr>
        <w:tc>
          <w:tcPr>
            <w:tcW w:w="716" w:type="dxa"/>
            <w:vMerge/>
            <w:tcBorders>
              <w:left w:val="single" w:sz="4" w:space="0" w:color="auto"/>
              <w:right w:val="single" w:sz="4" w:space="0" w:color="auto"/>
            </w:tcBorders>
            <w:shd w:val="clear" w:color="auto" w:fill="auto"/>
          </w:tcPr>
          <w:p w14:paraId="7B91C689"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8A"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8B"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68C"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8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8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8F"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90" w14:textId="77777777" w:rsidR="00552A91" w:rsidRDefault="00552A91">
            <w:pPr>
              <w:widowControl w:val="0"/>
              <w:spacing w:after="60"/>
              <w:jc w:val="center"/>
            </w:pPr>
          </w:p>
        </w:tc>
      </w:tr>
      <w:tr w:rsidR="00552A91" w14:paraId="7B91C69A" w14:textId="77777777">
        <w:trPr>
          <w:trHeight w:val="45"/>
          <w:jc w:val="center"/>
        </w:trPr>
        <w:tc>
          <w:tcPr>
            <w:tcW w:w="716" w:type="dxa"/>
            <w:vMerge/>
            <w:tcBorders>
              <w:left w:val="single" w:sz="4" w:space="0" w:color="auto"/>
              <w:right w:val="single" w:sz="4" w:space="0" w:color="auto"/>
            </w:tcBorders>
            <w:shd w:val="clear" w:color="auto" w:fill="auto"/>
          </w:tcPr>
          <w:p w14:paraId="7B91C692"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93"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94" w14:textId="77777777" w:rsidR="00552A91" w:rsidRDefault="00F63349">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7B91C695"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96"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97"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98"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99" w14:textId="77777777" w:rsidR="00552A91" w:rsidRDefault="00552A91">
            <w:pPr>
              <w:widowControl w:val="0"/>
              <w:spacing w:after="60"/>
              <w:jc w:val="center"/>
            </w:pPr>
          </w:p>
        </w:tc>
      </w:tr>
      <w:tr w:rsidR="00552A91" w14:paraId="7B91C6A3" w14:textId="77777777">
        <w:trPr>
          <w:trHeight w:val="45"/>
          <w:jc w:val="center"/>
        </w:trPr>
        <w:tc>
          <w:tcPr>
            <w:tcW w:w="716" w:type="dxa"/>
            <w:vMerge/>
            <w:tcBorders>
              <w:left w:val="single" w:sz="4" w:space="0" w:color="auto"/>
              <w:right w:val="single" w:sz="4" w:space="0" w:color="auto"/>
            </w:tcBorders>
            <w:shd w:val="clear" w:color="auto" w:fill="auto"/>
          </w:tcPr>
          <w:p w14:paraId="7B91C69B"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9C"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9D" w14:textId="77777777" w:rsidR="00552A91" w:rsidRDefault="00F63349">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7B91C69E"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9F"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A0"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A1"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A2" w14:textId="77777777" w:rsidR="00552A91" w:rsidRDefault="00552A91">
            <w:pPr>
              <w:widowControl w:val="0"/>
              <w:spacing w:after="60"/>
              <w:jc w:val="center"/>
            </w:pPr>
          </w:p>
        </w:tc>
      </w:tr>
      <w:tr w:rsidR="00552A91" w14:paraId="7B91C6AC" w14:textId="77777777">
        <w:trPr>
          <w:trHeight w:val="45"/>
          <w:jc w:val="center"/>
        </w:trPr>
        <w:tc>
          <w:tcPr>
            <w:tcW w:w="716" w:type="dxa"/>
            <w:vMerge/>
            <w:tcBorders>
              <w:left w:val="single" w:sz="4" w:space="0" w:color="auto"/>
              <w:right w:val="single" w:sz="4" w:space="0" w:color="auto"/>
            </w:tcBorders>
            <w:shd w:val="clear" w:color="auto" w:fill="auto"/>
          </w:tcPr>
          <w:p w14:paraId="7B91C6A4" w14:textId="77777777" w:rsidR="00552A91" w:rsidRDefault="00552A91">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A5" w14:textId="77777777" w:rsidR="00552A91" w:rsidRDefault="00F63349">
            <w:pPr>
              <w:widowControl w:val="0"/>
              <w:spacing w:after="60"/>
              <w:jc w:val="center"/>
            </w:pPr>
            <w:r>
              <w:t>16</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A6" w14:textId="77777777" w:rsidR="00552A91" w:rsidRDefault="00F63349">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7B91C6A7" w14:textId="77777777" w:rsidR="00552A91" w:rsidRDefault="00552A91">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7B91C6A8"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A9"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AA"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AB" w14:textId="77777777" w:rsidR="00552A91" w:rsidRDefault="00552A91">
            <w:pPr>
              <w:widowControl w:val="0"/>
              <w:spacing w:after="60"/>
              <w:jc w:val="center"/>
            </w:pPr>
          </w:p>
        </w:tc>
      </w:tr>
      <w:tr w:rsidR="00552A91" w14:paraId="7B91C6B5" w14:textId="77777777">
        <w:trPr>
          <w:trHeight w:val="45"/>
          <w:jc w:val="center"/>
        </w:trPr>
        <w:tc>
          <w:tcPr>
            <w:tcW w:w="716" w:type="dxa"/>
            <w:vMerge/>
            <w:tcBorders>
              <w:left w:val="single" w:sz="4" w:space="0" w:color="auto"/>
              <w:right w:val="single" w:sz="4" w:space="0" w:color="auto"/>
            </w:tcBorders>
            <w:shd w:val="clear" w:color="auto" w:fill="auto"/>
          </w:tcPr>
          <w:p w14:paraId="7B91C6AD"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AE"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AF"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B0"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B1"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B2"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B3"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B4" w14:textId="77777777" w:rsidR="00552A91" w:rsidRDefault="00552A91">
            <w:pPr>
              <w:widowControl w:val="0"/>
              <w:spacing w:after="60"/>
              <w:jc w:val="center"/>
            </w:pPr>
          </w:p>
        </w:tc>
      </w:tr>
      <w:tr w:rsidR="00552A91" w14:paraId="7B91C6BE" w14:textId="77777777">
        <w:trPr>
          <w:trHeight w:val="45"/>
          <w:jc w:val="center"/>
        </w:trPr>
        <w:tc>
          <w:tcPr>
            <w:tcW w:w="716" w:type="dxa"/>
            <w:vMerge/>
            <w:tcBorders>
              <w:left w:val="single" w:sz="4" w:space="0" w:color="auto"/>
              <w:right w:val="single" w:sz="4" w:space="0" w:color="auto"/>
            </w:tcBorders>
            <w:shd w:val="clear" w:color="auto" w:fill="auto"/>
          </w:tcPr>
          <w:p w14:paraId="7B91C6B6"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B7"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B8" w14:textId="77777777" w:rsidR="00552A91" w:rsidRDefault="00F63349">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B91C6B9"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BA"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B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BC"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BD" w14:textId="77777777" w:rsidR="00552A91" w:rsidRDefault="00552A91">
            <w:pPr>
              <w:widowControl w:val="0"/>
              <w:spacing w:after="60"/>
              <w:jc w:val="center"/>
            </w:pPr>
          </w:p>
        </w:tc>
      </w:tr>
      <w:tr w:rsidR="00552A91" w14:paraId="7B91C6C7" w14:textId="77777777">
        <w:trPr>
          <w:trHeight w:val="45"/>
          <w:jc w:val="center"/>
        </w:trPr>
        <w:tc>
          <w:tcPr>
            <w:tcW w:w="716" w:type="dxa"/>
            <w:vMerge/>
            <w:tcBorders>
              <w:left w:val="single" w:sz="4" w:space="0" w:color="auto"/>
              <w:right w:val="single" w:sz="4" w:space="0" w:color="auto"/>
            </w:tcBorders>
            <w:shd w:val="clear" w:color="auto" w:fill="auto"/>
          </w:tcPr>
          <w:p w14:paraId="7B91C6BF"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C0"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6C1"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6C2"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6C3"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6C4"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6C5"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6C6" w14:textId="77777777" w:rsidR="00552A91" w:rsidRDefault="00552A91">
            <w:pPr>
              <w:widowControl w:val="0"/>
              <w:spacing w:after="60"/>
              <w:jc w:val="center"/>
            </w:pPr>
          </w:p>
        </w:tc>
      </w:tr>
      <w:tr w:rsidR="00552A91" w14:paraId="7B91C6D0" w14:textId="77777777">
        <w:trPr>
          <w:trHeight w:val="45"/>
          <w:jc w:val="center"/>
        </w:trPr>
        <w:tc>
          <w:tcPr>
            <w:tcW w:w="716" w:type="dxa"/>
            <w:vMerge/>
            <w:tcBorders>
              <w:left w:val="single" w:sz="4" w:space="0" w:color="auto"/>
              <w:right w:val="single" w:sz="4" w:space="0" w:color="auto"/>
            </w:tcBorders>
            <w:shd w:val="clear" w:color="auto" w:fill="auto"/>
          </w:tcPr>
          <w:p w14:paraId="7B91C6C8"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C9"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CA"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6CB"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C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C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CE"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CF" w14:textId="77777777" w:rsidR="00552A91" w:rsidRDefault="00552A91">
            <w:pPr>
              <w:widowControl w:val="0"/>
              <w:spacing w:after="60"/>
              <w:jc w:val="center"/>
            </w:pPr>
          </w:p>
        </w:tc>
      </w:tr>
      <w:tr w:rsidR="00552A91" w14:paraId="7B91C6D9" w14:textId="77777777">
        <w:trPr>
          <w:trHeight w:val="45"/>
          <w:jc w:val="center"/>
        </w:trPr>
        <w:tc>
          <w:tcPr>
            <w:tcW w:w="716" w:type="dxa"/>
            <w:vMerge/>
            <w:tcBorders>
              <w:left w:val="single" w:sz="4" w:space="0" w:color="auto"/>
              <w:right w:val="single" w:sz="4" w:space="0" w:color="auto"/>
            </w:tcBorders>
            <w:shd w:val="clear" w:color="auto" w:fill="auto"/>
          </w:tcPr>
          <w:p w14:paraId="7B91C6D1"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D2"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D3" w14:textId="77777777" w:rsidR="00552A91" w:rsidRDefault="00F63349">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7B91C6D4"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D5"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D6"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D7"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D8" w14:textId="77777777" w:rsidR="00552A91" w:rsidRDefault="00552A91">
            <w:pPr>
              <w:widowControl w:val="0"/>
              <w:spacing w:after="60"/>
              <w:jc w:val="center"/>
            </w:pPr>
          </w:p>
        </w:tc>
      </w:tr>
      <w:tr w:rsidR="00552A91" w14:paraId="7B91C6E2" w14:textId="77777777">
        <w:trPr>
          <w:trHeight w:val="45"/>
          <w:jc w:val="center"/>
        </w:trPr>
        <w:tc>
          <w:tcPr>
            <w:tcW w:w="716" w:type="dxa"/>
            <w:vMerge/>
            <w:tcBorders>
              <w:left w:val="single" w:sz="4" w:space="0" w:color="auto"/>
              <w:right w:val="single" w:sz="4" w:space="0" w:color="auto"/>
            </w:tcBorders>
            <w:shd w:val="clear" w:color="auto" w:fill="auto"/>
          </w:tcPr>
          <w:p w14:paraId="7B91C6DA"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DB"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DC" w14:textId="77777777" w:rsidR="00552A91" w:rsidRDefault="00F63349">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7B91C6DD"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D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DF"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E0"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E1" w14:textId="77777777" w:rsidR="00552A91" w:rsidRDefault="00552A91">
            <w:pPr>
              <w:widowControl w:val="0"/>
              <w:spacing w:after="60"/>
              <w:jc w:val="center"/>
            </w:pPr>
          </w:p>
        </w:tc>
      </w:tr>
      <w:tr w:rsidR="00552A91" w14:paraId="7B91C6EB" w14:textId="77777777">
        <w:trPr>
          <w:trHeight w:val="45"/>
          <w:jc w:val="center"/>
        </w:trPr>
        <w:tc>
          <w:tcPr>
            <w:tcW w:w="716" w:type="dxa"/>
            <w:vMerge/>
            <w:tcBorders>
              <w:left w:val="single" w:sz="4" w:space="0" w:color="auto"/>
              <w:right w:val="single" w:sz="4" w:space="0" w:color="auto"/>
            </w:tcBorders>
            <w:shd w:val="clear" w:color="auto" w:fill="auto"/>
          </w:tcPr>
          <w:p w14:paraId="7B91C6E3" w14:textId="77777777" w:rsidR="00552A91" w:rsidRDefault="00552A91">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E4" w14:textId="77777777" w:rsidR="00552A91" w:rsidRDefault="00F63349">
            <w:pPr>
              <w:widowControl w:val="0"/>
              <w:spacing w:after="60"/>
              <w:jc w:val="center"/>
            </w:pPr>
            <w:r>
              <w:t>22</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E5" w14:textId="77777777" w:rsidR="00552A91" w:rsidRDefault="00F63349">
            <w:pPr>
              <w:widowControl w:val="0"/>
              <w:spacing w:after="60"/>
              <w:jc w:val="center"/>
            </w:pPr>
            <w:r>
              <w:t>TDL-A, 5ns</w:t>
            </w:r>
          </w:p>
        </w:tc>
        <w:tc>
          <w:tcPr>
            <w:tcW w:w="1078" w:type="dxa"/>
            <w:tcBorders>
              <w:top w:val="single" w:sz="12" w:space="0" w:color="auto"/>
              <w:left w:val="single" w:sz="4" w:space="0" w:color="auto"/>
              <w:bottom w:val="single" w:sz="4" w:space="0" w:color="auto"/>
              <w:right w:val="single" w:sz="4" w:space="0" w:color="auto"/>
            </w:tcBorders>
          </w:tcPr>
          <w:p w14:paraId="7B91C6E6" w14:textId="77777777" w:rsidR="00552A91" w:rsidRDefault="00552A91">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7B91C6E7"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E8"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E9"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EA" w14:textId="77777777" w:rsidR="00552A91" w:rsidRDefault="00552A91">
            <w:pPr>
              <w:widowControl w:val="0"/>
              <w:spacing w:after="60"/>
              <w:jc w:val="center"/>
            </w:pPr>
          </w:p>
        </w:tc>
      </w:tr>
      <w:tr w:rsidR="00552A91" w14:paraId="7B91C6F4" w14:textId="77777777">
        <w:trPr>
          <w:trHeight w:val="45"/>
          <w:jc w:val="center"/>
        </w:trPr>
        <w:tc>
          <w:tcPr>
            <w:tcW w:w="716" w:type="dxa"/>
            <w:vMerge/>
            <w:tcBorders>
              <w:left w:val="single" w:sz="4" w:space="0" w:color="auto"/>
              <w:right w:val="single" w:sz="4" w:space="0" w:color="auto"/>
            </w:tcBorders>
            <w:shd w:val="clear" w:color="auto" w:fill="auto"/>
          </w:tcPr>
          <w:p w14:paraId="7B91C6EC"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ED"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EE"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EF"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F0"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F1"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F2"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F3" w14:textId="77777777" w:rsidR="00552A91" w:rsidRDefault="00552A91">
            <w:pPr>
              <w:widowControl w:val="0"/>
              <w:spacing w:after="60"/>
              <w:jc w:val="center"/>
            </w:pPr>
          </w:p>
        </w:tc>
      </w:tr>
      <w:tr w:rsidR="00552A91" w14:paraId="7B91C6FD" w14:textId="77777777">
        <w:trPr>
          <w:trHeight w:val="45"/>
          <w:jc w:val="center"/>
        </w:trPr>
        <w:tc>
          <w:tcPr>
            <w:tcW w:w="716" w:type="dxa"/>
            <w:vMerge/>
            <w:tcBorders>
              <w:left w:val="single" w:sz="4" w:space="0" w:color="auto"/>
              <w:right w:val="single" w:sz="4" w:space="0" w:color="auto"/>
            </w:tcBorders>
            <w:shd w:val="clear" w:color="auto" w:fill="auto"/>
          </w:tcPr>
          <w:p w14:paraId="7B91C6F5"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F6"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F7" w14:textId="77777777" w:rsidR="00552A91" w:rsidRDefault="00F63349">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B91C6F8"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F9"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FA"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FB"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FC" w14:textId="77777777" w:rsidR="00552A91" w:rsidRDefault="00552A91">
            <w:pPr>
              <w:widowControl w:val="0"/>
              <w:spacing w:after="60"/>
              <w:jc w:val="center"/>
            </w:pPr>
          </w:p>
        </w:tc>
      </w:tr>
      <w:tr w:rsidR="00552A91" w14:paraId="7B91C706" w14:textId="77777777">
        <w:trPr>
          <w:trHeight w:val="45"/>
          <w:jc w:val="center"/>
        </w:trPr>
        <w:tc>
          <w:tcPr>
            <w:tcW w:w="716" w:type="dxa"/>
            <w:vMerge/>
            <w:tcBorders>
              <w:left w:val="single" w:sz="4" w:space="0" w:color="auto"/>
              <w:right w:val="single" w:sz="4" w:space="0" w:color="auto"/>
            </w:tcBorders>
            <w:shd w:val="clear" w:color="auto" w:fill="auto"/>
          </w:tcPr>
          <w:p w14:paraId="7B91C6FE"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FF"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700"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701"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702"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703"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704"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705" w14:textId="77777777" w:rsidR="00552A91" w:rsidRDefault="00552A91">
            <w:pPr>
              <w:widowControl w:val="0"/>
              <w:spacing w:after="60"/>
              <w:jc w:val="center"/>
            </w:pPr>
          </w:p>
        </w:tc>
      </w:tr>
      <w:tr w:rsidR="00552A91" w14:paraId="7B91C70F" w14:textId="77777777">
        <w:trPr>
          <w:trHeight w:val="45"/>
          <w:jc w:val="center"/>
        </w:trPr>
        <w:tc>
          <w:tcPr>
            <w:tcW w:w="716" w:type="dxa"/>
            <w:vMerge/>
            <w:tcBorders>
              <w:left w:val="single" w:sz="4" w:space="0" w:color="auto"/>
              <w:right w:val="single" w:sz="4" w:space="0" w:color="auto"/>
            </w:tcBorders>
            <w:shd w:val="clear" w:color="auto" w:fill="auto"/>
          </w:tcPr>
          <w:p w14:paraId="7B91C707"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708"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09"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70A"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0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0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0D"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0E" w14:textId="77777777" w:rsidR="00552A91" w:rsidRDefault="00552A91">
            <w:pPr>
              <w:widowControl w:val="0"/>
              <w:spacing w:after="60"/>
              <w:jc w:val="center"/>
            </w:pPr>
          </w:p>
        </w:tc>
      </w:tr>
      <w:tr w:rsidR="00552A91" w14:paraId="7B91C718" w14:textId="77777777">
        <w:trPr>
          <w:trHeight w:val="45"/>
          <w:jc w:val="center"/>
        </w:trPr>
        <w:tc>
          <w:tcPr>
            <w:tcW w:w="716" w:type="dxa"/>
            <w:vMerge/>
            <w:tcBorders>
              <w:left w:val="single" w:sz="4" w:space="0" w:color="auto"/>
              <w:right w:val="single" w:sz="4" w:space="0" w:color="auto"/>
            </w:tcBorders>
            <w:shd w:val="clear" w:color="auto" w:fill="auto"/>
          </w:tcPr>
          <w:p w14:paraId="7B91C710"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711"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12" w14:textId="77777777" w:rsidR="00552A91" w:rsidRDefault="00F63349">
            <w:pPr>
              <w:widowControl w:val="0"/>
              <w:spacing w:after="60"/>
              <w:jc w:val="center"/>
            </w:pPr>
            <w:r>
              <w:t>CDL-B, 20ns</w:t>
            </w:r>
          </w:p>
        </w:tc>
        <w:tc>
          <w:tcPr>
            <w:tcW w:w="1078" w:type="dxa"/>
            <w:tcBorders>
              <w:top w:val="single" w:sz="4" w:space="0" w:color="auto"/>
              <w:left w:val="single" w:sz="4" w:space="0" w:color="auto"/>
              <w:bottom w:val="single" w:sz="4" w:space="0" w:color="auto"/>
              <w:right w:val="single" w:sz="4" w:space="0" w:color="auto"/>
            </w:tcBorders>
          </w:tcPr>
          <w:p w14:paraId="7B91C713"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14"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15"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16"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17" w14:textId="77777777" w:rsidR="00552A91" w:rsidRDefault="00552A91">
            <w:pPr>
              <w:widowControl w:val="0"/>
              <w:spacing w:after="60"/>
              <w:jc w:val="center"/>
            </w:pPr>
          </w:p>
        </w:tc>
      </w:tr>
      <w:tr w:rsidR="00552A91" w14:paraId="7B91C721" w14:textId="77777777">
        <w:trPr>
          <w:trHeight w:val="45"/>
          <w:jc w:val="center"/>
        </w:trPr>
        <w:tc>
          <w:tcPr>
            <w:tcW w:w="716" w:type="dxa"/>
            <w:vMerge/>
            <w:tcBorders>
              <w:left w:val="single" w:sz="4" w:space="0" w:color="auto"/>
              <w:right w:val="single" w:sz="4" w:space="0" w:color="auto"/>
            </w:tcBorders>
            <w:shd w:val="clear" w:color="auto" w:fill="auto"/>
          </w:tcPr>
          <w:p w14:paraId="7B91C719"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7B91C71A"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1B"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71C"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1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1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1F"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20" w14:textId="77777777" w:rsidR="00552A91" w:rsidRDefault="00552A91">
            <w:pPr>
              <w:widowControl w:val="0"/>
              <w:spacing w:after="60"/>
              <w:jc w:val="center"/>
            </w:pPr>
          </w:p>
        </w:tc>
      </w:tr>
      <w:tr w:rsidR="00552A91" w14:paraId="7B91C72A" w14:textId="77777777">
        <w:trPr>
          <w:trHeight w:val="45"/>
          <w:jc w:val="center"/>
        </w:trPr>
        <w:tc>
          <w:tcPr>
            <w:tcW w:w="716" w:type="dxa"/>
            <w:vMerge/>
            <w:tcBorders>
              <w:left w:val="single" w:sz="4" w:space="0" w:color="auto"/>
              <w:bottom w:val="single" w:sz="4" w:space="0" w:color="auto"/>
              <w:right w:val="single" w:sz="4" w:space="0" w:color="auto"/>
            </w:tcBorders>
          </w:tcPr>
          <w:p w14:paraId="7B91C722" w14:textId="77777777" w:rsidR="00552A91" w:rsidRDefault="00552A91">
            <w:pPr>
              <w:rPr>
                <w:rFonts w:eastAsia="Yu Mincho"/>
                <w:lang w:eastAsia="ja-JP"/>
              </w:rPr>
            </w:pPr>
          </w:p>
        </w:tc>
        <w:tc>
          <w:tcPr>
            <w:tcW w:w="7281" w:type="dxa"/>
            <w:gridSpan w:val="7"/>
            <w:tcBorders>
              <w:top w:val="single" w:sz="12" w:space="0" w:color="auto"/>
              <w:left w:val="single" w:sz="4" w:space="0" w:color="auto"/>
              <w:bottom w:val="single" w:sz="4" w:space="0" w:color="auto"/>
              <w:right w:val="single" w:sz="4" w:space="0" w:color="auto"/>
            </w:tcBorders>
            <w:vAlign w:val="center"/>
          </w:tcPr>
          <w:p w14:paraId="7B91C723" w14:textId="77777777" w:rsidR="00552A91" w:rsidRDefault="00F63349">
            <w:pPr>
              <w:widowControl w:val="0"/>
              <w:spacing w:after="60"/>
            </w:pPr>
            <w:r>
              <w:t>Additional report/notes:</w:t>
            </w:r>
          </w:p>
          <w:p w14:paraId="7B91C724"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CP type</w:t>
            </w:r>
          </w:p>
          <w:p w14:paraId="7B91C725"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7B91C726"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waveform in case of PUSCH</w:t>
            </w:r>
          </w:p>
          <w:p w14:paraId="7B91C727"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PTRS configuration</w:t>
            </w:r>
          </w:p>
          <w:p w14:paraId="7B91C728"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DMRS configuration</w:t>
            </w:r>
          </w:p>
          <w:p w14:paraId="7B91C729"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any optional or other assumption/parameters used not as in the baseline</w:t>
            </w:r>
          </w:p>
        </w:tc>
      </w:tr>
    </w:tbl>
    <w:p w14:paraId="7B91C72B" w14:textId="77777777" w:rsidR="00552A91" w:rsidRDefault="00552A91">
      <w:pPr>
        <w:rPr>
          <w:lang w:val="en-GB" w:eastAsia="zh-CN"/>
        </w:rPr>
      </w:pPr>
    </w:p>
    <w:p w14:paraId="7B91C72C" w14:textId="0650BE39" w:rsidR="00552A91" w:rsidRDefault="00F63349">
      <w:pPr>
        <w:pStyle w:val="B1"/>
      </w:pPr>
      <w:bookmarkStart w:id="31" w:name="_Ref48300857"/>
      <w:r>
        <w:t xml:space="preserve">Table </w:t>
      </w:r>
      <w:r>
        <w:fldChar w:fldCharType="begin"/>
      </w:r>
      <w:r>
        <w:instrText>SEQ Table \* ARABIC</w:instrText>
      </w:r>
      <w:r>
        <w:fldChar w:fldCharType="separate"/>
      </w:r>
      <w:r w:rsidR="00E82641">
        <w:rPr>
          <w:noProof/>
        </w:rPr>
        <w:t>9</w:t>
      </w:r>
      <w:r>
        <w:fldChar w:fldCharType="end"/>
      </w:r>
      <w:bookmarkEnd w:id="31"/>
      <w:r>
        <w:t xml:space="preserve">. LLS template: </w:t>
      </w:r>
      <w:r>
        <w:rPr>
          <w:sz w:val="22"/>
          <w:szCs w:val="22"/>
          <w:lang w:eastAsia="zh-CN"/>
        </w:rPr>
        <w:t xml:space="preserve">SINR in dB achieving </w:t>
      </w:r>
      <w:r>
        <w:rPr>
          <w:color w:val="FF0000"/>
          <w:sz w:val="22"/>
          <w:szCs w:val="22"/>
          <w:lang w:eastAsia="zh-CN"/>
        </w:rPr>
        <w:t>cell ID</w:t>
      </w:r>
      <w:r>
        <w:rPr>
          <w:sz w:val="22"/>
          <w:szCs w:val="22"/>
          <w:lang w:eastAsia="zh-CN"/>
        </w:rPr>
        <w:t xml:space="preserve"> detection probability of 90%</w:t>
      </w:r>
      <w:r w:rsidR="00266016">
        <w:rPr>
          <w:sz w:val="22"/>
          <w:szCs w:val="22"/>
          <w:lang w:eastAsia="zh-CN"/>
        </w:rPr>
        <w:t xml:space="preserve"> </w:t>
      </w:r>
      <w:r w:rsidR="00266016">
        <w:rPr>
          <w:color w:val="FF0000"/>
          <w:sz w:val="22"/>
          <w:szCs w:val="22"/>
          <w:lang w:eastAsia="zh-CN"/>
        </w:rPr>
        <w:t>by one-shot detection from PSS/SSS</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52A91" w14:paraId="7B91C734" w14:textId="77777777">
        <w:trPr>
          <w:trHeight w:val="116"/>
          <w:jc w:val="center"/>
        </w:trPr>
        <w:tc>
          <w:tcPr>
            <w:tcW w:w="716" w:type="dxa"/>
            <w:tcBorders>
              <w:bottom w:val="single" w:sz="12" w:space="0" w:color="auto"/>
            </w:tcBorders>
            <w:shd w:val="clear" w:color="auto" w:fill="auto"/>
          </w:tcPr>
          <w:p w14:paraId="7B91C72D" w14:textId="77777777" w:rsidR="00552A91" w:rsidRDefault="00F63349">
            <w:pPr>
              <w:spacing w:after="0"/>
              <w:jc w:val="center"/>
              <w:rPr>
                <w:sz w:val="18"/>
                <w:szCs w:val="18"/>
              </w:rPr>
            </w:pPr>
            <w:proofErr w:type="spellStart"/>
            <w:r>
              <w:rPr>
                <w:sz w:val="18"/>
                <w:szCs w:val="18"/>
              </w:rPr>
              <w:t>Tdoc</w:t>
            </w:r>
            <w:proofErr w:type="spellEnd"/>
            <w:r>
              <w:rPr>
                <w:sz w:val="18"/>
                <w:szCs w:val="18"/>
              </w:rPr>
              <w:t xml:space="preserve"> /</w:t>
            </w:r>
          </w:p>
          <w:p w14:paraId="7B91C72E" w14:textId="77777777" w:rsidR="00552A91" w:rsidRDefault="00F63349">
            <w:pPr>
              <w:spacing w:after="60"/>
              <w:jc w:val="center"/>
            </w:pPr>
            <w:r>
              <w:rPr>
                <w:sz w:val="18"/>
                <w:szCs w:val="18"/>
              </w:rPr>
              <w:t>Source</w:t>
            </w:r>
          </w:p>
        </w:tc>
        <w:tc>
          <w:tcPr>
            <w:tcW w:w="1868" w:type="dxa"/>
            <w:tcBorders>
              <w:bottom w:val="single" w:sz="12" w:space="0" w:color="auto"/>
            </w:tcBorders>
            <w:shd w:val="clear" w:color="auto" w:fill="auto"/>
            <w:vAlign w:val="center"/>
          </w:tcPr>
          <w:p w14:paraId="7B91C72F" w14:textId="77777777" w:rsidR="00552A91" w:rsidRDefault="00F63349">
            <w:pPr>
              <w:spacing w:after="60"/>
              <w:jc w:val="center"/>
            </w:pPr>
            <w:r>
              <w:t>Channel</w:t>
            </w:r>
          </w:p>
        </w:tc>
        <w:tc>
          <w:tcPr>
            <w:tcW w:w="1295" w:type="dxa"/>
            <w:tcBorders>
              <w:bottom w:val="single" w:sz="12" w:space="0" w:color="auto"/>
            </w:tcBorders>
            <w:shd w:val="clear" w:color="auto" w:fill="auto"/>
            <w:vAlign w:val="center"/>
          </w:tcPr>
          <w:p w14:paraId="7B91C730" w14:textId="77777777" w:rsidR="00552A91" w:rsidRDefault="00F63349">
            <w:pPr>
              <w:spacing w:after="60"/>
              <w:jc w:val="center"/>
              <w:rPr>
                <w:rFonts w:eastAsia="MS Mincho"/>
              </w:rPr>
            </w:pPr>
            <w:r>
              <w:t>120KHz</w:t>
            </w:r>
          </w:p>
        </w:tc>
        <w:tc>
          <w:tcPr>
            <w:tcW w:w="1296" w:type="dxa"/>
            <w:tcBorders>
              <w:bottom w:val="single" w:sz="12" w:space="0" w:color="auto"/>
            </w:tcBorders>
            <w:shd w:val="clear" w:color="auto" w:fill="auto"/>
            <w:vAlign w:val="center"/>
          </w:tcPr>
          <w:p w14:paraId="7B91C731" w14:textId="77777777" w:rsidR="00552A91" w:rsidRDefault="00F63349">
            <w:pPr>
              <w:spacing w:after="60"/>
              <w:jc w:val="center"/>
            </w:pPr>
            <w:r>
              <w:t>240KHz</w:t>
            </w:r>
          </w:p>
        </w:tc>
        <w:tc>
          <w:tcPr>
            <w:tcW w:w="1296" w:type="dxa"/>
            <w:tcBorders>
              <w:bottom w:val="single" w:sz="12" w:space="0" w:color="auto"/>
            </w:tcBorders>
            <w:shd w:val="clear" w:color="auto" w:fill="auto"/>
            <w:vAlign w:val="center"/>
          </w:tcPr>
          <w:p w14:paraId="7B91C732" w14:textId="77777777" w:rsidR="00552A91" w:rsidRDefault="00F63349">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7B91C733" w14:textId="77777777" w:rsidR="00552A91" w:rsidRDefault="00F63349">
            <w:pPr>
              <w:spacing w:after="60"/>
              <w:jc w:val="center"/>
            </w:pPr>
            <w:r>
              <w:t>960KHz</w:t>
            </w:r>
          </w:p>
        </w:tc>
      </w:tr>
      <w:tr w:rsidR="00552A91" w14:paraId="7B91C73B" w14:textId="77777777">
        <w:trPr>
          <w:trHeight w:val="45"/>
          <w:jc w:val="center"/>
        </w:trPr>
        <w:tc>
          <w:tcPr>
            <w:tcW w:w="716" w:type="dxa"/>
            <w:vMerge w:val="restart"/>
            <w:tcBorders>
              <w:top w:val="single" w:sz="12" w:space="0" w:color="auto"/>
            </w:tcBorders>
            <w:shd w:val="clear" w:color="auto" w:fill="auto"/>
            <w:textDirection w:val="btLr"/>
          </w:tcPr>
          <w:p w14:paraId="7B91C735" w14:textId="77777777" w:rsidR="00552A91" w:rsidRDefault="00F63349">
            <w:pPr>
              <w:spacing w:after="60"/>
              <w:jc w:val="center"/>
            </w:pPr>
            <w:r>
              <w:rPr>
                <w:sz w:val="18"/>
                <w:szCs w:val="18"/>
              </w:rPr>
              <w:t>R1-xxxxxxx / Source 1</w:t>
            </w:r>
          </w:p>
        </w:tc>
        <w:tc>
          <w:tcPr>
            <w:tcW w:w="1868" w:type="dxa"/>
            <w:tcBorders>
              <w:top w:val="single" w:sz="12" w:space="0" w:color="auto"/>
            </w:tcBorders>
            <w:shd w:val="clear" w:color="auto" w:fill="auto"/>
            <w:vAlign w:val="center"/>
          </w:tcPr>
          <w:p w14:paraId="7B91C736" w14:textId="77777777" w:rsidR="00552A91" w:rsidRDefault="00F63349">
            <w:pPr>
              <w:spacing w:after="60"/>
              <w:jc w:val="center"/>
            </w:pPr>
            <w:r>
              <w:t>TDL-A, 5ns</w:t>
            </w:r>
          </w:p>
        </w:tc>
        <w:tc>
          <w:tcPr>
            <w:tcW w:w="1295" w:type="dxa"/>
            <w:tcBorders>
              <w:top w:val="single" w:sz="12" w:space="0" w:color="auto"/>
            </w:tcBorders>
            <w:shd w:val="clear" w:color="auto" w:fill="auto"/>
          </w:tcPr>
          <w:p w14:paraId="7B91C737" w14:textId="77777777" w:rsidR="00552A91" w:rsidRDefault="00552A91">
            <w:pPr>
              <w:spacing w:after="60"/>
              <w:jc w:val="center"/>
            </w:pPr>
          </w:p>
        </w:tc>
        <w:tc>
          <w:tcPr>
            <w:tcW w:w="1296" w:type="dxa"/>
            <w:tcBorders>
              <w:top w:val="single" w:sz="12" w:space="0" w:color="auto"/>
            </w:tcBorders>
            <w:shd w:val="clear" w:color="auto" w:fill="auto"/>
          </w:tcPr>
          <w:p w14:paraId="7B91C738" w14:textId="77777777" w:rsidR="00552A91" w:rsidRDefault="00552A91">
            <w:pPr>
              <w:spacing w:after="60"/>
              <w:jc w:val="center"/>
            </w:pPr>
          </w:p>
        </w:tc>
        <w:tc>
          <w:tcPr>
            <w:tcW w:w="1296" w:type="dxa"/>
            <w:tcBorders>
              <w:top w:val="single" w:sz="12" w:space="0" w:color="auto"/>
            </w:tcBorders>
            <w:shd w:val="clear" w:color="auto" w:fill="auto"/>
          </w:tcPr>
          <w:p w14:paraId="7B91C739" w14:textId="77777777" w:rsidR="00552A91" w:rsidRDefault="00552A91">
            <w:pPr>
              <w:spacing w:after="60"/>
              <w:jc w:val="center"/>
            </w:pPr>
          </w:p>
        </w:tc>
        <w:tc>
          <w:tcPr>
            <w:tcW w:w="1275" w:type="dxa"/>
            <w:tcBorders>
              <w:top w:val="single" w:sz="12" w:space="0" w:color="auto"/>
              <w:right w:val="single" w:sz="4" w:space="0" w:color="auto"/>
            </w:tcBorders>
            <w:shd w:val="clear" w:color="auto" w:fill="auto"/>
          </w:tcPr>
          <w:p w14:paraId="7B91C73A" w14:textId="77777777" w:rsidR="00552A91" w:rsidRDefault="00552A91">
            <w:pPr>
              <w:spacing w:after="60"/>
              <w:jc w:val="center"/>
            </w:pPr>
          </w:p>
        </w:tc>
      </w:tr>
      <w:tr w:rsidR="00552A91" w14:paraId="7B91C742" w14:textId="77777777">
        <w:trPr>
          <w:trHeight w:val="45"/>
          <w:jc w:val="center"/>
        </w:trPr>
        <w:tc>
          <w:tcPr>
            <w:tcW w:w="716" w:type="dxa"/>
            <w:vMerge/>
            <w:shd w:val="clear" w:color="auto" w:fill="auto"/>
          </w:tcPr>
          <w:p w14:paraId="7B91C73C" w14:textId="77777777" w:rsidR="00552A91" w:rsidRDefault="00552A91">
            <w:pPr>
              <w:spacing w:after="60"/>
              <w:jc w:val="center"/>
            </w:pPr>
          </w:p>
        </w:tc>
        <w:tc>
          <w:tcPr>
            <w:tcW w:w="1868" w:type="dxa"/>
            <w:shd w:val="clear" w:color="auto" w:fill="auto"/>
            <w:vAlign w:val="center"/>
          </w:tcPr>
          <w:p w14:paraId="7B91C73D" w14:textId="77777777" w:rsidR="00552A91" w:rsidRDefault="00F63349">
            <w:pPr>
              <w:spacing w:after="60"/>
              <w:jc w:val="center"/>
            </w:pPr>
            <w:r>
              <w:t>TDL-A, 10ns</w:t>
            </w:r>
          </w:p>
        </w:tc>
        <w:tc>
          <w:tcPr>
            <w:tcW w:w="1295" w:type="dxa"/>
            <w:shd w:val="clear" w:color="auto" w:fill="auto"/>
          </w:tcPr>
          <w:p w14:paraId="7B91C73E" w14:textId="77777777" w:rsidR="00552A91" w:rsidRDefault="00552A91">
            <w:pPr>
              <w:spacing w:after="60"/>
              <w:jc w:val="center"/>
            </w:pPr>
          </w:p>
        </w:tc>
        <w:tc>
          <w:tcPr>
            <w:tcW w:w="1296" w:type="dxa"/>
            <w:shd w:val="clear" w:color="auto" w:fill="auto"/>
          </w:tcPr>
          <w:p w14:paraId="7B91C73F" w14:textId="77777777" w:rsidR="00552A91" w:rsidRDefault="00552A91">
            <w:pPr>
              <w:spacing w:after="60"/>
              <w:jc w:val="center"/>
            </w:pPr>
          </w:p>
        </w:tc>
        <w:tc>
          <w:tcPr>
            <w:tcW w:w="1296" w:type="dxa"/>
            <w:shd w:val="clear" w:color="auto" w:fill="auto"/>
          </w:tcPr>
          <w:p w14:paraId="7B91C740" w14:textId="77777777" w:rsidR="00552A91" w:rsidRDefault="00552A91">
            <w:pPr>
              <w:spacing w:after="60"/>
              <w:jc w:val="center"/>
            </w:pPr>
          </w:p>
        </w:tc>
        <w:tc>
          <w:tcPr>
            <w:tcW w:w="1275" w:type="dxa"/>
            <w:tcBorders>
              <w:right w:val="single" w:sz="4" w:space="0" w:color="auto"/>
            </w:tcBorders>
            <w:shd w:val="clear" w:color="auto" w:fill="auto"/>
          </w:tcPr>
          <w:p w14:paraId="7B91C741" w14:textId="77777777" w:rsidR="00552A91" w:rsidRDefault="00552A91">
            <w:pPr>
              <w:spacing w:after="60"/>
              <w:jc w:val="center"/>
            </w:pPr>
          </w:p>
        </w:tc>
      </w:tr>
      <w:tr w:rsidR="00552A91" w14:paraId="7B91C749" w14:textId="77777777">
        <w:trPr>
          <w:trHeight w:val="45"/>
          <w:jc w:val="center"/>
        </w:trPr>
        <w:tc>
          <w:tcPr>
            <w:tcW w:w="716" w:type="dxa"/>
            <w:vMerge/>
            <w:shd w:val="clear" w:color="auto" w:fill="auto"/>
          </w:tcPr>
          <w:p w14:paraId="7B91C743" w14:textId="77777777" w:rsidR="00552A91" w:rsidRDefault="00552A91">
            <w:pPr>
              <w:spacing w:after="60"/>
              <w:jc w:val="center"/>
            </w:pPr>
          </w:p>
        </w:tc>
        <w:tc>
          <w:tcPr>
            <w:tcW w:w="1868" w:type="dxa"/>
            <w:shd w:val="clear" w:color="auto" w:fill="auto"/>
            <w:vAlign w:val="center"/>
          </w:tcPr>
          <w:p w14:paraId="7B91C744" w14:textId="77777777" w:rsidR="00552A91" w:rsidRDefault="00F63349">
            <w:pPr>
              <w:spacing w:after="60"/>
              <w:jc w:val="center"/>
            </w:pPr>
            <w:r>
              <w:rPr>
                <w:color w:val="FF0000"/>
              </w:rPr>
              <w:t>TDL-A, 20ns</w:t>
            </w:r>
          </w:p>
        </w:tc>
        <w:tc>
          <w:tcPr>
            <w:tcW w:w="1295" w:type="dxa"/>
            <w:shd w:val="clear" w:color="auto" w:fill="auto"/>
          </w:tcPr>
          <w:p w14:paraId="7B91C745" w14:textId="77777777" w:rsidR="00552A91" w:rsidRDefault="00552A91">
            <w:pPr>
              <w:spacing w:after="60"/>
              <w:jc w:val="center"/>
            </w:pPr>
          </w:p>
        </w:tc>
        <w:tc>
          <w:tcPr>
            <w:tcW w:w="1296" w:type="dxa"/>
            <w:shd w:val="clear" w:color="auto" w:fill="auto"/>
          </w:tcPr>
          <w:p w14:paraId="7B91C746" w14:textId="77777777" w:rsidR="00552A91" w:rsidRDefault="00552A91">
            <w:pPr>
              <w:spacing w:after="60"/>
              <w:jc w:val="center"/>
            </w:pPr>
          </w:p>
        </w:tc>
        <w:tc>
          <w:tcPr>
            <w:tcW w:w="1296" w:type="dxa"/>
            <w:shd w:val="clear" w:color="auto" w:fill="auto"/>
          </w:tcPr>
          <w:p w14:paraId="7B91C747" w14:textId="77777777" w:rsidR="00552A91" w:rsidRDefault="00552A91">
            <w:pPr>
              <w:spacing w:after="60"/>
              <w:jc w:val="center"/>
            </w:pPr>
          </w:p>
        </w:tc>
        <w:tc>
          <w:tcPr>
            <w:tcW w:w="1275" w:type="dxa"/>
            <w:tcBorders>
              <w:right w:val="single" w:sz="4" w:space="0" w:color="auto"/>
            </w:tcBorders>
            <w:shd w:val="clear" w:color="auto" w:fill="auto"/>
          </w:tcPr>
          <w:p w14:paraId="7B91C748" w14:textId="77777777" w:rsidR="00552A91" w:rsidRDefault="00552A91">
            <w:pPr>
              <w:spacing w:after="60"/>
              <w:jc w:val="center"/>
            </w:pPr>
          </w:p>
        </w:tc>
      </w:tr>
      <w:tr w:rsidR="00552A91" w14:paraId="7B91C750" w14:textId="77777777">
        <w:trPr>
          <w:trHeight w:val="45"/>
          <w:jc w:val="center"/>
        </w:trPr>
        <w:tc>
          <w:tcPr>
            <w:tcW w:w="716" w:type="dxa"/>
            <w:vMerge/>
            <w:shd w:val="clear" w:color="auto" w:fill="auto"/>
          </w:tcPr>
          <w:p w14:paraId="7B91C74A"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4B" w14:textId="77777777" w:rsidR="00552A91" w:rsidRDefault="00F63349">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7B91C74C" w14:textId="77777777" w:rsidR="00552A91" w:rsidRDefault="00552A91">
            <w:pPr>
              <w:spacing w:after="60"/>
              <w:jc w:val="center"/>
            </w:pPr>
          </w:p>
        </w:tc>
        <w:tc>
          <w:tcPr>
            <w:tcW w:w="1296" w:type="dxa"/>
            <w:shd w:val="clear" w:color="auto" w:fill="auto"/>
          </w:tcPr>
          <w:p w14:paraId="7B91C74D" w14:textId="77777777" w:rsidR="00552A91" w:rsidRDefault="00552A91">
            <w:pPr>
              <w:spacing w:after="60"/>
              <w:jc w:val="center"/>
            </w:pPr>
          </w:p>
        </w:tc>
        <w:tc>
          <w:tcPr>
            <w:tcW w:w="1296" w:type="dxa"/>
            <w:shd w:val="clear" w:color="auto" w:fill="auto"/>
          </w:tcPr>
          <w:p w14:paraId="7B91C74E" w14:textId="77777777" w:rsidR="00552A91" w:rsidRDefault="00552A91">
            <w:pPr>
              <w:spacing w:after="60"/>
              <w:jc w:val="center"/>
            </w:pPr>
          </w:p>
        </w:tc>
        <w:tc>
          <w:tcPr>
            <w:tcW w:w="1275" w:type="dxa"/>
            <w:tcBorders>
              <w:right w:val="single" w:sz="4" w:space="0" w:color="auto"/>
            </w:tcBorders>
            <w:shd w:val="clear" w:color="auto" w:fill="auto"/>
          </w:tcPr>
          <w:p w14:paraId="7B91C74F" w14:textId="77777777" w:rsidR="00552A91" w:rsidRDefault="00552A91">
            <w:pPr>
              <w:spacing w:after="60"/>
              <w:jc w:val="center"/>
            </w:pPr>
          </w:p>
        </w:tc>
      </w:tr>
      <w:tr w:rsidR="00552A91" w14:paraId="7B91C757" w14:textId="77777777">
        <w:trPr>
          <w:trHeight w:val="45"/>
          <w:jc w:val="center"/>
        </w:trPr>
        <w:tc>
          <w:tcPr>
            <w:tcW w:w="716" w:type="dxa"/>
            <w:vMerge/>
            <w:shd w:val="clear" w:color="auto" w:fill="auto"/>
          </w:tcPr>
          <w:p w14:paraId="7B91C751"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52" w14:textId="77777777" w:rsidR="00552A91" w:rsidRDefault="00F63349">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7B91C753" w14:textId="77777777" w:rsidR="00552A91" w:rsidRDefault="00552A91">
            <w:pPr>
              <w:spacing w:after="60"/>
              <w:jc w:val="center"/>
            </w:pPr>
          </w:p>
        </w:tc>
        <w:tc>
          <w:tcPr>
            <w:tcW w:w="1296" w:type="dxa"/>
            <w:shd w:val="clear" w:color="auto" w:fill="auto"/>
          </w:tcPr>
          <w:p w14:paraId="7B91C754" w14:textId="77777777" w:rsidR="00552A91" w:rsidRDefault="00552A91">
            <w:pPr>
              <w:spacing w:after="60"/>
              <w:jc w:val="center"/>
            </w:pPr>
          </w:p>
        </w:tc>
        <w:tc>
          <w:tcPr>
            <w:tcW w:w="1296" w:type="dxa"/>
            <w:shd w:val="clear" w:color="auto" w:fill="auto"/>
          </w:tcPr>
          <w:p w14:paraId="7B91C755" w14:textId="77777777" w:rsidR="00552A91" w:rsidRDefault="00552A91">
            <w:pPr>
              <w:spacing w:after="60"/>
              <w:jc w:val="center"/>
            </w:pPr>
          </w:p>
        </w:tc>
        <w:tc>
          <w:tcPr>
            <w:tcW w:w="1275" w:type="dxa"/>
            <w:tcBorders>
              <w:right w:val="single" w:sz="4" w:space="0" w:color="auto"/>
            </w:tcBorders>
            <w:shd w:val="clear" w:color="auto" w:fill="auto"/>
          </w:tcPr>
          <w:p w14:paraId="7B91C756" w14:textId="77777777" w:rsidR="00552A91" w:rsidRDefault="00552A91">
            <w:pPr>
              <w:spacing w:after="60"/>
              <w:jc w:val="center"/>
            </w:pPr>
          </w:p>
        </w:tc>
      </w:tr>
      <w:tr w:rsidR="00552A91" w14:paraId="7B91C75E" w14:textId="77777777">
        <w:trPr>
          <w:trHeight w:val="45"/>
          <w:jc w:val="center"/>
        </w:trPr>
        <w:tc>
          <w:tcPr>
            <w:tcW w:w="716" w:type="dxa"/>
            <w:vMerge/>
            <w:shd w:val="clear" w:color="auto" w:fill="auto"/>
          </w:tcPr>
          <w:p w14:paraId="7B91C758"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59" w14:textId="77777777" w:rsidR="00552A91" w:rsidRDefault="00F63349">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7B91C75A" w14:textId="77777777" w:rsidR="00552A91" w:rsidRDefault="00552A91">
            <w:pPr>
              <w:spacing w:after="60"/>
              <w:jc w:val="center"/>
            </w:pPr>
          </w:p>
        </w:tc>
        <w:tc>
          <w:tcPr>
            <w:tcW w:w="1296" w:type="dxa"/>
            <w:shd w:val="clear" w:color="auto" w:fill="auto"/>
          </w:tcPr>
          <w:p w14:paraId="7B91C75B" w14:textId="77777777" w:rsidR="00552A91" w:rsidRDefault="00552A91">
            <w:pPr>
              <w:spacing w:after="60"/>
              <w:jc w:val="center"/>
            </w:pPr>
          </w:p>
        </w:tc>
        <w:tc>
          <w:tcPr>
            <w:tcW w:w="1296" w:type="dxa"/>
            <w:shd w:val="clear" w:color="auto" w:fill="auto"/>
          </w:tcPr>
          <w:p w14:paraId="7B91C75C" w14:textId="77777777" w:rsidR="00552A91" w:rsidRDefault="00552A91">
            <w:pPr>
              <w:spacing w:after="60"/>
              <w:jc w:val="center"/>
            </w:pPr>
          </w:p>
        </w:tc>
        <w:tc>
          <w:tcPr>
            <w:tcW w:w="1275" w:type="dxa"/>
            <w:tcBorders>
              <w:right w:val="single" w:sz="4" w:space="0" w:color="auto"/>
            </w:tcBorders>
            <w:shd w:val="clear" w:color="auto" w:fill="auto"/>
          </w:tcPr>
          <w:p w14:paraId="7B91C75D" w14:textId="77777777" w:rsidR="00552A91" w:rsidRDefault="00552A91">
            <w:pPr>
              <w:spacing w:after="60"/>
              <w:jc w:val="center"/>
            </w:pPr>
          </w:p>
        </w:tc>
      </w:tr>
      <w:tr w:rsidR="00552A91" w14:paraId="7B91C765" w14:textId="77777777">
        <w:trPr>
          <w:trHeight w:val="45"/>
          <w:jc w:val="center"/>
        </w:trPr>
        <w:tc>
          <w:tcPr>
            <w:tcW w:w="716" w:type="dxa"/>
            <w:vMerge/>
            <w:shd w:val="clear" w:color="auto" w:fill="auto"/>
          </w:tcPr>
          <w:p w14:paraId="7B91C75F"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60" w14:textId="77777777" w:rsidR="00552A91" w:rsidRDefault="00F63349">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7B91C761" w14:textId="77777777" w:rsidR="00552A91" w:rsidRDefault="00552A91">
            <w:pPr>
              <w:spacing w:after="60"/>
              <w:jc w:val="center"/>
            </w:pPr>
          </w:p>
        </w:tc>
        <w:tc>
          <w:tcPr>
            <w:tcW w:w="1296" w:type="dxa"/>
            <w:shd w:val="clear" w:color="auto" w:fill="auto"/>
          </w:tcPr>
          <w:p w14:paraId="7B91C762" w14:textId="77777777" w:rsidR="00552A91" w:rsidRDefault="00552A91">
            <w:pPr>
              <w:spacing w:after="60"/>
              <w:jc w:val="center"/>
            </w:pPr>
          </w:p>
        </w:tc>
        <w:tc>
          <w:tcPr>
            <w:tcW w:w="1296" w:type="dxa"/>
            <w:shd w:val="clear" w:color="auto" w:fill="auto"/>
          </w:tcPr>
          <w:p w14:paraId="7B91C763" w14:textId="77777777" w:rsidR="00552A91" w:rsidRDefault="00552A91">
            <w:pPr>
              <w:spacing w:after="60"/>
              <w:jc w:val="center"/>
            </w:pPr>
          </w:p>
        </w:tc>
        <w:tc>
          <w:tcPr>
            <w:tcW w:w="1275" w:type="dxa"/>
            <w:tcBorders>
              <w:right w:val="single" w:sz="4" w:space="0" w:color="auto"/>
            </w:tcBorders>
            <w:shd w:val="clear" w:color="auto" w:fill="auto"/>
          </w:tcPr>
          <w:p w14:paraId="7B91C764" w14:textId="77777777" w:rsidR="00552A91" w:rsidRDefault="00552A91">
            <w:pPr>
              <w:spacing w:after="60"/>
              <w:jc w:val="center"/>
            </w:pPr>
          </w:p>
        </w:tc>
      </w:tr>
      <w:tr w:rsidR="00552A91" w14:paraId="7B91C76F" w14:textId="77777777">
        <w:trPr>
          <w:trHeight w:val="45"/>
          <w:jc w:val="center"/>
        </w:trPr>
        <w:tc>
          <w:tcPr>
            <w:tcW w:w="716" w:type="dxa"/>
            <w:vMerge/>
            <w:shd w:val="clear" w:color="auto" w:fill="auto"/>
          </w:tcPr>
          <w:p w14:paraId="7B91C766" w14:textId="77777777" w:rsidR="00552A91" w:rsidRDefault="00552A91">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7B91C767" w14:textId="77777777" w:rsidR="00552A91" w:rsidRDefault="00F63349">
            <w:pPr>
              <w:spacing w:after="60"/>
              <w:rPr>
                <w:rFonts w:eastAsiaTheme="minorEastAsia"/>
                <w:lang w:eastAsia="zh-CN"/>
              </w:rPr>
            </w:pPr>
            <w:r>
              <w:rPr>
                <w:rFonts w:eastAsiaTheme="minorEastAsia" w:hint="eastAsia"/>
                <w:lang w:eastAsia="zh-CN"/>
              </w:rPr>
              <w:t xml:space="preserve">Additional </w:t>
            </w:r>
            <w:r>
              <w:rPr>
                <w:rFonts w:eastAsiaTheme="minorEastAsia"/>
                <w:lang w:eastAsia="zh-CN"/>
              </w:rPr>
              <w:t>report/</w:t>
            </w:r>
            <w:r>
              <w:rPr>
                <w:rFonts w:eastAsiaTheme="minorEastAsia" w:hint="eastAsia"/>
                <w:lang w:eastAsia="zh-CN"/>
              </w:rPr>
              <w:t>note</w:t>
            </w:r>
            <w:r>
              <w:rPr>
                <w:rFonts w:eastAsiaTheme="minorEastAsia"/>
                <w:lang w:eastAsia="zh-CN"/>
              </w:rPr>
              <w:t>s</w:t>
            </w:r>
            <w:r>
              <w:rPr>
                <w:rFonts w:eastAsiaTheme="minorEastAsia" w:hint="eastAsia"/>
                <w:lang w:eastAsia="zh-CN"/>
              </w:rPr>
              <w:t xml:space="preserve">: </w:t>
            </w:r>
          </w:p>
          <w:p w14:paraId="7B91C768"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eastAsiaTheme="minorEastAsia" w:hAnsi="Times New Roman"/>
                <w:sz w:val="20"/>
                <w:szCs w:val="20"/>
                <w:lang w:eastAsia="zh-CN"/>
              </w:rPr>
              <w:t>frequency offset</w:t>
            </w:r>
          </w:p>
          <w:p w14:paraId="7B91C769" w14:textId="77777777" w:rsidR="00552A91" w:rsidRDefault="00F63349">
            <w:pPr>
              <w:pStyle w:val="ListParagraph"/>
              <w:widowControl w:val="0"/>
              <w:numPr>
                <w:ilvl w:val="0"/>
                <w:numId w:val="21"/>
              </w:numPr>
              <w:spacing w:after="60"/>
              <w:rPr>
                <w:rFonts w:ascii="Times New Roman" w:hAnsi="Times New Roman"/>
                <w:color w:val="FF0000"/>
                <w:sz w:val="20"/>
                <w:szCs w:val="20"/>
              </w:rPr>
            </w:pPr>
            <w:r>
              <w:rPr>
                <w:rFonts w:ascii="Times New Roman" w:eastAsia="Yu Mincho" w:hAnsi="Times New Roman"/>
                <w:color w:val="FF0000"/>
                <w:sz w:val="20"/>
                <w:szCs w:val="20"/>
                <w:lang w:eastAsia="zh-CN"/>
              </w:rPr>
              <w:t>the number and granularity of the frequency locations</w:t>
            </w:r>
          </w:p>
          <w:p w14:paraId="7B91C76A"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hAnsi="Times New Roman"/>
                <w:sz w:val="20"/>
                <w:szCs w:val="20"/>
              </w:rPr>
              <w:t>antenna configuration for CDL model</w:t>
            </w:r>
          </w:p>
          <w:p w14:paraId="7B91C76B"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eastAsia="Yu Mincho" w:hAnsi="Times New Roman"/>
                <w:sz w:val="20"/>
                <w:szCs w:val="20"/>
              </w:rPr>
              <w:t>any optional or other assumption/parameters used not as in the baseline</w:t>
            </w:r>
          </w:p>
          <w:p w14:paraId="7B91C76C" w14:textId="77777777" w:rsidR="00552A91" w:rsidRDefault="00F63349">
            <w:pPr>
              <w:pStyle w:val="ListParagraph"/>
              <w:widowControl w:val="0"/>
              <w:numPr>
                <w:ilvl w:val="0"/>
                <w:numId w:val="21"/>
              </w:numPr>
              <w:spacing w:after="60"/>
              <w:rPr>
                <w:rFonts w:ascii="Times New Roman" w:hAnsi="Times New Roman"/>
                <w:color w:val="FF0000"/>
                <w:sz w:val="20"/>
                <w:szCs w:val="20"/>
              </w:rPr>
            </w:pPr>
            <w:r>
              <w:rPr>
                <w:rFonts w:ascii="Times New Roman" w:hAnsi="Times New Roman"/>
                <w:color w:val="FF0000"/>
                <w:sz w:val="20"/>
                <w:szCs w:val="20"/>
              </w:rPr>
              <w:t>false alarm rate</w:t>
            </w:r>
          </w:p>
          <w:p w14:paraId="7B91C76E" w14:textId="781A061B" w:rsidR="00552A91" w:rsidRPr="00266016" w:rsidRDefault="00F63349" w:rsidP="00266016">
            <w:pPr>
              <w:pStyle w:val="ListParagraph"/>
              <w:widowControl w:val="0"/>
              <w:numPr>
                <w:ilvl w:val="0"/>
                <w:numId w:val="21"/>
              </w:numPr>
              <w:spacing w:after="60"/>
              <w:rPr>
                <w:rFonts w:ascii="Times New Roman" w:hAnsi="Times New Roman"/>
                <w:sz w:val="20"/>
                <w:szCs w:val="20"/>
              </w:rPr>
            </w:pPr>
            <w:r>
              <w:rPr>
                <w:rFonts w:ascii="Times New Roman" w:hAnsi="Times New Roman"/>
                <w:color w:val="FF0000"/>
                <w:sz w:val="20"/>
                <w:szCs w:val="20"/>
              </w:rPr>
              <w:t>criteria for PSS detection success</w:t>
            </w:r>
          </w:p>
        </w:tc>
      </w:tr>
    </w:tbl>
    <w:p w14:paraId="7B91C770" w14:textId="77777777" w:rsidR="00552A91" w:rsidRDefault="00552A91">
      <w:pPr>
        <w:rPr>
          <w:lang w:eastAsia="zh-CN"/>
        </w:rPr>
      </w:pPr>
    </w:p>
    <w:p w14:paraId="7B91C771" w14:textId="77777777" w:rsidR="00552A91" w:rsidRDefault="00F63349">
      <w:pPr>
        <w:pStyle w:val="B1"/>
      </w:pPr>
      <w:bookmarkStart w:id="32" w:name="_Ref48300866"/>
      <w:r>
        <w:t xml:space="preserve">Table </w:t>
      </w:r>
      <w:r>
        <w:fldChar w:fldCharType="begin"/>
      </w:r>
      <w:r>
        <w:instrText>SEQ Table \* ARABIC</w:instrText>
      </w:r>
      <w:r>
        <w:fldChar w:fldCharType="separate"/>
      </w:r>
      <w:r w:rsidR="00E82641">
        <w:rPr>
          <w:noProof/>
        </w:rPr>
        <w:t>10</w:t>
      </w:r>
      <w:r>
        <w:fldChar w:fldCharType="end"/>
      </w:r>
      <w:bookmarkEnd w:id="32"/>
      <w:r>
        <w:t>. LLS template: S</w:t>
      </w:r>
      <w:r>
        <w:rPr>
          <w:rFonts w:hint="eastAsia"/>
        </w:rPr>
        <w:t xml:space="preserve">INR in dB achieving </w:t>
      </w:r>
      <w:r>
        <w:t>PRACH preamble misdetection probability of 1% with less than 0.1% false alarm</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52A91" w14:paraId="7B91C779" w14:textId="77777777">
        <w:trPr>
          <w:trHeight w:val="116"/>
          <w:jc w:val="center"/>
        </w:trPr>
        <w:tc>
          <w:tcPr>
            <w:tcW w:w="716" w:type="dxa"/>
            <w:tcBorders>
              <w:bottom w:val="single" w:sz="12" w:space="0" w:color="auto"/>
            </w:tcBorders>
            <w:shd w:val="clear" w:color="auto" w:fill="auto"/>
          </w:tcPr>
          <w:p w14:paraId="7B91C772" w14:textId="77777777" w:rsidR="00552A91" w:rsidRDefault="00F63349">
            <w:pPr>
              <w:spacing w:after="0"/>
              <w:jc w:val="center"/>
              <w:rPr>
                <w:sz w:val="18"/>
                <w:szCs w:val="18"/>
              </w:rPr>
            </w:pPr>
            <w:proofErr w:type="spellStart"/>
            <w:r>
              <w:rPr>
                <w:sz w:val="18"/>
                <w:szCs w:val="18"/>
              </w:rPr>
              <w:t>Tdoc</w:t>
            </w:r>
            <w:proofErr w:type="spellEnd"/>
            <w:r>
              <w:rPr>
                <w:sz w:val="18"/>
                <w:szCs w:val="18"/>
              </w:rPr>
              <w:t xml:space="preserve"> /</w:t>
            </w:r>
          </w:p>
          <w:p w14:paraId="7B91C773" w14:textId="77777777" w:rsidR="00552A91" w:rsidRDefault="00F63349">
            <w:pPr>
              <w:spacing w:after="60"/>
              <w:jc w:val="center"/>
            </w:pPr>
            <w:r>
              <w:rPr>
                <w:sz w:val="18"/>
                <w:szCs w:val="18"/>
              </w:rPr>
              <w:t>Source</w:t>
            </w:r>
          </w:p>
        </w:tc>
        <w:tc>
          <w:tcPr>
            <w:tcW w:w="1868" w:type="dxa"/>
            <w:tcBorders>
              <w:bottom w:val="single" w:sz="12" w:space="0" w:color="auto"/>
            </w:tcBorders>
            <w:shd w:val="clear" w:color="auto" w:fill="auto"/>
            <w:vAlign w:val="center"/>
          </w:tcPr>
          <w:p w14:paraId="7B91C774" w14:textId="77777777" w:rsidR="00552A91" w:rsidRDefault="00F63349">
            <w:pPr>
              <w:spacing w:after="60"/>
              <w:jc w:val="center"/>
            </w:pPr>
            <w:r>
              <w:t>Channel</w:t>
            </w:r>
          </w:p>
        </w:tc>
        <w:tc>
          <w:tcPr>
            <w:tcW w:w="1295" w:type="dxa"/>
            <w:tcBorders>
              <w:bottom w:val="single" w:sz="12" w:space="0" w:color="auto"/>
            </w:tcBorders>
            <w:shd w:val="clear" w:color="auto" w:fill="auto"/>
            <w:vAlign w:val="center"/>
          </w:tcPr>
          <w:p w14:paraId="7B91C775" w14:textId="77777777" w:rsidR="00552A91" w:rsidRDefault="00F63349">
            <w:pPr>
              <w:spacing w:after="60"/>
              <w:jc w:val="center"/>
              <w:rPr>
                <w:rFonts w:eastAsia="MS Mincho"/>
              </w:rPr>
            </w:pPr>
            <w:r>
              <w:t>120KHz</w:t>
            </w:r>
          </w:p>
        </w:tc>
        <w:tc>
          <w:tcPr>
            <w:tcW w:w="1296" w:type="dxa"/>
            <w:tcBorders>
              <w:bottom w:val="single" w:sz="12" w:space="0" w:color="auto"/>
            </w:tcBorders>
            <w:shd w:val="clear" w:color="auto" w:fill="auto"/>
            <w:vAlign w:val="center"/>
          </w:tcPr>
          <w:p w14:paraId="7B91C776" w14:textId="77777777" w:rsidR="00552A91" w:rsidRDefault="00F63349">
            <w:pPr>
              <w:spacing w:after="60"/>
              <w:jc w:val="center"/>
            </w:pPr>
            <w:r>
              <w:t>240KHz</w:t>
            </w:r>
          </w:p>
        </w:tc>
        <w:tc>
          <w:tcPr>
            <w:tcW w:w="1296" w:type="dxa"/>
            <w:tcBorders>
              <w:bottom w:val="single" w:sz="12" w:space="0" w:color="auto"/>
            </w:tcBorders>
            <w:shd w:val="clear" w:color="auto" w:fill="auto"/>
            <w:vAlign w:val="center"/>
          </w:tcPr>
          <w:p w14:paraId="7B91C777" w14:textId="77777777" w:rsidR="00552A91" w:rsidRDefault="00F63349">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7B91C778" w14:textId="77777777" w:rsidR="00552A91" w:rsidRDefault="00F63349">
            <w:pPr>
              <w:spacing w:after="60"/>
              <w:jc w:val="center"/>
            </w:pPr>
            <w:r>
              <w:t>960KHz</w:t>
            </w:r>
          </w:p>
        </w:tc>
      </w:tr>
      <w:tr w:rsidR="00552A91" w14:paraId="7B91C780" w14:textId="77777777">
        <w:trPr>
          <w:trHeight w:val="45"/>
          <w:jc w:val="center"/>
        </w:trPr>
        <w:tc>
          <w:tcPr>
            <w:tcW w:w="716" w:type="dxa"/>
            <w:vMerge w:val="restart"/>
            <w:tcBorders>
              <w:top w:val="single" w:sz="12" w:space="0" w:color="auto"/>
            </w:tcBorders>
            <w:shd w:val="clear" w:color="auto" w:fill="auto"/>
            <w:textDirection w:val="btLr"/>
          </w:tcPr>
          <w:p w14:paraId="7B91C77A" w14:textId="77777777" w:rsidR="00552A91" w:rsidRDefault="00F63349">
            <w:pPr>
              <w:spacing w:after="60"/>
              <w:jc w:val="center"/>
            </w:pPr>
            <w:r>
              <w:rPr>
                <w:sz w:val="18"/>
                <w:szCs w:val="18"/>
              </w:rPr>
              <w:t>R1-xxxxxxx / Source 1</w:t>
            </w:r>
          </w:p>
        </w:tc>
        <w:tc>
          <w:tcPr>
            <w:tcW w:w="1868" w:type="dxa"/>
            <w:tcBorders>
              <w:top w:val="single" w:sz="12" w:space="0" w:color="auto"/>
            </w:tcBorders>
            <w:shd w:val="clear" w:color="auto" w:fill="auto"/>
            <w:vAlign w:val="center"/>
          </w:tcPr>
          <w:p w14:paraId="7B91C77B" w14:textId="77777777" w:rsidR="00552A91" w:rsidRDefault="00F63349">
            <w:pPr>
              <w:spacing w:after="60"/>
              <w:jc w:val="center"/>
            </w:pPr>
            <w:r>
              <w:t>TDL-A, 5ns</w:t>
            </w:r>
          </w:p>
        </w:tc>
        <w:tc>
          <w:tcPr>
            <w:tcW w:w="1295" w:type="dxa"/>
            <w:tcBorders>
              <w:top w:val="single" w:sz="12" w:space="0" w:color="auto"/>
            </w:tcBorders>
            <w:shd w:val="clear" w:color="auto" w:fill="auto"/>
          </w:tcPr>
          <w:p w14:paraId="7B91C77C" w14:textId="77777777" w:rsidR="00552A91" w:rsidRDefault="00552A91">
            <w:pPr>
              <w:spacing w:after="60"/>
              <w:jc w:val="center"/>
            </w:pPr>
          </w:p>
        </w:tc>
        <w:tc>
          <w:tcPr>
            <w:tcW w:w="1296" w:type="dxa"/>
            <w:tcBorders>
              <w:top w:val="single" w:sz="12" w:space="0" w:color="auto"/>
            </w:tcBorders>
            <w:shd w:val="clear" w:color="auto" w:fill="auto"/>
          </w:tcPr>
          <w:p w14:paraId="7B91C77D" w14:textId="77777777" w:rsidR="00552A91" w:rsidRDefault="00552A91">
            <w:pPr>
              <w:spacing w:after="60"/>
              <w:jc w:val="center"/>
            </w:pPr>
          </w:p>
        </w:tc>
        <w:tc>
          <w:tcPr>
            <w:tcW w:w="1296" w:type="dxa"/>
            <w:tcBorders>
              <w:top w:val="single" w:sz="12" w:space="0" w:color="auto"/>
            </w:tcBorders>
            <w:shd w:val="clear" w:color="auto" w:fill="auto"/>
          </w:tcPr>
          <w:p w14:paraId="7B91C77E" w14:textId="77777777" w:rsidR="00552A91" w:rsidRDefault="00552A91">
            <w:pPr>
              <w:spacing w:after="60"/>
              <w:jc w:val="center"/>
            </w:pPr>
          </w:p>
        </w:tc>
        <w:tc>
          <w:tcPr>
            <w:tcW w:w="1275" w:type="dxa"/>
            <w:tcBorders>
              <w:top w:val="single" w:sz="12" w:space="0" w:color="auto"/>
              <w:right w:val="single" w:sz="4" w:space="0" w:color="auto"/>
            </w:tcBorders>
            <w:shd w:val="clear" w:color="auto" w:fill="auto"/>
          </w:tcPr>
          <w:p w14:paraId="7B91C77F" w14:textId="77777777" w:rsidR="00552A91" w:rsidRDefault="00552A91">
            <w:pPr>
              <w:spacing w:after="60"/>
              <w:jc w:val="center"/>
            </w:pPr>
          </w:p>
        </w:tc>
      </w:tr>
      <w:tr w:rsidR="00552A91" w14:paraId="7B91C787" w14:textId="77777777">
        <w:trPr>
          <w:trHeight w:val="45"/>
          <w:jc w:val="center"/>
        </w:trPr>
        <w:tc>
          <w:tcPr>
            <w:tcW w:w="716" w:type="dxa"/>
            <w:vMerge/>
            <w:shd w:val="clear" w:color="auto" w:fill="auto"/>
          </w:tcPr>
          <w:p w14:paraId="7B91C781" w14:textId="77777777" w:rsidR="00552A91" w:rsidRDefault="00552A91">
            <w:pPr>
              <w:spacing w:after="60"/>
              <w:jc w:val="center"/>
            </w:pPr>
          </w:p>
        </w:tc>
        <w:tc>
          <w:tcPr>
            <w:tcW w:w="1868" w:type="dxa"/>
            <w:shd w:val="clear" w:color="auto" w:fill="auto"/>
            <w:vAlign w:val="center"/>
          </w:tcPr>
          <w:p w14:paraId="7B91C782" w14:textId="77777777" w:rsidR="00552A91" w:rsidRDefault="00F63349">
            <w:pPr>
              <w:spacing w:after="60"/>
              <w:jc w:val="center"/>
            </w:pPr>
            <w:r>
              <w:t>TDL-A, 10ns</w:t>
            </w:r>
          </w:p>
        </w:tc>
        <w:tc>
          <w:tcPr>
            <w:tcW w:w="1295" w:type="dxa"/>
            <w:shd w:val="clear" w:color="auto" w:fill="auto"/>
          </w:tcPr>
          <w:p w14:paraId="7B91C783" w14:textId="77777777" w:rsidR="00552A91" w:rsidRDefault="00552A91">
            <w:pPr>
              <w:spacing w:after="60"/>
              <w:jc w:val="center"/>
            </w:pPr>
          </w:p>
        </w:tc>
        <w:tc>
          <w:tcPr>
            <w:tcW w:w="1296" w:type="dxa"/>
            <w:shd w:val="clear" w:color="auto" w:fill="auto"/>
          </w:tcPr>
          <w:p w14:paraId="7B91C784" w14:textId="77777777" w:rsidR="00552A91" w:rsidRDefault="00552A91">
            <w:pPr>
              <w:spacing w:after="60"/>
              <w:jc w:val="center"/>
            </w:pPr>
          </w:p>
        </w:tc>
        <w:tc>
          <w:tcPr>
            <w:tcW w:w="1296" w:type="dxa"/>
            <w:shd w:val="clear" w:color="auto" w:fill="auto"/>
          </w:tcPr>
          <w:p w14:paraId="7B91C785" w14:textId="77777777" w:rsidR="00552A91" w:rsidRDefault="00552A91">
            <w:pPr>
              <w:spacing w:after="60"/>
              <w:jc w:val="center"/>
            </w:pPr>
          </w:p>
        </w:tc>
        <w:tc>
          <w:tcPr>
            <w:tcW w:w="1275" w:type="dxa"/>
            <w:tcBorders>
              <w:right w:val="single" w:sz="4" w:space="0" w:color="auto"/>
            </w:tcBorders>
            <w:shd w:val="clear" w:color="auto" w:fill="auto"/>
          </w:tcPr>
          <w:p w14:paraId="7B91C786" w14:textId="77777777" w:rsidR="00552A91" w:rsidRDefault="00552A91">
            <w:pPr>
              <w:spacing w:after="60"/>
              <w:jc w:val="center"/>
            </w:pPr>
          </w:p>
        </w:tc>
      </w:tr>
      <w:tr w:rsidR="00552A91" w14:paraId="7B91C78E" w14:textId="77777777">
        <w:trPr>
          <w:trHeight w:val="45"/>
          <w:jc w:val="center"/>
        </w:trPr>
        <w:tc>
          <w:tcPr>
            <w:tcW w:w="716" w:type="dxa"/>
            <w:vMerge/>
            <w:shd w:val="clear" w:color="auto" w:fill="auto"/>
          </w:tcPr>
          <w:p w14:paraId="7B91C788" w14:textId="77777777" w:rsidR="00552A91" w:rsidRDefault="00552A91">
            <w:pPr>
              <w:spacing w:after="60"/>
              <w:jc w:val="center"/>
            </w:pPr>
          </w:p>
        </w:tc>
        <w:tc>
          <w:tcPr>
            <w:tcW w:w="1868" w:type="dxa"/>
            <w:shd w:val="clear" w:color="auto" w:fill="auto"/>
            <w:vAlign w:val="center"/>
          </w:tcPr>
          <w:p w14:paraId="7B91C789" w14:textId="77777777" w:rsidR="00552A91" w:rsidRDefault="00F63349">
            <w:pPr>
              <w:spacing w:after="60"/>
              <w:jc w:val="center"/>
            </w:pPr>
            <w:r>
              <w:rPr>
                <w:color w:val="FF0000"/>
              </w:rPr>
              <w:t>TDL-A, 20ns</w:t>
            </w:r>
          </w:p>
        </w:tc>
        <w:tc>
          <w:tcPr>
            <w:tcW w:w="1295" w:type="dxa"/>
            <w:shd w:val="clear" w:color="auto" w:fill="auto"/>
          </w:tcPr>
          <w:p w14:paraId="7B91C78A" w14:textId="77777777" w:rsidR="00552A91" w:rsidRDefault="00552A91">
            <w:pPr>
              <w:spacing w:after="60"/>
              <w:jc w:val="center"/>
            </w:pPr>
          </w:p>
        </w:tc>
        <w:tc>
          <w:tcPr>
            <w:tcW w:w="1296" w:type="dxa"/>
            <w:shd w:val="clear" w:color="auto" w:fill="auto"/>
          </w:tcPr>
          <w:p w14:paraId="7B91C78B" w14:textId="77777777" w:rsidR="00552A91" w:rsidRDefault="00552A91">
            <w:pPr>
              <w:spacing w:after="60"/>
              <w:jc w:val="center"/>
            </w:pPr>
          </w:p>
        </w:tc>
        <w:tc>
          <w:tcPr>
            <w:tcW w:w="1296" w:type="dxa"/>
            <w:shd w:val="clear" w:color="auto" w:fill="auto"/>
          </w:tcPr>
          <w:p w14:paraId="7B91C78C" w14:textId="77777777" w:rsidR="00552A91" w:rsidRDefault="00552A91">
            <w:pPr>
              <w:spacing w:after="60"/>
              <w:jc w:val="center"/>
            </w:pPr>
          </w:p>
        </w:tc>
        <w:tc>
          <w:tcPr>
            <w:tcW w:w="1275" w:type="dxa"/>
            <w:tcBorders>
              <w:right w:val="single" w:sz="4" w:space="0" w:color="auto"/>
            </w:tcBorders>
            <w:shd w:val="clear" w:color="auto" w:fill="auto"/>
          </w:tcPr>
          <w:p w14:paraId="7B91C78D" w14:textId="77777777" w:rsidR="00552A91" w:rsidRDefault="00552A91">
            <w:pPr>
              <w:spacing w:after="60"/>
              <w:jc w:val="center"/>
            </w:pPr>
          </w:p>
        </w:tc>
      </w:tr>
      <w:tr w:rsidR="00552A91" w14:paraId="7B91C795" w14:textId="77777777">
        <w:trPr>
          <w:trHeight w:val="45"/>
          <w:jc w:val="center"/>
        </w:trPr>
        <w:tc>
          <w:tcPr>
            <w:tcW w:w="716" w:type="dxa"/>
            <w:vMerge/>
            <w:shd w:val="clear" w:color="auto" w:fill="auto"/>
          </w:tcPr>
          <w:p w14:paraId="7B91C78F"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0" w14:textId="77777777" w:rsidR="00552A91" w:rsidRDefault="00F63349">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7B91C791" w14:textId="77777777" w:rsidR="00552A91" w:rsidRDefault="00552A91">
            <w:pPr>
              <w:spacing w:after="60"/>
              <w:jc w:val="center"/>
            </w:pPr>
          </w:p>
        </w:tc>
        <w:tc>
          <w:tcPr>
            <w:tcW w:w="1296" w:type="dxa"/>
            <w:shd w:val="clear" w:color="auto" w:fill="auto"/>
          </w:tcPr>
          <w:p w14:paraId="7B91C792" w14:textId="77777777" w:rsidR="00552A91" w:rsidRDefault="00552A91">
            <w:pPr>
              <w:spacing w:after="60"/>
              <w:jc w:val="center"/>
            </w:pPr>
          </w:p>
        </w:tc>
        <w:tc>
          <w:tcPr>
            <w:tcW w:w="1296" w:type="dxa"/>
            <w:shd w:val="clear" w:color="auto" w:fill="auto"/>
          </w:tcPr>
          <w:p w14:paraId="7B91C793" w14:textId="77777777" w:rsidR="00552A91" w:rsidRDefault="00552A91">
            <w:pPr>
              <w:spacing w:after="60"/>
              <w:jc w:val="center"/>
            </w:pPr>
          </w:p>
        </w:tc>
        <w:tc>
          <w:tcPr>
            <w:tcW w:w="1275" w:type="dxa"/>
            <w:tcBorders>
              <w:right w:val="single" w:sz="4" w:space="0" w:color="auto"/>
            </w:tcBorders>
            <w:shd w:val="clear" w:color="auto" w:fill="auto"/>
          </w:tcPr>
          <w:p w14:paraId="7B91C794" w14:textId="77777777" w:rsidR="00552A91" w:rsidRDefault="00552A91">
            <w:pPr>
              <w:spacing w:after="60"/>
              <w:jc w:val="center"/>
            </w:pPr>
          </w:p>
        </w:tc>
      </w:tr>
      <w:tr w:rsidR="00552A91" w14:paraId="7B91C79C" w14:textId="77777777">
        <w:trPr>
          <w:trHeight w:val="45"/>
          <w:jc w:val="center"/>
        </w:trPr>
        <w:tc>
          <w:tcPr>
            <w:tcW w:w="716" w:type="dxa"/>
            <w:vMerge/>
            <w:shd w:val="clear" w:color="auto" w:fill="auto"/>
          </w:tcPr>
          <w:p w14:paraId="7B91C796"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7" w14:textId="77777777" w:rsidR="00552A91" w:rsidRDefault="00F63349">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7B91C798" w14:textId="77777777" w:rsidR="00552A91" w:rsidRDefault="00552A91">
            <w:pPr>
              <w:spacing w:after="60"/>
              <w:jc w:val="center"/>
            </w:pPr>
          </w:p>
        </w:tc>
        <w:tc>
          <w:tcPr>
            <w:tcW w:w="1296" w:type="dxa"/>
            <w:shd w:val="clear" w:color="auto" w:fill="auto"/>
          </w:tcPr>
          <w:p w14:paraId="7B91C799" w14:textId="77777777" w:rsidR="00552A91" w:rsidRDefault="00552A91">
            <w:pPr>
              <w:spacing w:after="60"/>
              <w:jc w:val="center"/>
            </w:pPr>
          </w:p>
        </w:tc>
        <w:tc>
          <w:tcPr>
            <w:tcW w:w="1296" w:type="dxa"/>
            <w:shd w:val="clear" w:color="auto" w:fill="auto"/>
          </w:tcPr>
          <w:p w14:paraId="7B91C79A" w14:textId="77777777" w:rsidR="00552A91" w:rsidRDefault="00552A91">
            <w:pPr>
              <w:spacing w:after="60"/>
              <w:jc w:val="center"/>
            </w:pPr>
          </w:p>
        </w:tc>
        <w:tc>
          <w:tcPr>
            <w:tcW w:w="1275" w:type="dxa"/>
            <w:tcBorders>
              <w:right w:val="single" w:sz="4" w:space="0" w:color="auto"/>
            </w:tcBorders>
            <w:shd w:val="clear" w:color="auto" w:fill="auto"/>
          </w:tcPr>
          <w:p w14:paraId="7B91C79B" w14:textId="77777777" w:rsidR="00552A91" w:rsidRDefault="00552A91">
            <w:pPr>
              <w:spacing w:after="60"/>
              <w:jc w:val="center"/>
            </w:pPr>
          </w:p>
        </w:tc>
      </w:tr>
      <w:tr w:rsidR="00552A91" w14:paraId="7B91C7A3" w14:textId="77777777">
        <w:trPr>
          <w:trHeight w:val="45"/>
          <w:jc w:val="center"/>
        </w:trPr>
        <w:tc>
          <w:tcPr>
            <w:tcW w:w="716" w:type="dxa"/>
            <w:vMerge/>
            <w:shd w:val="clear" w:color="auto" w:fill="auto"/>
          </w:tcPr>
          <w:p w14:paraId="7B91C79D"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E" w14:textId="77777777" w:rsidR="00552A91" w:rsidRDefault="00F63349">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7B91C79F" w14:textId="77777777" w:rsidR="00552A91" w:rsidRDefault="00552A91">
            <w:pPr>
              <w:spacing w:after="60"/>
              <w:jc w:val="center"/>
            </w:pPr>
          </w:p>
        </w:tc>
        <w:tc>
          <w:tcPr>
            <w:tcW w:w="1296" w:type="dxa"/>
            <w:shd w:val="clear" w:color="auto" w:fill="auto"/>
          </w:tcPr>
          <w:p w14:paraId="7B91C7A0" w14:textId="77777777" w:rsidR="00552A91" w:rsidRDefault="00552A91">
            <w:pPr>
              <w:spacing w:after="60"/>
              <w:jc w:val="center"/>
            </w:pPr>
          </w:p>
        </w:tc>
        <w:tc>
          <w:tcPr>
            <w:tcW w:w="1296" w:type="dxa"/>
            <w:shd w:val="clear" w:color="auto" w:fill="auto"/>
          </w:tcPr>
          <w:p w14:paraId="7B91C7A1" w14:textId="77777777" w:rsidR="00552A91" w:rsidRDefault="00552A91">
            <w:pPr>
              <w:spacing w:after="60"/>
              <w:jc w:val="center"/>
            </w:pPr>
          </w:p>
        </w:tc>
        <w:tc>
          <w:tcPr>
            <w:tcW w:w="1275" w:type="dxa"/>
            <w:tcBorders>
              <w:right w:val="single" w:sz="4" w:space="0" w:color="auto"/>
            </w:tcBorders>
            <w:shd w:val="clear" w:color="auto" w:fill="auto"/>
          </w:tcPr>
          <w:p w14:paraId="7B91C7A2" w14:textId="77777777" w:rsidR="00552A91" w:rsidRDefault="00552A91">
            <w:pPr>
              <w:spacing w:after="60"/>
              <w:jc w:val="center"/>
            </w:pPr>
          </w:p>
        </w:tc>
      </w:tr>
      <w:tr w:rsidR="00552A91" w14:paraId="7B91C7AA" w14:textId="77777777">
        <w:trPr>
          <w:trHeight w:val="45"/>
          <w:jc w:val="center"/>
        </w:trPr>
        <w:tc>
          <w:tcPr>
            <w:tcW w:w="716" w:type="dxa"/>
            <w:vMerge/>
            <w:shd w:val="clear" w:color="auto" w:fill="auto"/>
          </w:tcPr>
          <w:p w14:paraId="7B91C7A4"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A5" w14:textId="77777777" w:rsidR="00552A91" w:rsidRDefault="00F63349">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7B91C7A6" w14:textId="77777777" w:rsidR="00552A91" w:rsidRDefault="00552A91">
            <w:pPr>
              <w:spacing w:after="60"/>
              <w:jc w:val="center"/>
            </w:pPr>
          </w:p>
        </w:tc>
        <w:tc>
          <w:tcPr>
            <w:tcW w:w="1296" w:type="dxa"/>
            <w:shd w:val="clear" w:color="auto" w:fill="auto"/>
          </w:tcPr>
          <w:p w14:paraId="7B91C7A7" w14:textId="77777777" w:rsidR="00552A91" w:rsidRDefault="00552A91">
            <w:pPr>
              <w:spacing w:after="60"/>
              <w:jc w:val="center"/>
            </w:pPr>
          </w:p>
        </w:tc>
        <w:tc>
          <w:tcPr>
            <w:tcW w:w="1296" w:type="dxa"/>
            <w:shd w:val="clear" w:color="auto" w:fill="auto"/>
          </w:tcPr>
          <w:p w14:paraId="7B91C7A8" w14:textId="77777777" w:rsidR="00552A91" w:rsidRDefault="00552A91">
            <w:pPr>
              <w:spacing w:after="60"/>
              <w:jc w:val="center"/>
            </w:pPr>
          </w:p>
        </w:tc>
        <w:tc>
          <w:tcPr>
            <w:tcW w:w="1275" w:type="dxa"/>
            <w:tcBorders>
              <w:right w:val="single" w:sz="4" w:space="0" w:color="auto"/>
            </w:tcBorders>
            <w:shd w:val="clear" w:color="auto" w:fill="auto"/>
          </w:tcPr>
          <w:p w14:paraId="7B91C7A9" w14:textId="77777777" w:rsidR="00552A91" w:rsidRDefault="00552A91">
            <w:pPr>
              <w:spacing w:after="60"/>
              <w:jc w:val="center"/>
            </w:pPr>
          </w:p>
        </w:tc>
      </w:tr>
      <w:tr w:rsidR="00552A91" w14:paraId="7B91C7B1" w14:textId="77777777">
        <w:trPr>
          <w:trHeight w:val="45"/>
          <w:jc w:val="center"/>
        </w:trPr>
        <w:tc>
          <w:tcPr>
            <w:tcW w:w="716" w:type="dxa"/>
            <w:vMerge/>
            <w:shd w:val="clear" w:color="auto" w:fill="auto"/>
          </w:tcPr>
          <w:p w14:paraId="7B91C7AB" w14:textId="77777777" w:rsidR="00552A91" w:rsidRDefault="00552A91">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7B91C7AC" w14:textId="77777777" w:rsidR="00552A91" w:rsidRDefault="00F63349">
            <w:pPr>
              <w:spacing w:after="60"/>
              <w:rPr>
                <w:rFonts w:eastAsiaTheme="minorEastAsia"/>
                <w:lang w:eastAsia="zh-CN"/>
              </w:rPr>
            </w:pPr>
            <w:r>
              <w:rPr>
                <w:rFonts w:eastAsiaTheme="minorEastAsia"/>
                <w:lang w:eastAsia="zh-CN"/>
              </w:rPr>
              <w:t xml:space="preserve">Additional report/notes: </w:t>
            </w:r>
          </w:p>
          <w:p w14:paraId="7B91C7AD" w14:textId="77777777" w:rsidR="00552A91" w:rsidRDefault="00F63349">
            <w:pPr>
              <w:spacing w:after="60"/>
              <w:rPr>
                <w:rFonts w:eastAsiaTheme="minorEastAsia"/>
                <w:lang w:eastAsia="zh-CN"/>
              </w:rPr>
            </w:pPr>
            <w:r>
              <w:rPr>
                <w:rFonts w:eastAsiaTheme="minorEastAsia"/>
                <w:lang w:eastAsia="zh-CN"/>
              </w:rPr>
              <w:t>1. PRACH format</w:t>
            </w:r>
          </w:p>
          <w:p w14:paraId="7B91C7AE" w14:textId="77777777" w:rsidR="00552A91" w:rsidRDefault="00F63349">
            <w:pPr>
              <w:spacing w:after="60"/>
              <w:rPr>
                <w:rFonts w:eastAsiaTheme="minorEastAsia"/>
                <w:lang w:eastAsia="zh-CN"/>
              </w:rPr>
            </w:pPr>
            <w:r>
              <w:rPr>
                <w:rFonts w:eastAsiaTheme="minorEastAsia"/>
                <w:lang w:eastAsia="zh-CN"/>
              </w:rPr>
              <w:t xml:space="preserve">2. 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7B91C7AF" w14:textId="77777777" w:rsidR="00552A91" w:rsidRDefault="00F63349">
            <w:pPr>
              <w:spacing w:after="60"/>
              <w:rPr>
                <w:rFonts w:eastAsiaTheme="minorEastAsia"/>
                <w:lang w:eastAsia="zh-CN"/>
              </w:rPr>
            </w:pPr>
            <w:r>
              <w:rPr>
                <w:rFonts w:eastAsiaTheme="minorEastAsia"/>
                <w:lang w:eastAsia="zh-CN"/>
              </w:rPr>
              <w:t>3. antenna configuration for CDL model</w:t>
            </w:r>
          </w:p>
          <w:p w14:paraId="7B91C7B0" w14:textId="77777777" w:rsidR="00552A91" w:rsidRDefault="00F63349">
            <w:pPr>
              <w:spacing w:after="60"/>
            </w:pPr>
            <w:r>
              <w:rPr>
                <w:rFonts w:eastAsiaTheme="minorEastAsia"/>
                <w:lang w:eastAsia="zh-CN"/>
              </w:rPr>
              <w:t xml:space="preserve">4. </w:t>
            </w:r>
            <w:r>
              <w:t>any optional or other assumption/parameters used not as in the baseline</w:t>
            </w:r>
          </w:p>
        </w:tc>
      </w:tr>
    </w:tbl>
    <w:p w14:paraId="7B91C7B2" w14:textId="77777777" w:rsidR="00552A91" w:rsidRDefault="00552A91">
      <w:pPr>
        <w:rPr>
          <w:lang w:eastAsia="zh-CN"/>
        </w:rPr>
      </w:pPr>
    </w:p>
    <w:p w14:paraId="7B91C7B3" w14:textId="39EB665B" w:rsidR="00552A91" w:rsidRDefault="00F63349">
      <w:pPr>
        <w:pStyle w:val="B1"/>
        <w:rPr>
          <w:color w:val="FF0000"/>
        </w:rPr>
      </w:pPr>
      <w:bookmarkStart w:id="33" w:name="_Ref48922568"/>
      <w:r>
        <w:rPr>
          <w:color w:val="FF0000"/>
        </w:rPr>
        <w:t xml:space="preserve">Table </w:t>
      </w:r>
      <w:bookmarkEnd w:id="33"/>
      <w:r w:rsidR="001207B1">
        <w:rPr>
          <w:color w:val="FF0000"/>
        </w:rPr>
        <w:t>10</w:t>
      </w:r>
      <w:r>
        <w:rPr>
          <w:color w:val="FF0000"/>
        </w:rPr>
        <w:t>a. LLS template: S</w:t>
      </w:r>
      <w:r>
        <w:rPr>
          <w:rFonts w:hint="eastAsia"/>
          <w:color w:val="FF0000"/>
        </w:rPr>
        <w:t xml:space="preserve">INR in dB achieving </w:t>
      </w:r>
      <w:r>
        <w:rPr>
          <w:color w:val="FF0000"/>
        </w:rPr>
        <w:t xml:space="preserve">PRACH preamble misdetection probability of 1% </w:t>
      </w:r>
      <w:r w:rsidR="00266016">
        <w:rPr>
          <w:color w:val="FF0000"/>
        </w:rPr>
        <w:t>and</w:t>
      </w:r>
      <w:r>
        <w:rPr>
          <w:color w:val="FF0000"/>
        </w:rPr>
        <w:t xml:space="preserve"> corresponding false alarm probability</w:t>
      </w:r>
    </w:p>
    <w:tbl>
      <w:tblPr>
        <w:tblStyle w:val="TableGrid1"/>
        <w:tblW w:w="7746" w:type="dxa"/>
        <w:jc w:val="center"/>
        <w:tblLayout w:type="fixed"/>
        <w:tblLook w:val="04A0" w:firstRow="1" w:lastRow="0" w:firstColumn="1" w:lastColumn="0" w:noHBand="0" w:noVBand="1"/>
      </w:tblPr>
      <w:tblGrid>
        <w:gridCol w:w="716"/>
        <w:gridCol w:w="1852"/>
        <w:gridCol w:w="1361"/>
        <w:gridCol w:w="1279"/>
        <w:gridCol w:w="1279"/>
        <w:gridCol w:w="1259"/>
      </w:tblGrid>
      <w:tr w:rsidR="00552A91" w14:paraId="7B91C7BB" w14:textId="77777777">
        <w:trPr>
          <w:trHeight w:val="116"/>
          <w:jc w:val="center"/>
        </w:trPr>
        <w:tc>
          <w:tcPr>
            <w:tcW w:w="716" w:type="dxa"/>
            <w:tcBorders>
              <w:bottom w:val="single" w:sz="12" w:space="0" w:color="auto"/>
            </w:tcBorders>
            <w:shd w:val="clear" w:color="auto" w:fill="auto"/>
          </w:tcPr>
          <w:p w14:paraId="7B91C7B4" w14:textId="77777777" w:rsidR="00552A91" w:rsidRDefault="00F63349">
            <w:pPr>
              <w:spacing w:after="0"/>
              <w:jc w:val="center"/>
              <w:rPr>
                <w:color w:val="FF0000"/>
                <w:sz w:val="18"/>
                <w:szCs w:val="18"/>
              </w:rPr>
            </w:pPr>
            <w:proofErr w:type="spellStart"/>
            <w:r>
              <w:rPr>
                <w:color w:val="FF0000"/>
                <w:sz w:val="18"/>
                <w:szCs w:val="18"/>
              </w:rPr>
              <w:t>Tdoc</w:t>
            </w:r>
            <w:proofErr w:type="spellEnd"/>
            <w:r>
              <w:rPr>
                <w:color w:val="FF0000"/>
                <w:sz w:val="18"/>
                <w:szCs w:val="18"/>
              </w:rPr>
              <w:t xml:space="preserve"> /</w:t>
            </w:r>
          </w:p>
          <w:p w14:paraId="7B91C7B5" w14:textId="77777777" w:rsidR="00552A91" w:rsidRDefault="00F63349">
            <w:pPr>
              <w:spacing w:after="60"/>
              <w:jc w:val="center"/>
              <w:rPr>
                <w:color w:val="FF0000"/>
              </w:rPr>
            </w:pPr>
            <w:r>
              <w:rPr>
                <w:color w:val="FF0000"/>
                <w:sz w:val="18"/>
                <w:szCs w:val="18"/>
              </w:rPr>
              <w:t>Source</w:t>
            </w:r>
          </w:p>
        </w:tc>
        <w:tc>
          <w:tcPr>
            <w:tcW w:w="1852" w:type="dxa"/>
            <w:tcBorders>
              <w:bottom w:val="single" w:sz="12" w:space="0" w:color="auto"/>
            </w:tcBorders>
            <w:shd w:val="clear" w:color="auto" w:fill="auto"/>
            <w:vAlign w:val="center"/>
          </w:tcPr>
          <w:p w14:paraId="7B91C7B6" w14:textId="77777777" w:rsidR="00552A91" w:rsidRDefault="00F63349">
            <w:pPr>
              <w:spacing w:after="60"/>
              <w:jc w:val="center"/>
              <w:rPr>
                <w:color w:val="FF0000"/>
              </w:rPr>
            </w:pPr>
            <w:r>
              <w:rPr>
                <w:color w:val="FF0000"/>
              </w:rPr>
              <w:t>Channel</w:t>
            </w:r>
          </w:p>
        </w:tc>
        <w:tc>
          <w:tcPr>
            <w:tcW w:w="1361" w:type="dxa"/>
            <w:tcBorders>
              <w:bottom w:val="single" w:sz="12" w:space="0" w:color="auto"/>
            </w:tcBorders>
            <w:shd w:val="clear" w:color="auto" w:fill="auto"/>
            <w:vAlign w:val="center"/>
          </w:tcPr>
          <w:p w14:paraId="7B91C7B7" w14:textId="77777777" w:rsidR="00552A91" w:rsidRDefault="00F63349">
            <w:pPr>
              <w:spacing w:after="60"/>
              <w:jc w:val="center"/>
              <w:rPr>
                <w:rFonts w:eastAsia="MS Mincho"/>
                <w:color w:val="FF0000"/>
              </w:rPr>
            </w:pPr>
            <w:r>
              <w:rPr>
                <w:color w:val="FF0000"/>
              </w:rPr>
              <w:t>120KHz</w:t>
            </w:r>
          </w:p>
        </w:tc>
        <w:tc>
          <w:tcPr>
            <w:tcW w:w="1279" w:type="dxa"/>
            <w:tcBorders>
              <w:bottom w:val="single" w:sz="12" w:space="0" w:color="auto"/>
            </w:tcBorders>
            <w:shd w:val="clear" w:color="auto" w:fill="auto"/>
            <w:vAlign w:val="center"/>
          </w:tcPr>
          <w:p w14:paraId="7B91C7B8" w14:textId="77777777" w:rsidR="00552A91" w:rsidRDefault="00F63349">
            <w:pPr>
              <w:spacing w:after="60"/>
              <w:jc w:val="center"/>
              <w:rPr>
                <w:color w:val="FF0000"/>
              </w:rPr>
            </w:pPr>
            <w:r>
              <w:rPr>
                <w:color w:val="FF0000"/>
              </w:rPr>
              <w:t>240KHz</w:t>
            </w:r>
          </w:p>
        </w:tc>
        <w:tc>
          <w:tcPr>
            <w:tcW w:w="1279" w:type="dxa"/>
            <w:tcBorders>
              <w:bottom w:val="single" w:sz="12" w:space="0" w:color="auto"/>
            </w:tcBorders>
            <w:shd w:val="clear" w:color="auto" w:fill="auto"/>
            <w:vAlign w:val="center"/>
          </w:tcPr>
          <w:p w14:paraId="7B91C7B9" w14:textId="77777777" w:rsidR="00552A91" w:rsidRDefault="00F63349">
            <w:pPr>
              <w:spacing w:after="60"/>
              <w:jc w:val="center"/>
              <w:rPr>
                <w:color w:val="FF0000"/>
              </w:rPr>
            </w:pPr>
            <w:r>
              <w:rPr>
                <w:color w:val="FF0000"/>
              </w:rPr>
              <w:t>480KHz</w:t>
            </w:r>
          </w:p>
        </w:tc>
        <w:tc>
          <w:tcPr>
            <w:tcW w:w="1259" w:type="dxa"/>
            <w:tcBorders>
              <w:bottom w:val="single" w:sz="12" w:space="0" w:color="auto"/>
              <w:right w:val="single" w:sz="4" w:space="0" w:color="auto"/>
            </w:tcBorders>
            <w:shd w:val="clear" w:color="auto" w:fill="auto"/>
            <w:vAlign w:val="center"/>
          </w:tcPr>
          <w:p w14:paraId="7B91C7BA" w14:textId="77777777" w:rsidR="00552A91" w:rsidRDefault="00F63349">
            <w:pPr>
              <w:spacing w:after="60"/>
              <w:jc w:val="center"/>
              <w:rPr>
                <w:color w:val="FF0000"/>
              </w:rPr>
            </w:pPr>
            <w:r>
              <w:rPr>
                <w:color w:val="FF0000"/>
              </w:rPr>
              <w:t>960KHz</w:t>
            </w:r>
          </w:p>
        </w:tc>
      </w:tr>
      <w:tr w:rsidR="00552A91" w14:paraId="7B91C7C2" w14:textId="77777777">
        <w:trPr>
          <w:trHeight w:val="45"/>
          <w:jc w:val="center"/>
        </w:trPr>
        <w:tc>
          <w:tcPr>
            <w:tcW w:w="716" w:type="dxa"/>
            <w:vMerge w:val="restart"/>
            <w:tcBorders>
              <w:top w:val="single" w:sz="12" w:space="0" w:color="auto"/>
            </w:tcBorders>
            <w:shd w:val="clear" w:color="auto" w:fill="auto"/>
            <w:textDirection w:val="btLr"/>
          </w:tcPr>
          <w:p w14:paraId="7B91C7BC" w14:textId="77777777" w:rsidR="00552A91" w:rsidRDefault="00F63349">
            <w:pPr>
              <w:spacing w:after="60"/>
              <w:jc w:val="center"/>
              <w:rPr>
                <w:color w:val="FF0000"/>
              </w:rPr>
            </w:pPr>
            <w:r>
              <w:rPr>
                <w:color w:val="FF0000"/>
                <w:sz w:val="18"/>
                <w:szCs w:val="18"/>
              </w:rPr>
              <w:t>R1-xxxxxxx / Source 1</w:t>
            </w:r>
          </w:p>
        </w:tc>
        <w:tc>
          <w:tcPr>
            <w:tcW w:w="1852" w:type="dxa"/>
            <w:tcBorders>
              <w:top w:val="single" w:sz="12" w:space="0" w:color="auto"/>
            </w:tcBorders>
            <w:shd w:val="clear" w:color="auto" w:fill="auto"/>
            <w:vAlign w:val="center"/>
          </w:tcPr>
          <w:p w14:paraId="7B91C7BD" w14:textId="77777777" w:rsidR="00552A91" w:rsidRDefault="00F63349">
            <w:pPr>
              <w:spacing w:after="60"/>
              <w:jc w:val="center"/>
              <w:rPr>
                <w:color w:val="FF0000"/>
              </w:rPr>
            </w:pPr>
            <w:r>
              <w:rPr>
                <w:color w:val="FF0000"/>
              </w:rPr>
              <w:t>TDL-A, 5ns</w:t>
            </w:r>
          </w:p>
        </w:tc>
        <w:tc>
          <w:tcPr>
            <w:tcW w:w="1361" w:type="dxa"/>
            <w:tcBorders>
              <w:top w:val="single" w:sz="12" w:space="0" w:color="auto"/>
            </w:tcBorders>
            <w:shd w:val="clear" w:color="auto" w:fill="auto"/>
          </w:tcPr>
          <w:p w14:paraId="7B91C7BE" w14:textId="77777777" w:rsidR="00552A91" w:rsidRDefault="00F63349">
            <w:pPr>
              <w:spacing w:after="60"/>
              <w:jc w:val="center"/>
              <w:rPr>
                <w:color w:val="FF0000"/>
              </w:rPr>
            </w:pPr>
            <w:r>
              <w:rPr>
                <w:color w:val="FF0000"/>
              </w:rPr>
              <w:t xml:space="preserve">X / Y (X for SINR in dB to reach 1% misdetection, Y for corresponding false alarm probability in </w:t>
            </w:r>
            <w:r>
              <w:rPr>
                <w:color w:val="FF0000"/>
              </w:rPr>
              <w:lastRenderedPageBreak/>
              <w:t>% at that SINR)</w:t>
            </w:r>
          </w:p>
        </w:tc>
        <w:tc>
          <w:tcPr>
            <w:tcW w:w="1279" w:type="dxa"/>
            <w:tcBorders>
              <w:top w:val="single" w:sz="12" w:space="0" w:color="auto"/>
            </w:tcBorders>
            <w:shd w:val="clear" w:color="auto" w:fill="auto"/>
          </w:tcPr>
          <w:p w14:paraId="7B91C7BF" w14:textId="77777777" w:rsidR="00552A91" w:rsidRDefault="00552A91">
            <w:pPr>
              <w:spacing w:after="60"/>
              <w:jc w:val="center"/>
              <w:rPr>
                <w:color w:val="FF0000"/>
              </w:rPr>
            </w:pPr>
          </w:p>
        </w:tc>
        <w:tc>
          <w:tcPr>
            <w:tcW w:w="1279" w:type="dxa"/>
            <w:tcBorders>
              <w:top w:val="single" w:sz="12" w:space="0" w:color="auto"/>
            </w:tcBorders>
            <w:shd w:val="clear" w:color="auto" w:fill="auto"/>
          </w:tcPr>
          <w:p w14:paraId="7B91C7C0" w14:textId="77777777" w:rsidR="00552A91" w:rsidRDefault="00552A91">
            <w:pPr>
              <w:spacing w:after="60"/>
              <w:jc w:val="center"/>
              <w:rPr>
                <w:color w:val="FF0000"/>
              </w:rPr>
            </w:pPr>
          </w:p>
        </w:tc>
        <w:tc>
          <w:tcPr>
            <w:tcW w:w="1259" w:type="dxa"/>
            <w:tcBorders>
              <w:top w:val="single" w:sz="12" w:space="0" w:color="auto"/>
              <w:right w:val="single" w:sz="4" w:space="0" w:color="auto"/>
            </w:tcBorders>
            <w:shd w:val="clear" w:color="auto" w:fill="auto"/>
          </w:tcPr>
          <w:p w14:paraId="7B91C7C1" w14:textId="77777777" w:rsidR="00552A91" w:rsidRDefault="00552A91">
            <w:pPr>
              <w:spacing w:after="60"/>
              <w:jc w:val="center"/>
              <w:rPr>
                <w:color w:val="FF0000"/>
              </w:rPr>
            </w:pPr>
          </w:p>
        </w:tc>
      </w:tr>
      <w:tr w:rsidR="00552A91" w14:paraId="7B91C7C9" w14:textId="77777777">
        <w:trPr>
          <w:trHeight w:val="45"/>
          <w:jc w:val="center"/>
        </w:trPr>
        <w:tc>
          <w:tcPr>
            <w:tcW w:w="716" w:type="dxa"/>
            <w:vMerge/>
            <w:shd w:val="clear" w:color="auto" w:fill="auto"/>
          </w:tcPr>
          <w:p w14:paraId="7B91C7C3" w14:textId="77777777" w:rsidR="00552A91" w:rsidRDefault="00552A91">
            <w:pPr>
              <w:spacing w:after="60"/>
              <w:jc w:val="center"/>
              <w:rPr>
                <w:color w:val="FF0000"/>
              </w:rPr>
            </w:pPr>
          </w:p>
        </w:tc>
        <w:tc>
          <w:tcPr>
            <w:tcW w:w="1852" w:type="dxa"/>
            <w:shd w:val="clear" w:color="auto" w:fill="auto"/>
            <w:vAlign w:val="center"/>
          </w:tcPr>
          <w:p w14:paraId="7B91C7C4" w14:textId="77777777" w:rsidR="00552A91" w:rsidRDefault="00F63349">
            <w:pPr>
              <w:spacing w:after="60"/>
              <w:jc w:val="center"/>
              <w:rPr>
                <w:color w:val="FF0000"/>
              </w:rPr>
            </w:pPr>
            <w:r>
              <w:rPr>
                <w:color w:val="FF0000"/>
              </w:rPr>
              <w:t>TDL-A, 10ns</w:t>
            </w:r>
          </w:p>
        </w:tc>
        <w:tc>
          <w:tcPr>
            <w:tcW w:w="1361" w:type="dxa"/>
            <w:shd w:val="clear" w:color="auto" w:fill="auto"/>
          </w:tcPr>
          <w:p w14:paraId="7B91C7C5" w14:textId="77777777" w:rsidR="00552A91" w:rsidRDefault="00552A91">
            <w:pPr>
              <w:spacing w:after="60"/>
              <w:jc w:val="center"/>
              <w:rPr>
                <w:color w:val="FF0000"/>
              </w:rPr>
            </w:pPr>
          </w:p>
        </w:tc>
        <w:tc>
          <w:tcPr>
            <w:tcW w:w="1279" w:type="dxa"/>
            <w:shd w:val="clear" w:color="auto" w:fill="auto"/>
          </w:tcPr>
          <w:p w14:paraId="7B91C7C6" w14:textId="77777777" w:rsidR="00552A91" w:rsidRDefault="00552A91">
            <w:pPr>
              <w:spacing w:after="60"/>
              <w:jc w:val="center"/>
              <w:rPr>
                <w:color w:val="FF0000"/>
              </w:rPr>
            </w:pPr>
          </w:p>
        </w:tc>
        <w:tc>
          <w:tcPr>
            <w:tcW w:w="1279" w:type="dxa"/>
            <w:shd w:val="clear" w:color="auto" w:fill="auto"/>
          </w:tcPr>
          <w:p w14:paraId="7B91C7C7"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C8" w14:textId="77777777" w:rsidR="00552A91" w:rsidRDefault="00552A91">
            <w:pPr>
              <w:spacing w:after="60"/>
              <w:jc w:val="center"/>
              <w:rPr>
                <w:color w:val="FF0000"/>
              </w:rPr>
            </w:pPr>
          </w:p>
        </w:tc>
      </w:tr>
      <w:tr w:rsidR="00552A91" w14:paraId="7B91C7D0" w14:textId="77777777">
        <w:trPr>
          <w:trHeight w:val="45"/>
          <w:jc w:val="center"/>
        </w:trPr>
        <w:tc>
          <w:tcPr>
            <w:tcW w:w="716" w:type="dxa"/>
            <w:vMerge/>
            <w:shd w:val="clear" w:color="auto" w:fill="auto"/>
          </w:tcPr>
          <w:p w14:paraId="7B91C7CA" w14:textId="77777777" w:rsidR="00552A91" w:rsidRDefault="00552A91">
            <w:pPr>
              <w:spacing w:after="60"/>
              <w:jc w:val="center"/>
              <w:rPr>
                <w:color w:val="FF0000"/>
              </w:rPr>
            </w:pPr>
          </w:p>
        </w:tc>
        <w:tc>
          <w:tcPr>
            <w:tcW w:w="1852" w:type="dxa"/>
            <w:shd w:val="clear" w:color="auto" w:fill="auto"/>
            <w:vAlign w:val="center"/>
          </w:tcPr>
          <w:p w14:paraId="7B91C7CB" w14:textId="77777777" w:rsidR="00552A91" w:rsidRDefault="00F63349">
            <w:pPr>
              <w:spacing w:after="60"/>
              <w:jc w:val="center"/>
              <w:rPr>
                <w:color w:val="FF0000"/>
              </w:rPr>
            </w:pPr>
            <w:r>
              <w:rPr>
                <w:color w:val="FF0000"/>
              </w:rPr>
              <w:t>TDL-A, 20ns</w:t>
            </w:r>
          </w:p>
        </w:tc>
        <w:tc>
          <w:tcPr>
            <w:tcW w:w="1361" w:type="dxa"/>
            <w:shd w:val="clear" w:color="auto" w:fill="auto"/>
          </w:tcPr>
          <w:p w14:paraId="7B91C7CC" w14:textId="77777777" w:rsidR="00552A91" w:rsidRDefault="00552A91">
            <w:pPr>
              <w:spacing w:after="60"/>
              <w:jc w:val="center"/>
              <w:rPr>
                <w:color w:val="FF0000"/>
              </w:rPr>
            </w:pPr>
          </w:p>
        </w:tc>
        <w:tc>
          <w:tcPr>
            <w:tcW w:w="1279" w:type="dxa"/>
            <w:shd w:val="clear" w:color="auto" w:fill="auto"/>
          </w:tcPr>
          <w:p w14:paraId="7B91C7CD" w14:textId="77777777" w:rsidR="00552A91" w:rsidRDefault="00552A91">
            <w:pPr>
              <w:spacing w:after="60"/>
              <w:jc w:val="center"/>
              <w:rPr>
                <w:color w:val="FF0000"/>
              </w:rPr>
            </w:pPr>
          </w:p>
        </w:tc>
        <w:tc>
          <w:tcPr>
            <w:tcW w:w="1279" w:type="dxa"/>
            <w:shd w:val="clear" w:color="auto" w:fill="auto"/>
          </w:tcPr>
          <w:p w14:paraId="7B91C7CE"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CF" w14:textId="77777777" w:rsidR="00552A91" w:rsidRDefault="00552A91">
            <w:pPr>
              <w:spacing w:after="60"/>
              <w:jc w:val="center"/>
              <w:rPr>
                <w:color w:val="FF0000"/>
              </w:rPr>
            </w:pPr>
          </w:p>
        </w:tc>
      </w:tr>
      <w:tr w:rsidR="00552A91" w14:paraId="7B91C7D7" w14:textId="77777777">
        <w:trPr>
          <w:trHeight w:val="45"/>
          <w:jc w:val="center"/>
        </w:trPr>
        <w:tc>
          <w:tcPr>
            <w:tcW w:w="716" w:type="dxa"/>
            <w:vMerge/>
            <w:shd w:val="clear" w:color="auto" w:fill="auto"/>
          </w:tcPr>
          <w:p w14:paraId="7B91C7D1"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D2" w14:textId="77777777" w:rsidR="00552A91" w:rsidRDefault="00F63349">
            <w:pPr>
              <w:spacing w:after="60"/>
              <w:jc w:val="center"/>
              <w:rPr>
                <w:rFonts w:eastAsiaTheme="minorEastAsia"/>
                <w:color w:val="FF0000"/>
                <w:lang w:eastAsia="zh-CN"/>
              </w:rPr>
            </w:pPr>
            <w:r>
              <w:rPr>
                <w:rFonts w:eastAsiaTheme="minorEastAsia" w:hint="eastAsia"/>
                <w:color w:val="FF0000"/>
                <w:lang w:eastAsia="zh-CN"/>
              </w:rPr>
              <w:t>CDL-B</w:t>
            </w:r>
            <w:r>
              <w:rPr>
                <w:rFonts w:eastAsiaTheme="minorEastAsia"/>
                <w:color w:val="FF0000"/>
                <w:lang w:eastAsia="zh-CN"/>
              </w:rPr>
              <w:t>, 20ns</w:t>
            </w:r>
          </w:p>
        </w:tc>
        <w:tc>
          <w:tcPr>
            <w:tcW w:w="1361" w:type="dxa"/>
            <w:shd w:val="clear" w:color="auto" w:fill="auto"/>
          </w:tcPr>
          <w:p w14:paraId="7B91C7D3" w14:textId="77777777" w:rsidR="00552A91" w:rsidRDefault="00552A91">
            <w:pPr>
              <w:spacing w:after="60"/>
              <w:jc w:val="center"/>
              <w:rPr>
                <w:color w:val="FF0000"/>
              </w:rPr>
            </w:pPr>
          </w:p>
        </w:tc>
        <w:tc>
          <w:tcPr>
            <w:tcW w:w="1279" w:type="dxa"/>
            <w:shd w:val="clear" w:color="auto" w:fill="auto"/>
          </w:tcPr>
          <w:p w14:paraId="7B91C7D4" w14:textId="77777777" w:rsidR="00552A91" w:rsidRDefault="00552A91">
            <w:pPr>
              <w:spacing w:after="60"/>
              <w:jc w:val="center"/>
              <w:rPr>
                <w:color w:val="FF0000"/>
              </w:rPr>
            </w:pPr>
          </w:p>
        </w:tc>
        <w:tc>
          <w:tcPr>
            <w:tcW w:w="1279" w:type="dxa"/>
            <w:shd w:val="clear" w:color="auto" w:fill="auto"/>
          </w:tcPr>
          <w:p w14:paraId="7B91C7D5"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D6" w14:textId="77777777" w:rsidR="00552A91" w:rsidRDefault="00552A91">
            <w:pPr>
              <w:spacing w:after="60"/>
              <w:jc w:val="center"/>
              <w:rPr>
                <w:color w:val="FF0000"/>
              </w:rPr>
            </w:pPr>
          </w:p>
        </w:tc>
      </w:tr>
      <w:tr w:rsidR="00552A91" w14:paraId="7B91C7DE" w14:textId="77777777">
        <w:trPr>
          <w:trHeight w:val="45"/>
          <w:jc w:val="center"/>
        </w:trPr>
        <w:tc>
          <w:tcPr>
            <w:tcW w:w="716" w:type="dxa"/>
            <w:vMerge/>
            <w:shd w:val="clear" w:color="auto" w:fill="auto"/>
          </w:tcPr>
          <w:p w14:paraId="7B91C7D8"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D9" w14:textId="77777777" w:rsidR="00552A91" w:rsidRDefault="00F63349">
            <w:pPr>
              <w:spacing w:after="60"/>
              <w:jc w:val="center"/>
              <w:rPr>
                <w:color w:val="FF0000"/>
              </w:rPr>
            </w:pPr>
            <w:r>
              <w:rPr>
                <w:rFonts w:eastAsiaTheme="minorEastAsia" w:hint="eastAsia"/>
                <w:color w:val="FF0000"/>
                <w:lang w:eastAsia="zh-CN"/>
              </w:rPr>
              <w:t>CDL-B</w:t>
            </w:r>
            <w:r>
              <w:rPr>
                <w:rFonts w:eastAsiaTheme="minorEastAsia"/>
                <w:color w:val="FF0000"/>
                <w:lang w:eastAsia="zh-CN"/>
              </w:rPr>
              <w:t>, 50ns</w:t>
            </w:r>
          </w:p>
        </w:tc>
        <w:tc>
          <w:tcPr>
            <w:tcW w:w="1361" w:type="dxa"/>
            <w:shd w:val="clear" w:color="auto" w:fill="auto"/>
          </w:tcPr>
          <w:p w14:paraId="7B91C7DA" w14:textId="77777777" w:rsidR="00552A91" w:rsidRDefault="00552A91">
            <w:pPr>
              <w:spacing w:after="60"/>
              <w:jc w:val="center"/>
              <w:rPr>
                <w:color w:val="FF0000"/>
              </w:rPr>
            </w:pPr>
          </w:p>
        </w:tc>
        <w:tc>
          <w:tcPr>
            <w:tcW w:w="1279" w:type="dxa"/>
            <w:shd w:val="clear" w:color="auto" w:fill="auto"/>
          </w:tcPr>
          <w:p w14:paraId="7B91C7DB" w14:textId="77777777" w:rsidR="00552A91" w:rsidRDefault="00552A91">
            <w:pPr>
              <w:spacing w:after="60"/>
              <w:jc w:val="center"/>
              <w:rPr>
                <w:color w:val="FF0000"/>
              </w:rPr>
            </w:pPr>
          </w:p>
        </w:tc>
        <w:tc>
          <w:tcPr>
            <w:tcW w:w="1279" w:type="dxa"/>
            <w:shd w:val="clear" w:color="auto" w:fill="auto"/>
          </w:tcPr>
          <w:p w14:paraId="7B91C7DC"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DD" w14:textId="77777777" w:rsidR="00552A91" w:rsidRDefault="00552A91">
            <w:pPr>
              <w:spacing w:after="60"/>
              <w:jc w:val="center"/>
              <w:rPr>
                <w:color w:val="FF0000"/>
              </w:rPr>
            </w:pPr>
          </w:p>
        </w:tc>
      </w:tr>
      <w:tr w:rsidR="00552A91" w14:paraId="7B91C7E5" w14:textId="77777777">
        <w:trPr>
          <w:trHeight w:val="45"/>
          <w:jc w:val="center"/>
        </w:trPr>
        <w:tc>
          <w:tcPr>
            <w:tcW w:w="716" w:type="dxa"/>
            <w:vMerge/>
            <w:shd w:val="clear" w:color="auto" w:fill="auto"/>
          </w:tcPr>
          <w:p w14:paraId="7B91C7DF"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E0" w14:textId="77777777" w:rsidR="00552A91" w:rsidRDefault="00F63349">
            <w:pPr>
              <w:spacing w:after="60"/>
              <w:jc w:val="center"/>
              <w:rPr>
                <w:rFonts w:eastAsiaTheme="minorEastAsia"/>
                <w:color w:val="FF0000"/>
                <w:lang w:eastAsia="zh-CN"/>
              </w:rPr>
            </w:pPr>
            <w:r>
              <w:rPr>
                <w:rFonts w:eastAsiaTheme="minorEastAsia" w:hint="eastAsia"/>
                <w:color w:val="FF0000"/>
                <w:lang w:eastAsia="zh-CN"/>
              </w:rPr>
              <w:t>CDL-</w:t>
            </w:r>
            <w:r>
              <w:rPr>
                <w:rFonts w:eastAsiaTheme="minorEastAsia"/>
                <w:color w:val="FF0000"/>
                <w:lang w:eastAsia="zh-CN"/>
              </w:rPr>
              <w:t>D, 20ns</w:t>
            </w:r>
          </w:p>
        </w:tc>
        <w:tc>
          <w:tcPr>
            <w:tcW w:w="1361" w:type="dxa"/>
            <w:shd w:val="clear" w:color="auto" w:fill="auto"/>
          </w:tcPr>
          <w:p w14:paraId="7B91C7E1" w14:textId="77777777" w:rsidR="00552A91" w:rsidRDefault="00552A91">
            <w:pPr>
              <w:spacing w:after="60"/>
              <w:jc w:val="center"/>
              <w:rPr>
                <w:color w:val="FF0000"/>
              </w:rPr>
            </w:pPr>
          </w:p>
        </w:tc>
        <w:tc>
          <w:tcPr>
            <w:tcW w:w="1279" w:type="dxa"/>
            <w:shd w:val="clear" w:color="auto" w:fill="auto"/>
          </w:tcPr>
          <w:p w14:paraId="7B91C7E2" w14:textId="77777777" w:rsidR="00552A91" w:rsidRDefault="00552A91">
            <w:pPr>
              <w:spacing w:after="60"/>
              <w:jc w:val="center"/>
              <w:rPr>
                <w:color w:val="FF0000"/>
              </w:rPr>
            </w:pPr>
          </w:p>
        </w:tc>
        <w:tc>
          <w:tcPr>
            <w:tcW w:w="1279" w:type="dxa"/>
            <w:shd w:val="clear" w:color="auto" w:fill="auto"/>
          </w:tcPr>
          <w:p w14:paraId="7B91C7E3"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E4" w14:textId="77777777" w:rsidR="00552A91" w:rsidRDefault="00552A91">
            <w:pPr>
              <w:spacing w:after="60"/>
              <w:jc w:val="center"/>
              <w:rPr>
                <w:color w:val="FF0000"/>
              </w:rPr>
            </w:pPr>
          </w:p>
        </w:tc>
      </w:tr>
      <w:tr w:rsidR="00552A91" w14:paraId="7B91C7EC" w14:textId="77777777">
        <w:trPr>
          <w:trHeight w:val="45"/>
          <w:jc w:val="center"/>
        </w:trPr>
        <w:tc>
          <w:tcPr>
            <w:tcW w:w="716" w:type="dxa"/>
            <w:vMerge/>
            <w:shd w:val="clear" w:color="auto" w:fill="auto"/>
          </w:tcPr>
          <w:p w14:paraId="7B91C7E6"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E7" w14:textId="77777777" w:rsidR="00552A91" w:rsidRDefault="00F63349">
            <w:pPr>
              <w:spacing w:after="60"/>
              <w:jc w:val="center"/>
              <w:rPr>
                <w:color w:val="FF0000"/>
              </w:rPr>
            </w:pPr>
            <w:r>
              <w:rPr>
                <w:rFonts w:eastAsiaTheme="minorEastAsia" w:hint="eastAsia"/>
                <w:color w:val="FF0000"/>
                <w:lang w:eastAsia="zh-CN"/>
              </w:rPr>
              <w:t>CDL-</w:t>
            </w:r>
            <w:r>
              <w:rPr>
                <w:rFonts w:eastAsiaTheme="minorEastAsia"/>
                <w:color w:val="FF0000"/>
                <w:lang w:eastAsia="zh-CN"/>
              </w:rPr>
              <w:t>D, 30ns</w:t>
            </w:r>
          </w:p>
        </w:tc>
        <w:tc>
          <w:tcPr>
            <w:tcW w:w="1361" w:type="dxa"/>
            <w:shd w:val="clear" w:color="auto" w:fill="auto"/>
          </w:tcPr>
          <w:p w14:paraId="7B91C7E8" w14:textId="77777777" w:rsidR="00552A91" w:rsidRDefault="00552A91">
            <w:pPr>
              <w:spacing w:after="60"/>
              <w:jc w:val="center"/>
              <w:rPr>
                <w:color w:val="FF0000"/>
              </w:rPr>
            </w:pPr>
          </w:p>
        </w:tc>
        <w:tc>
          <w:tcPr>
            <w:tcW w:w="1279" w:type="dxa"/>
            <w:shd w:val="clear" w:color="auto" w:fill="auto"/>
          </w:tcPr>
          <w:p w14:paraId="7B91C7E9" w14:textId="77777777" w:rsidR="00552A91" w:rsidRDefault="00552A91">
            <w:pPr>
              <w:spacing w:after="60"/>
              <w:jc w:val="center"/>
              <w:rPr>
                <w:color w:val="FF0000"/>
              </w:rPr>
            </w:pPr>
          </w:p>
        </w:tc>
        <w:tc>
          <w:tcPr>
            <w:tcW w:w="1279" w:type="dxa"/>
            <w:shd w:val="clear" w:color="auto" w:fill="auto"/>
          </w:tcPr>
          <w:p w14:paraId="7B91C7EA"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EB" w14:textId="77777777" w:rsidR="00552A91" w:rsidRDefault="00552A91">
            <w:pPr>
              <w:spacing w:after="60"/>
              <w:jc w:val="center"/>
              <w:rPr>
                <w:color w:val="FF0000"/>
              </w:rPr>
            </w:pPr>
          </w:p>
        </w:tc>
      </w:tr>
      <w:tr w:rsidR="00552A91" w14:paraId="7B91C7F3" w14:textId="77777777">
        <w:trPr>
          <w:trHeight w:val="45"/>
          <w:jc w:val="center"/>
        </w:trPr>
        <w:tc>
          <w:tcPr>
            <w:tcW w:w="716" w:type="dxa"/>
            <w:vMerge/>
            <w:shd w:val="clear" w:color="auto" w:fill="auto"/>
          </w:tcPr>
          <w:p w14:paraId="7B91C7ED" w14:textId="77777777" w:rsidR="00552A91" w:rsidRDefault="00552A91">
            <w:pPr>
              <w:spacing w:after="60"/>
              <w:rPr>
                <w:rFonts w:eastAsiaTheme="minorEastAsia"/>
                <w:color w:val="FF0000"/>
                <w:lang w:eastAsia="zh-CN"/>
              </w:rPr>
            </w:pPr>
          </w:p>
        </w:tc>
        <w:tc>
          <w:tcPr>
            <w:tcW w:w="7030" w:type="dxa"/>
            <w:gridSpan w:val="5"/>
            <w:tcBorders>
              <w:right w:val="single" w:sz="4" w:space="0" w:color="auto"/>
            </w:tcBorders>
            <w:shd w:val="clear" w:color="auto" w:fill="auto"/>
            <w:vAlign w:val="center"/>
          </w:tcPr>
          <w:p w14:paraId="7B91C7EE" w14:textId="77777777" w:rsidR="00552A91" w:rsidRDefault="00F63349">
            <w:pPr>
              <w:spacing w:after="60"/>
              <w:rPr>
                <w:rFonts w:eastAsiaTheme="minorEastAsia"/>
                <w:color w:val="FF0000"/>
                <w:lang w:eastAsia="zh-CN"/>
              </w:rPr>
            </w:pPr>
            <w:r>
              <w:rPr>
                <w:rFonts w:eastAsiaTheme="minorEastAsia"/>
                <w:color w:val="FF0000"/>
                <w:lang w:eastAsia="zh-CN"/>
              </w:rPr>
              <w:t xml:space="preserve">Additional report/notes: </w:t>
            </w:r>
          </w:p>
          <w:p w14:paraId="7B91C7EF" w14:textId="77777777" w:rsidR="00552A91" w:rsidRDefault="00F63349">
            <w:pPr>
              <w:spacing w:after="60"/>
              <w:rPr>
                <w:rFonts w:eastAsiaTheme="minorEastAsia"/>
                <w:color w:val="FF0000"/>
                <w:lang w:eastAsia="zh-CN"/>
              </w:rPr>
            </w:pPr>
            <w:r>
              <w:rPr>
                <w:rFonts w:eastAsiaTheme="minorEastAsia"/>
                <w:color w:val="FF0000"/>
                <w:lang w:eastAsia="zh-CN"/>
              </w:rPr>
              <w:t>1. PRACH format</w:t>
            </w:r>
          </w:p>
          <w:p w14:paraId="7B91C7F0" w14:textId="77777777" w:rsidR="00552A91" w:rsidRDefault="00F63349">
            <w:pPr>
              <w:spacing w:after="60"/>
              <w:rPr>
                <w:rFonts w:eastAsiaTheme="minorEastAsia"/>
                <w:color w:val="FF0000"/>
                <w:lang w:eastAsia="zh-CN"/>
              </w:rPr>
            </w:pPr>
            <w:r>
              <w:rPr>
                <w:rFonts w:eastAsiaTheme="minorEastAsia"/>
                <w:color w:val="FF0000"/>
                <w:lang w:eastAsia="zh-CN"/>
              </w:rPr>
              <w:t xml:space="preserve">2. values of </w:t>
            </w:r>
            <m:oMath>
              <m:sSub>
                <m:sSubPr>
                  <m:ctrlPr>
                    <w:rPr>
                      <w:rFonts w:ascii="Cambria Math" w:eastAsiaTheme="minorEastAsia" w:hAnsi="Cambria Math"/>
                      <w:color w:val="FF0000"/>
                      <w:lang w:val="en-GB" w:eastAsia="zh-CN"/>
                    </w:rPr>
                  </m:ctrlPr>
                </m:sSubPr>
                <m:e>
                  <m:r>
                    <w:rPr>
                      <w:rFonts w:ascii="Cambria Math" w:eastAsiaTheme="minorEastAsia" w:hAnsi="Cambria Math"/>
                      <w:color w:val="FF0000"/>
                      <w:lang w:val="en-GB" w:eastAsia="zh-CN"/>
                    </w:rPr>
                    <m:t>N</m:t>
                  </m:r>
                </m:e>
                <m:sub>
                  <m:r>
                    <w:rPr>
                      <w:rFonts w:ascii="Cambria Math" w:eastAsiaTheme="minorEastAsia" w:hAnsi="Cambria Math"/>
                      <w:color w:val="FF0000"/>
                      <w:lang w:val="en-GB" w:eastAsia="zh-CN"/>
                    </w:rPr>
                    <m:t>cs</m:t>
                  </m:r>
                </m:sub>
              </m:sSub>
            </m:oMath>
          </w:p>
          <w:p w14:paraId="7B91C7F1" w14:textId="77777777" w:rsidR="00552A91" w:rsidRDefault="00F63349">
            <w:pPr>
              <w:spacing w:after="60"/>
              <w:rPr>
                <w:rFonts w:eastAsiaTheme="minorEastAsia"/>
                <w:color w:val="FF0000"/>
                <w:lang w:eastAsia="zh-CN"/>
              </w:rPr>
            </w:pPr>
            <w:r>
              <w:rPr>
                <w:rFonts w:eastAsiaTheme="minorEastAsia"/>
                <w:color w:val="FF0000"/>
                <w:lang w:eastAsia="zh-CN"/>
              </w:rPr>
              <w:t>3. antenna configuration for CDL model</w:t>
            </w:r>
          </w:p>
          <w:p w14:paraId="7B91C7F2" w14:textId="77777777" w:rsidR="00552A91" w:rsidRDefault="00F63349">
            <w:pPr>
              <w:spacing w:after="60"/>
              <w:rPr>
                <w:color w:val="FF0000"/>
              </w:rPr>
            </w:pPr>
            <w:r>
              <w:rPr>
                <w:rFonts w:eastAsiaTheme="minorEastAsia"/>
                <w:color w:val="FF0000"/>
                <w:lang w:eastAsia="zh-CN"/>
              </w:rPr>
              <w:t xml:space="preserve">4. </w:t>
            </w:r>
            <w:r>
              <w:rPr>
                <w:color w:val="FF0000"/>
              </w:rPr>
              <w:t>any optional or other assumption/parameters used not as in the baseline</w:t>
            </w:r>
          </w:p>
        </w:tc>
      </w:tr>
    </w:tbl>
    <w:p w14:paraId="7B91C7F4" w14:textId="77777777" w:rsidR="00552A91" w:rsidRDefault="00552A91">
      <w:pPr>
        <w:rPr>
          <w:lang w:eastAsia="zh-CN"/>
        </w:rPr>
      </w:pPr>
    </w:p>
    <w:p w14:paraId="7B91C7F5" w14:textId="77777777" w:rsidR="00552A91" w:rsidRDefault="00552A91">
      <w:pPr>
        <w:rPr>
          <w:lang w:eastAsia="zh-CN"/>
        </w:rPr>
      </w:pPr>
    </w:p>
    <w:p w14:paraId="7B91C7F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7F9" w14:textId="77777777">
        <w:trPr>
          <w:trHeight w:val="224"/>
        </w:trPr>
        <w:tc>
          <w:tcPr>
            <w:tcW w:w="1871" w:type="dxa"/>
            <w:shd w:val="clear" w:color="auto" w:fill="FFE599" w:themeFill="accent4" w:themeFillTint="66"/>
          </w:tcPr>
          <w:p w14:paraId="7B91C7F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7F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7FC" w14:textId="77777777">
        <w:trPr>
          <w:trHeight w:val="24"/>
        </w:trPr>
        <w:tc>
          <w:tcPr>
            <w:tcW w:w="1871" w:type="dxa"/>
          </w:tcPr>
          <w:p w14:paraId="7B91C7F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7F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552A91" w14:paraId="7B91C800" w14:textId="77777777">
        <w:trPr>
          <w:trHeight w:val="339"/>
        </w:trPr>
        <w:tc>
          <w:tcPr>
            <w:tcW w:w="1871" w:type="dxa"/>
          </w:tcPr>
          <w:p w14:paraId="7B91C7F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7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suggestion. For the PDSCH and PUSCH table, we think there could be value to also provide 1% SNR values, as just having 10% may not provide a full picture of the curvature of the BLER curves.</w:t>
            </w:r>
          </w:p>
          <w:p w14:paraId="7B91C7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552A91" w14:paraId="7B91C803" w14:textId="77777777">
        <w:trPr>
          <w:trHeight w:val="339"/>
        </w:trPr>
        <w:tc>
          <w:tcPr>
            <w:tcW w:w="1871" w:type="dxa"/>
          </w:tcPr>
          <w:p w14:paraId="7B91C80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80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806" w14:textId="77777777">
        <w:trPr>
          <w:trHeight w:val="339"/>
        </w:trPr>
        <w:tc>
          <w:tcPr>
            <w:tcW w:w="1871" w:type="dxa"/>
          </w:tcPr>
          <w:p w14:paraId="7B91C804"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80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 but 20ns for TDL-A may be needed if we agree</w:t>
            </w:r>
          </w:p>
        </w:tc>
      </w:tr>
      <w:tr w:rsidR="00552A91" w14:paraId="7B91C809" w14:textId="77777777">
        <w:trPr>
          <w:trHeight w:val="339"/>
        </w:trPr>
        <w:tc>
          <w:tcPr>
            <w:tcW w:w="1871" w:type="dxa"/>
          </w:tcPr>
          <w:p w14:paraId="7B91C807"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80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552A91" w14:paraId="7B91C813" w14:textId="77777777">
        <w:trPr>
          <w:trHeight w:val="339"/>
        </w:trPr>
        <w:tc>
          <w:tcPr>
            <w:tcW w:w="1871" w:type="dxa"/>
          </w:tcPr>
          <w:p w14:paraId="7B91C8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80B"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7B91C80C"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7B91C80D"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7B91C80E"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For PSS/SSS false alarm rate and criteria for PSS detection success should be reported</w:t>
            </w:r>
          </w:p>
          <w:p w14:paraId="7B91C80F"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7B91C810"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7B91C811"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7B91C812"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 xml:space="preserve">timing estimation error </w:t>
            </w:r>
          </w:p>
        </w:tc>
      </w:tr>
      <w:tr w:rsidR="00552A91" w14:paraId="7B91C816" w14:textId="77777777">
        <w:trPr>
          <w:trHeight w:val="339"/>
        </w:trPr>
        <w:tc>
          <w:tcPr>
            <w:tcW w:w="1871" w:type="dxa"/>
          </w:tcPr>
          <w:p w14:paraId="7B91C81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815" w14:textId="77777777" w:rsidR="00552A91" w:rsidRDefault="00F63349">
            <w:pPr>
              <w:pStyle w:val="BodyText"/>
              <w:numPr>
                <w:ilvl w:val="0"/>
                <w:numId w:val="22"/>
              </w:numPr>
              <w:spacing w:after="0"/>
              <w:ind w:left="358"/>
              <w:rPr>
                <w:rFonts w:ascii="Times New Roman" w:hAnsi="Times New Roman"/>
                <w:sz w:val="22"/>
                <w:szCs w:val="22"/>
                <w:lang w:eastAsia="zh-CN"/>
              </w:rPr>
            </w:pPr>
            <w:r>
              <w:rPr>
                <w:rFonts w:ascii="Times New Roman" w:hAnsi="Times New Roman"/>
                <w:sz w:val="22"/>
                <w:szCs w:val="22"/>
                <w:lang w:eastAsia="zh-CN"/>
              </w:rPr>
              <w:t>The BLER for PDSCH and PUSCH should be prioritized</w:t>
            </w:r>
          </w:p>
        </w:tc>
      </w:tr>
      <w:tr w:rsidR="00552A91" w14:paraId="7B91C819" w14:textId="77777777">
        <w:trPr>
          <w:trHeight w:val="339"/>
        </w:trPr>
        <w:tc>
          <w:tcPr>
            <w:tcW w:w="1871" w:type="dxa"/>
          </w:tcPr>
          <w:p w14:paraId="7B91C8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818" w14:textId="77777777" w:rsidR="00552A91" w:rsidRDefault="00F63349">
            <w:pPr>
              <w:pStyle w:val="BodyText"/>
              <w:numPr>
                <w:ilvl w:val="0"/>
                <w:numId w:val="22"/>
              </w:numPr>
              <w:spacing w:after="0"/>
              <w:ind w:left="358"/>
              <w:rPr>
                <w:rFonts w:ascii="Times New Roman" w:hAnsi="Times New Roman"/>
                <w:sz w:val="22"/>
                <w:szCs w:val="22"/>
                <w:lang w:eastAsia="zh-CN"/>
              </w:rPr>
            </w:pPr>
            <w:r>
              <w:rPr>
                <w:rFonts w:ascii="Times New Roman" w:hAnsi="Times New Roman"/>
                <w:sz w:val="22"/>
                <w:szCs w:val="22"/>
                <w:lang w:eastAsia="zh-CN"/>
              </w:rPr>
              <w:t xml:space="preserve">For Table 9, the wording for title is suggested as: SINR in dB achieving </w:t>
            </w:r>
            <w:r>
              <w:rPr>
                <w:rFonts w:ascii="Times New Roman" w:hAnsi="Times New Roman"/>
                <w:color w:val="FF0000"/>
                <w:sz w:val="22"/>
                <w:szCs w:val="22"/>
                <w:lang w:eastAsia="zh-CN"/>
              </w:rPr>
              <w:t>cell ID</w:t>
            </w:r>
            <w:r>
              <w:rPr>
                <w:rFonts w:ascii="Times New Roman" w:hAnsi="Times New Roman"/>
                <w:sz w:val="22"/>
                <w:szCs w:val="22"/>
                <w:lang w:eastAsia="zh-CN"/>
              </w:rPr>
              <w:t xml:space="preserve"> </w:t>
            </w:r>
            <w:r>
              <w:rPr>
                <w:rFonts w:ascii="Times New Roman" w:hAnsi="Times New Roman"/>
                <w:strike/>
                <w:color w:val="FF0000"/>
                <w:sz w:val="22"/>
                <w:szCs w:val="22"/>
                <w:lang w:eastAsia="zh-CN"/>
              </w:rPr>
              <w:t>PSS/SSS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detection probability of 90% </w:t>
            </w:r>
            <w:r>
              <w:rPr>
                <w:rFonts w:ascii="Times New Roman" w:hAnsi="Times New Roman"/>
                <w:color w:val="FF0000"/>
                <w:sz w:val="22"/>
                <w:szCs w:val="22"/>
                <w:lang w:eastAsia="zh-CN"/>
              </w:rPr>
              <w:t>by one-shot detection from PSS/SSS</w:t>
            </w:r>
            <w:r>
              <w:rPr>
                <w:rFonts w:ascii="Times New Roman" w:hAnsi="Times New Roman"/>
                <w:sz w:val="22"/>
                <w:szCs w:val="22"/>
                <w:lang w:eastAsia="zh-CN"/>
              </w:rPr>
              <w:t xml:space="preserve">. Also, the target FAR should be benchmarked as 1%. One more clarification, the sub-bullet “branch number” is a little bit confusing: does it the number of frequency locations </w:t>
            </w:r>
            <w:r>
              <w:rPr>
                <w:rFonts w:ascii="Times New Roman" w:hAnsi="Times New Roman"/>
                <w:sz w:val="22"/>
                <w:szCs w:val="22"/>
                <w:lang w:eastAsia="zh-CN"/>
              </w:rPr>
              <w:lastRenderedPageBreak/>
              <w:t xml:space="preserve">for blind detection at the receiver? If so, the granularity of the frequency locations should also be clarified/reported (simply reporting the number may not be informatic). </w:t>
            </w:r>
          </w:p>
        </w:tc>
      </w:tr>
      <w:tr w:rsidR="00552A91" w14:paraId="7B91C81C" w14:textId="77777777">
        <w:trPr>
          <w:trHeight w:val="339"/>
        </w:trPr>
        <w:tc>
          <w:tcPr>
            <w:tcW w:w="1871" w:type="dxa"/>
          </w:tcPr>
          <w:p w14:paraId="7B91C81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LG Electronics</w:t>
            </w:r>
          </w:p>
        </w:tc>
        <w:tc>
          <w:tcPr>
            <w:tcW w:w="8021" w:type="dxa"/>
          </w:tcPr>
          <w:p w14:paraId="7B91C8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share the same view with </w:t>
            </w:r>
            <w:proofErr w:type="spellStart"/>
            <w:r>
              <w:rPr>
                <w:rFonts w:ascii="Times New Roman" w:hAnsi="Times New Roman"/>
                <w:sz w:val="22"/>
                <w:szCs w:val="22"/>
                <w:lang w:eastAsia="zh-CN"/>
              </w:rPr>
              <w:t>InterDigital</w:t>
            </w:r>
            <w:proofErr w:type="spellEnd"/>
          </w:p>
        </w:tc>
      </w:tr>
      <w:tr w:rsidR="00552A91" w14:paraId="7B91C81F" w14:textId="77777777">
        <w:trPr>
          <w:trHeight w:val="339"/>
        </w:trPr>
        <w:tc>
          <w:tcPr>
            <w:tcW w:w="1871" w:type="dxa"/>
          </w:tcPr>
          <w:p w14:paraId="7B91C81D"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81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52A91" w14:paraId="7B91C822" w14:textId="77777777">
        <w:trPr>
          <w:trHeight w:val="339"/>
        </w:trPr>
        <w:tc>
          <w:tcPr>
            <w:tcW w:w="1871" w:type="dxa"/>
          </w:tcPr>
          <w:p w14:paraId="7B91C820" w14:textId="77777777" w:rsidR="00552A91" w:rsidRPr="004A066E" w:rsidRDefault="00F63349">
            <w:pPr>
              <w:pStyle w:val="BodyText"/>
              <w:spacing w:after="0"/>
              <w:jc w:val="center"/>
              <w:rPr>
                <w:rFonts w:asciiTheme="minorHAnsi" w:hAnsiTheme="minorHAnsi" w:cstheme="minorHAnsi"/>
                <w:sz w:val="22"/>
                <w:szCs w:val="22"/>
                <w:lang w:eastAsia="zh-CN"/>
              </w:rPr>
            </w:pPr>
            <w:r w:rsidRPr="004A066E">
              <w:rPr>
                <w:rFonts w:asciiTheme="minorHAnsi" w:hAnsiTheme="minorHAnsi" w:cstheme="minorHAnsi"/>
                <w:sz w:val="22"/>
                <w:szCs w:val="28"/>
              </w:rPr>
              <w:t>Lenovo/Motorola Mobility</w:t>
            </w:r>
          </w:p>
        </w:tc>
        <w:tc>
          <w:tcPr>
            <w:tcW w:w="8021" w:type="dxa"/>
          </w:tcPr>
          <w:p w14:paraId="7B91C82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generally fine to support the proposed template for collecting LLS results. Additionally, we also share the same view with Intel and recommend adding a similar template to collect required SNR for 1% BLER SNR values as well</w:t>
            </w:r>
          </w:p>
        </w:tc>
      </w:tr>
      <w:tr w:rsidR="00552A91" w14:paraId="7B91C825" w14:textId="77777777">
        <w:trPr>
          <w:trHeight w:val="339"/>
        </w:trPr>
        <w:tc>
          <w:tcPr>
            <w:tcW w:w="1871" w:type="dxa"/>
          </w:tcPr>
          <w:p w14:paraId="7B91C823" w14:textId="77777777" w:rsidR="00552A91" w:rsidRDefault="00F63349">
            <w:pPr>
              <w:pStyle w:val="BodyText"/>
              <w:spacing w:after="0"/>
              <w:jc w:val="center"/>
            </w:pPr>
            <w:r>
              <w:t>Apple</w:t>
            </w:r>
          </w:p>
        </w:tc>
        <w:tc>
          <w:tcPr>
            <w:tcW w:w="8021" w:type="dxa"/>
          </w:tcPr>
          <w:p w14:paraId="7B91C82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828" w14:textId="77777777">
        <w:trPr>
          <w:trHeight w:val="339"/>
        </w:trPr>
        <w:tc>
          <w:tcPr>
            <w:tcW w:w="1871" w:type="dxa"/>
          </w:tcPr>
          <w:p w14:paraId="7B91C826" w14:textId="77777777" w:rsidR="00552A91" w:rsidRDefault="00552A91">
            <w:pPr>
              <w:pStyle w:val="BodyText"/>
              <w:spacing w:after="0"/>
              <w:rPr>
                <w:rFonts w:ascii="Times New Roman" w:hAnsi="Times New Roman"/>
                <w:sz w:val="22"/>
                <w:szCs w:val="22"/>
                <w:lang w:eastAsia="zh-CN"/>
              </w:rPr>
            </w:pPr>
          </w:p>
        </w:tc>
        <w:tc>
          <w:tcPr>
            <w:tcW w:w="8021" w:type="dxa"/>
          </w:tcPr>
          <w:p w14:paraId="7B91C827" w14:textId="77777777" w:rsidR="00552A91" w:rsidRDefault="00552A91">
            <w:pPr>
              <w:pStyle w:val="BodyText"/>
              <w:spacing w:after="0"/>
              <w:ind w:left="-2"/>
              <w:rPr>
                <w:rFonts w:ascii="Times New Roman" w:hAnsi="Times New Roman"/>
                <w:sz w:val="22"/>
                <w:szCs w:val="22"/>
                <w:lang w:eastAsia="zh-CN"/>
              </w:rPr>
            </w:pPr>
          </w:p>
        </w:tc>
      </w:tr>
      <w:tr w:rsidR="00552A91" w14:paraId="7B91C82F" w14:textId="77777777">
        <w:trPr>
          <w:trHeight w:val="339"/>
        </w:trPr>
        <w:tc>
          <w:tcPr>
            <w:tcW w:w="1871" w:type="dxa"/>
          </w:tcPr>
          <w:p w14:paraId="7B91C82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82A"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Will update other DS values for channel model(s) if new agreement of baseline configuration in LLS</w:t>
            </w:r>
          </w:p>
          <w:p w14:paraId="7B91C82B"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1% PDSCH/PUSCH BLER added</w:t>
            </w:r>
          </w:p>
          <w:p w14:paraId="7B91C82C"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It’s a template with only baseline combinations listed. Companies are encouraged to use them to report other SCS/BW combinations.</w:t>
            </w:r>
          </w:p>
          <w:p w14:paraId="7B91C82D"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On template for PRACH, not clear what exactly is the proposal from Ericsson. If Ericsson have a better template, please elaborate.  </w:t>
            </w:r>
          </w:p>
          <w:p w14:paraId="7B91C82E" w14:textId="77777777" w:rsidR="00552A91" w:rsidRDefault="00552A91">
            <w:pPr>
              <w:pStyle w:val="BodyText"/>
              <w:spacing w:after="0"/>
              <w:ind w:left="358"/>
              <w:rPr>
                <w:rFonts w:ascii="Times New Roman" w:hAnsi="Times New Roman"/>
                <w:sz w:val="22"/>
                <w:szCs w:val="22"/>
                <w:lang w:eastAsia="zh-CN"/>
              </w:rPr>
            </w:pPr>
          </w:p>
        </w:tc>
      </w:tr>
      <w:tr w:rsidR="00552A91" w14:paraId="7B91C834" w14:textId="77777777">
        <w:trPr>
          <w:trHeight w:val="339"/>
        </w:trPr>
        <w:tc>
          <w:tcPr>
            <w:tcW w:w="1871" w:type="dxa"/>
          </w:tcPr>
          <w:p w14:paraId="7B91C8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7B91C831" w14:textId="77777777" w:rsidR="00552A91" w:rsidRDefault="00F63349">
            <w:pPr>
              <w:pStyle w:val="BodyText"/>
              <w:spacing w:after="0"/>
              <w:ind w:left="358"/>
              <w:rPr>
                <w:color w:val="FF0000"/>
                <w:sz w:val="22"/>
                <w:szCs w:val="22"/>
                <w:lang w:eastAsia="zh-CN"/>
              </w:rPr>
            </w:pPr>
            <w:r>
              <w:rPr>
                <w:rFonts w:ascii="Times New Roman" w:hAnsi="Times New Roman"/>
                <w:sz w:val="22"/>
                <w:szCs w:val="22"/>
                <w:lang w:eastAsia="zh-CN"/>
              </w:rPr>
              <w:t xml:space="preserve">We disagree with </w:t>
            </w:r>
            <w:r>
              <w:rPr>
                <w:color w:val="FF0000"/>
                <w:sz w:val="22"/>
                <w:szCs w:val="22"/>
                <w:lang w:eastAsia="zh-CN"/>
              </w:rPr>
              <w:t xml:space="preserve">the addition of  "one-shot detection from PSS/SSS." This may be the case for 5/6 GHz band; however, for 60 GHz, the chance of LBT failure for SSB transmission is low. </w:t>
            </w:r>
            <w:r>
              <w:rPr>
                <w:rFonts w:ascii="Times New Roman" w:hAnsi="Times New Roman"/>
                <w:sz w:val="22"/>
                <w:szCs w:val="22"/>
                <w:lang w:eastAsia="zh-CN"/>
              </w:rPr>
              <w:t>Instead, companies can state the assumptions used for detection.</w:t>
            </w:r>
          </w:p>
          <w:p w14:paraId="7B91C832"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Regarding the moderator's question:</w:t>
            </w:r>
          </w:p>
          <w:p w14:paraId="7B91C833" w14:textId="77777777" w:rsidR="00552A91" w:rsidRDefault="00F63349">
            <w:pPr>
              <w:pStyle w:val="BodyText"/>
              <w:spacing w:after="0" w:line="240" w:lineRule="auto"/>
              <w:ind w:left="360"/>
              <w:rPr>
                <w:rFonts w:ascii="Times New Roman" w:hAnsi="Times New Roman"/>
                <w:sz w:val="22"/>
                <w:szCs w:val="22"/>
                <w:lang w:eastAsia="zh-CN"/>
              </w:rPr>
            </w:pPr>
            <w:r>
              <w:rPr>
                <w:rFonts w:ascii="Times New Roman" w:hAnsi="Times New Roman"/>
                <w:sz w:val="22"/>
                <w:szCs w:val="22"/>
                <w:lang w:eastAsia="zh-CN"/>
              </w:rPr>
              <w:t xml:space="preserve">Our suggestion is for companies to </w:t>
            </w:r>
            <w:r>
              <w:rPr>
                <w:rFonts w:ascii="Times New Roman" w:hAnsi="Times New Roman"/>
                <w:i/>
                <w:iCs/>
                <w:sz w:val="22"/>
                <w:szCs w:val="22"/>
                <w:lang w:eastAsia="zh-CN"/>
              </w:rPr>
              <w:t>separately</w:t>
            </w:r>
            <w:r>
              <w:rPr>
                <w:rFonts w:ascii="Times New Roman" w:hAnsi="Times New Roman"/>
                <w:sz w:val="22"/>
                <w:szCs w:val="22"/>
                <w:lang w:eastAsia="zh-CN"/>
              </w:rPr>
              <w:t xml:space="preserve"> report SNR to achieve 1% mis-detection probability and false alarm probability corresponding to SNR for 1% mis-detection probability. This is in-line with what was done in the Rel-16 NR-U WI,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Rel-15. The same template as above can be used, but the title should be modified. Then companies would fill in two values: an SNR and a false alarm rate. It can be further discussed if there is a need to report some metric of timing estimation error, e.g.,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w:t>
            </w:r>
          </w:p>
        </w:tc>
      </w:tr>
      <w:tr w:rsidR="00552A91" w14:paraId="7B91C837" w14:textId="77777777">
        <w:trPr>
          <w:trHeight w:val="339"/>
        </w:trPr>
        <w:tc>
          <w:tcPr>
            <w:tcW w:w="1871" w:type="dxa"/>
          </w:tcPr>
          <w:p w14:paraId="7B91C835" w14:textId="77777777" w:rsidR="00552A91" w:rsidRDefault="00552A91">
            <w:pPr>
              <w:pStyle w:val="BodyText"/>
              <w:spacing w:after="0"/>
              <w:rPr>
                <w:rFonts w:ascii="Times New Roman" w:hAnsi="Times New Roman"/>
                <w:sz w:val="22"/>
                <w:szCs w:val="22"/>
                <w:lang w:eastAsia="zh-CN"/>
              </w:rPr>
            </w:pPr>
          </w:p>
        </w:tc>
        <w:tc>
          <w:tcPr>
            <w:tcW w:w="8021" w:type="dxa"/>
          </w:tcPr>
          <w:p w14:paraId="7B91C836" w14:textId="77777777" w:rsidR="00552A91" w:rsidRDefault="00552A91">
            <w:pPr>
              <w:pStyle w:val="BodyText"/>
              <w:spacing w:after="0"/>
              <w:ind w:left="358"/>
              <w:rPr>
                <w:rFonts w:ascii="Times New Roman" w:hAnsi="Times New Roman"/>
                <w:sz w:val="22"/>
                <w:szCs w:val="22"/>
                <w:lang w:eastAsia="zh-CN"/>
              </w:rPr>
            </w:pPr>
          </w:p>
        </w:tc>
      </w:tr>
      <w:tr w:rsidR="00552A91" w14:paraId="7B91C83D" w14:textId="77777777">
        <w:trPr>
          <w:trHeight w:val="339"/>
        </w:trPr>
        <w:tc>
          <w:tcPr>
            <w:tcW w:w="1871" w:type="dxa"/>
          </w:tcPr>
          <w:p w14:paraId="7B91C8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839"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Response to Ericsson 2’s comment:</w:t>
            </w:r>
          </w:p>
          <w:p w14:paraId="7B91C83A"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Table 9 updated. </w:t>
            </w:r>
          </w:p>
          <w:p w14:paraId="7B91C83B"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Thanks for the explanation on capturing PRACH performance.</w:t>
            </w:r>
          </w:p>
          <w:p w14:paraId="7B91C83C"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Table 10 is kept given all other companies were okay with it. Table 10a is added as suggested by Ericsson and proposal #9a added for discussion. Propose to choose between proposal #9 or #9a.</w:t>
            </w:r>
          </w:p>
        </w:tc>
      </w:tr>
      <w:tr w:rsidR="00552A91" w14:paraId="7B91C840" w14:textId="77777777">
        <w:trPr>
          <w:trHeight w:val="339"/>
        </w:trPr>
        <w:tc>
          <w:tcPr>
            <w:tcW w:w="1871" w:type="dxa"/>
          </w:tcPr>
          <w:p w14:paraId="7B91C83E"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021" w:type="dxa"/>
          </w:tcPr>
          <w:p w14:paraId="7B91C83F" w14:textId="77777777" w:rsidR="00552A91" w:rsidRDefault="00F63349">
            <w:pPr>
              <w:pStyle w:val="BodyText"/>
              <w:spacing w:after="0"/>
              <w:ind w:left="358"/>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prefer Proposal #9a</w:t>
            </w:r>
            <w:r>
              <w:rPr>
                <w:rFonts w:ascii="Times New Roman" w:eastAsiaTheme="minorEastAsia" w:hAnsi="Times New Roman"/>
                <w:sz w:val="22"/>
                <w:szCs w:val="22"/>
                <w:lang w:eastAsia="ko-KR"/>
              </w:rPr>
              <w:t>, which is in-line with previous evaluations as Ericsson pointed out.</w:t>
            </w:r>
          </w:p>
        </w:tc>
      </w:tr>
      <w:tr w:rsidR="00552A91" w14:paraId="7B91C843" w14:textId="77777777">
        <w:trPr>
          <w:trHeight w:val="339"/>
        </w:trPr>
        <w:tc>
          <w:tcPr>
            <w:tcW w:w="1871" w:type="dxa"/>
          </w:tcPr>
          <w:p w14:paraId="7B91C841"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842"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hint="eastAsia"/>
                <w:sz w:val="22"/>
                <w:szCs w:val="22"/>
                <w:lang w:eastAsia="zh-CN"/>
              </w:rPr>
              <w:t>We prefer Proposal #9a.</w:t>
            </w:r>
          </w:p>
        </w:tc>
      </w:tr>
      <w:tr w:rsidR="0021560B" w14:paraId="2FB75DDA" w14:textId="77777777">
        <w:trPr>
          <w:trHeight w:val="339"/>
        </w:trPr>
        <w:tc>
          <w:tcPr>
            <w:tcW w:w="1871" w:type="dxa"/>
          </w:tcPr>
          <w:p w14:paraId="3CCD6653" w14:textId="3ECF32B1" w:rsidR="0021560B" w:rsidRDefault="0021560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2EDB5778" w14:textId="5007C755" w:rsidR="0021560B" w:rsidRDefault="0021560B">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Response to Ericsson: We don’t understand the comment of involving LBT aspect for SSB detection in link-level-simulation. One-shot detection is the benchmark for comparing cell ID detection performance, and we don’t understand how to compare two companies’ result if one is using one-shot detection while the other is using soft combining. </w:t>
            </w:r>
          </w:p>
        </w:tc>
      </w:tr>
      <w:tr w:rsidR="00000814" w14:paraId="1DF27A46" w14:textId="77777777">
        <w:trPr>
          <w:trHeight w:val="339"/>
        </w:trPr>
        <w:tc>
          <w:tcPr>
            <w:tcW w:w="1871" w:type="dxa"/>
          </w:tcPr>
          <w:p w14:paraId="3BEA405B" w14:textId="64795E71"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Ericsson 3</w:t>
            </w:r>
          </w:p>
        </w:tc>
        <w:tc>
          <w:tcPr>
            <w:tcW w:w="8021" w:type="dxa"/>
          </w:tcPr>
          <w:p w14:paraId="1F29085E" w14:textId="77777777" w:rsidR="00000814" w:rsidRDefault="00000814" w:rsidP="00000814">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Support Proposal #9a (as proponent)</w:t>
            </w:r>
          </w:p>
          <w:p w14:paraId="0432C688" w14:textId="77777777" w:rsidR="00000814" w:rsidRDefault="00000814" w:rsidP="00000814">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Suggest minor modification to title of Table 10a:</w:t>
            </w:r>
          </w:p>
          <w:p w14:paraId="2AF714B7" w14:textId="0138A049" w:rsidR="00000814" w:rsidRPr="007E6786" w:rsidRDefault="00000814" w:rsidP="00000814">
            <w:pPr>
              <w:pStyle w:val="B1"/>
              <w:rPr>
                <w:color w:val="FF0000"/>
              </w:rPr>
            </w:pPr>
            <w:r w:rsidRPr="007E6786">
              <w:rPr>
                <w:color w:val="FF0000"/>
              </w:rPr>
              <w:t xml:space="preserve">Table </w:t>
            </w:r>
            <w:r w:rsidR="002E0BB0">
              <w:rPr>
                <w:color w:val="FF0000"/>
              </w:rPr>
              <w:t>10</w:t>
            </w:r>
            <w:r w:rsidRPr="007E6786">
              <w:rPr>
                <w:color w:val="FF0000"/>
              </w:rPr>
              <w:t>a. LLS template: S</w:t>
            </w:r>
            <w:r w:rsidRPr="007E6786">
              <w:rPr>
                <w:rFonts w:hint="eastAsia"/>
                <w:color w:val="FF0000"/>
              </w:rPr>
              <w:t xml:space="preserve">INR in dB achieving </w:t>
            </w:r>
            <w:r w:rsidRPr="007E6786">
              <w:rPr>
                <w:color w:val="FF0000"/>
              </w:rPr>
              <w:t>PRACH preamble misdetection probability of 1%</w:t>
            </w:r>
            <w:r>
              <w:rPr>
                <w:color w:val="FF0000"/>
              </w:rPr>
              <w:t xml:space="preserve"> </w:t>
            </w:r>
            <w:r w:rsidRPr="006D2890">
              <w:rPr>
                <w:strike/>
                <w:color w:val="0070C0"/>
              </w:rPr>
              <w:t>with</w:t>
            </w:r>
            <w:r w:rsidRPr="006D2890">
              <w:rPr>
                <w:color w:val="0070C0"/>
              </w:rPr>
              <w:t xml:space="preserve"> and </w:t>
            </w:r>
            <w:r>
              <w:rPr>
                <w:color w:val="FF0000"/>
              </w:rPr>
              <w:t xml:space="preserve">corresponding </w:t>
            </w:r>
            <w:r w:rsidRPr="007E6786">
              <w:rPr>
                <w:color w:val="FF0000"/>
              </w:rPr>
              <w:t>false alarm probability</w:t>
            </w:r>
          </w:p>
          <w:p w14:paraId="04FB1C4D" w14:textId="77777777" w:rsidR="00000814" w:rsidRDefault="00000814" w:rsidP="00000814">
            <w:pPr>
              <w:pStyle w:val="BodyText"/>
              <w:spacing w:after="0"/>
              <w:ind w:left="358"/>
              <w:rPr>
                <w:rFonts w:ascii="Times New Roman" w:hAnsi="Times New Roman"/>
                <w:sz w:val="22"/>
                <w:szCs w:val="22"/>
                <w:lang w:eastAsia="zh-CN"/>
              </w:rPr>
            </w:pPr>
          </w:p>
          <w:p w14:paraId="24B3B9FA" w14:textId="4710CE00" w:rsidR="00000814" w:rsidRDefault="00000814" w:rsidP="007F5C7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Response to Samsung's question: My comments about LBT are more related to what assumptions </w:t>
            </w:r>
            <w:r w:rsidR="007F5C79">
              <w:rPr>
                <w:rFonts w:ascii="Times New Roman" w:hAnsi="Times New Roman"/>
                <w:sz w:val="22"/>
                <w:szCs w:val="22"/>
                <w:lang w:eastAsia="zh-CN"/>
              </w:rPr>
              <w:t xml:space="preserve">one </w:t>
            </w:r>
            <w:r>
              <w:rPr>
                <w:rFonts w:ascii="Times New Roman" w:hAnsi="Times New Roman"/>
                <w:sz w:val="22"/>
                <w:szCs w:val="22"/>
                <w:lang w:eastAsia="zh-CN"/>
              </w:rPr>
              <w:t>should one make for SSB coverage</w:t>
            </w:r>
            <w:r w:rsidR="007F5C79">
              <w:rPr>
                <w:rFonts w:ascii="Times New Roman" w:hAnsi="Times New Roman"/>
                <w:sz w:val="22"/>
                <w:szCs w:val="22"/>
                <w:lang w:eastAsia="zh-CN"/>
              </w:rPr>
              <w:t xml:space="preserve">, and </w:t>
            </w:r>
            <w:proofErr w:type="gramStart"/>
            <w:r w:rsidR="007F5C79">
              <w:rPr>
                <w:rFonts w:ascii="Times New Roman" w:hAnsi="Times New Roman"/>
                <w:sz w:val="22"/>
                <w:szCs w:val="22"/>
                <w:lang w:eastAsia="zh-CN"/>
              </w:rPr>
              <w:t>whether or not</w:t>
            </w:r>
            <w:proofErr w:type="gramEnd"/>
            <w:r w:rsidR="007F5C79">
              <w:rPr>
                <w:rFonts w:ascii="Times New Roman" w:hAnsi="Times New Roman"/>
                <w:sz w:val="22"/>
                <w:szCs w:val="22"/>
                <w:lang w:eastAsia="zh-CN"/>
              </w:rPr>
              <w:t xml:space="preserve"> a transmission window is needed. In this context, we think that single shot detection is not the right criterion to consider. That being said, for the purposes of LLS, I agree with Samsung that it makes sense for companies to report single-shot detection performance so results are comparable between companies, but we will need to be careful about what conclusions we draw from that from a coverage perspective.</w:t>
            </w:r>
          </w:p>
        </w:tc>
      </w:tr>
      <w:tr w:rsidR="00565DEC" w14:paraId="42C33191" w14:textId="77777777">
        <w:trPr>
          <w:trHeight w:val="339"/>
        </w:trPr>
        <w:tc>
          <w:tcPr>
            <w:tcW w:w="1871" w:type="dxa"/>
          </w:tcPr>
          <w:p w14:paraId="4D6E68F6" w14:textId="63867C05" w:rsidR="00565DEC" w:rsidRDefault="00565DEC" w:rsidP="0000081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1FBD7877" w14:textId="1B88164B" w:rsidR="00565DEC" w:rsidRDefault="00565DEC" w:rsidP="00000814">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We prefer proposal #9a</w:t>
            </w:r>
          </w:p>
        </w:tc>
      </w:tr>
      <w:tr w:rsidR="00266016" w14:paraId="287BA620" w14:textId="77777777" w:rsidTr="00266016">
        <w:trPr>
          <w:trHeight w:val="339"/>
        </w:trPr>
        <w:tc>
          <w:tcPr>
            <w:tcW w:w="1871" w:type="dxa"/>
          </w:tcPr>
          <w:p w14:paraId="617A7B5D" w14:textId="77777777" w:rsidR="00266016" w:rsidRDefault="00266016" w:rsidP="00EE1C2C">
            <w:pPr>
              <w:pStyle w:val="BodyText"/>
              <w:spacing w:after="0"/>
              <w:rPr>
                <w:rFonts w:ascii="Times New Roman" w:hAnsi="Times New Roman"/>
                <w:sz w:val="22"/>
                <w:szCs w:val="22"/>
                <w:lang w:eastAsia="zh-CN"/>
              </w:rPr>
            </w:pPr>
          </w:p>
        </w:tc>
        <w:tc>
          <w:tcPr>
            <w:tcW w:w="8021" w:type="dxa"/>
          </w:tcPr>
          <w:p w14:paraId="32DB7747" w14:textId="77777777" w:rsidR="00266016" w:rsidRDefault="00266016" w:rsidP="00EE1C2C">
            <w:pPr>
              <w:pStyle w:val="BodyText"/>
              <w:spacing w:after="0"/>
              <w:ind w:left="358"/>
              <w:rPr>
                <w:rFonts w:ascii="Times New Roman" w:hAnsi="Times New Roman"/>
                <w:sz w:val="22"/>
                <w:szCs w:val="22"/>
                <w:lang w:eastAsia="zh-CN"/>
              </w:rPr>
            </w:pPr>
          </w:p>
        </w:tc>
      </w:tr>
      <w:tr w:rsidR="00266016" w14:paraId="24AF6CE4" w14:textId="77777777" w:rsidTr="00266016">
        <w:trPr>
          <w:trHeight w:val="339"/>
        </w:trPr>
        <w:tc>
          <w:tcPr>
            <w:tcW w:w="1871" w:type="dxa"/>
          </w:tcPr>
          <w:p w14:paraId="2AA0F078"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Moderator3</w:t>
            </w:r>
          </w:p>
        </w:tc>
        <w:tc>
          <w:tcPr>
            <w:tcW w:w="8021" w:type="dxa"/>
          </w:tcPr>
          <w:p w14:paraId="7B35F312" w14:textId="77777777" w:rsidR="00266016" w:rsidRDefault="00266016" w:rsidP="00EE1C2C">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Based on the comments of Samsung and Ericsson, Table 9 is </w:t>
            </w:r>
            <w:proofErr w:type="gramStart"/>
            <w:r>
              <w:rPr>
                <w:rFonts w:ascii="Times New Roman" w:hAnsi="Times New Roman"/>
                <w:sz w:val="22"/>
                <w:szCs w:val="22"/>
                <w:lang w:eastAsia="zh-CN"/>
              </w:rPr>
              <w:t>reverted back</w:t>
            </w:r>
            <w:proofErr w:type="gramEnd"/>
            <w:r>
              <w:rPr>
                <w:rFonts w:ascii="Times New Roman" w:hAnsi="Times New Roman"/>
                <w:sz w:val="22"/>
                <w:szCs w:val="22"/>
                <w:lang w:eastAsia="zh-CN"/>
              </w:rPr>
              <w:t xml:space="preserve"> with one-shot SSB detection.</w:t>
            </w:r>
          </w:p>
          <w:p w14:paraId="5FBB04AE" w14:textId="77777777" w:rsidR="00266016" w:rsidRDefault="00266016" w:rsidP="00EE1C2C">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Table 10a title updated as suggested by Ericsson.</w:t>
            </w:r>
          </w:p>
        </w:tc>
      </w:tr>
      <w:tr w:rsidR="00E82641" w14:paraId="380E6B27" w14:textId="77777777" w:rsidTr="00266016">
        <w:trPr>
          <w:trHeight w:val="339"/>
        </w:trPr>
        <w:tc>
          <w:tcPr>
            <w:tcW w:w="1871" w:type="dxa"/>
          </w:tcPr>
          <w:p w14:paraId="0CA35EA6" w14:textId="77777777" w:rsidR="00E82641" w:rsidRDefault="00E82641" w:rsidP="00EE1C2C">
            <w:pPr>
              <w:pStyle w:val="BodyText"/>
              <w:spacing w:after="0"/>
              <w:rPr>
                <w:rFonts w:ascii="Times New Roman" w:hAnsi="Times New Roman"/>
                <w:sz w:val="22"/>
                <w:szCs w:val="22"/>
                <w:lang w:eastAsia="zh-CN"/>
              </w:rPr>
            </w:pPr>
          </w:p>
        </w:tc>
        <w:tc>
          <w:tcPr>
            <w:tcW w:w="8021" w:type="dxa"/>
          </w:tcPr>
          <w:p w14:paraId="7272C577" w14:textId="77777777" w:rsidR="00E82641" w:rsidRDefault="00E82641" w:rsidP="00EE1C2C">
            <w:pPr>
              <w:pStyle w:val="BodyText"/>
              <w:spacing w:after="0"/>
              <w:ind w:left="358"/>
              <w:rPr>
                <w:rFonts w:ascii="Times New Roman" w:hAnsi="Times New Roman"/>
                <w:sz w:val="22"/>
                <w:szCs w:val="22"/>
                <w:lang w:eastAsia="zh-CN"/>
              </w:rPr>
            </w:pPr>
          </w:p>
        </w:tc>
      </w:tr>
      <w:tr w:rsidR="00E82641" w14:paraId="7586C4DF" w14:textId="77777777" w:rsidTr="00266016">
        <w:trPr>
          <w:trHeight w:val="339"/>
        </w:trPr>
        <w:tc>
          <w:tcPr>
            <w:tcW w:w="1871" w:type="dxa"/>
          </w:tcPr>
          <w:p w14:paraId="1FC0B08B" w14:textId="4E3B82D1" w:rsidR="00E82641" w:rsidRDefault="00E82641"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5C1663AA" w14:textId="77777777" w:rsidR="00E82641" w:rsidRDefault="00E82641" w:rsidP="00E82641">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3E419891" w14:textId="77777777" w:rsidR="00E82641" w:rsidRDefault="00E82641" w:rsidP="00EE1C2C">
            <w:pPr>
              <w:pStyle w:val="BodyText"/>
              <w:spacing w:after="0"/>
              <w:ind w:left="358"/>
              <w:rPr>
                <w:rFonts w:ascii="Times New Roman" w:hAnsi="Times New Roman"/>
                <w:sz w:val="22"/>
                <w:szCs w:val="22"/>
                <w:lang w:eastAsia="zh-CN"/>
              </w:rPr>
            </w:pPr>
          </w:p>
        </w:tc>
      </w:tr>
    </w:tbl>
    <w:p w14:paraId="7B91C844" w14:textId="77777777" w:rsidR="00552A91" w:rsidRDefault="00552A91">
      <w:pPr>
        <w:pStyle w:val="BodyText"/>
        <w:spacing w:after="0"/>
        <w:rPr>
          <w:rFonts w:ascii="Times New Roman" w:hAnsi="Times New Roman"/>
          <w:sz w:val="22"/>
          <w:szCs w:val="22"/>
          <w:lang w:eastAsia="zh-CN"/>
        </w:rPr>
      </w:pPr>
    </w:p>
    <w:p w14:paraId="7B91C845" w14:textId="77777777" w:rsidR="00552A91" w:rsidRDefault="00F63349">
      <w:pPr>
        <w:pStyle w:val="Heading2"/>
        <w:rPr>
          <w:lang w:eastAsia="zh-CN"/>
        </w:rPr>
      </w:pPr>
      <w:r>
        <w:rPr>
          <w:lang w:eastAsia="zh-CN"/>
        </w:rPr>
        <w:t>3.2. System Level Simulation</w:t>
      </w:r>
    </w:p>
    <w:p w14:paraId="7B91C84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preliminary SLS evaluation results to this meeting. Due to different result presentations are used in the contributions to this meeting, it is hard to compile and collect all the submitted results. To facilitate collecting results into the TR for meaningful observations and conclusions, a template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what was used for NR-U SI/WI has been proposed for companies to use capturing SLS results for next meeting.</w:t>
      </w:r>
    </w:p>
    <w:p w14:paraId="7B91C847" w14:textId="77777777" w:rsidR="00552A91" w:rsidRDefault="00552A91">
      <w:pPr>
        <w:pStyle w:val="BodyText"/>
        <w:spacing w:after="0"/>
        <w:rPr>
          <w:rFonts w:ascii="Times New Roman" w:hAnsi="Times New Roman"/>
          <w:sz w:val="22"/>
          <w:szCs w:val="22"/>
          <w:lang w:eastAsia="zh-CN"/>
        </w:rPr>
      </w:pPr>
    </w:p>
    <w:p w14:paraId="7B91C848" w14:textId="77777777" w:rsidR="00552A91" w:rsidRPr="00E82641" w:rsidRDefault="00F63349" w:rsidP="00E82641">
      <w:bookmarkStart w:id="34" w:name="p10"/>
      <w:r w:rsidRPr="00E82641">
        <w:rPr>
          <w:highlight w:val="cyan"/>
        </w:rPr>
        <w:t>Proposal #10 for discussion:</w:t>
      </w:r>
    </w:p>
    <w:p w14:paraId="7B91C849" w14:textId="3EB0DE3D"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sidR="001207B1">
        <w:rPr>
          <w:rFonts w:ascii="Times New Roman" w:hAnsi="Times New Roman"/>
          <w:lang w:eastAsia="zh-CN"/>
        </w:rPr>
        <w:t xml:space="preserve">Table 11 </w:t>
      </w:r>
      <w:r>
        <w:rPr>
          <w:rFonts w:ascii="Times New Roman" w:hAnsi="Times New Roman"/>
          <w:lang w:eastAsia="zh-CN"/>
        </w:rPr>
        <w:t>to capture SLS results.</w:t>
      </w:r>
    </w:p>
    <w:p w14:paraId="7B91C84A" w14:textId="77777777" w:rsidR="00552A91" w:rsidRDefault="00F63349">
      <w:pPr>
        <w:pStyle w:val="ListParagraph"/>
        <w:numPr>
          <w:ilvl w:val="1"/>
          <w:numId w:val="10"/>
        </w:numPr>
        <w:ind w:firstLine="0"/>
        <w:rPr>
          <w:rFonts w:ascii="Times New Roman" w:hAnsi="Times New Roman"/>
          <w:color w:val="FF0000"/>
          <w:lang w:eastAsia="zh-CN"/>
        </w:rPr>
      </w:pPr>
      <w:r>
        <w:rPr>
          <w:rFonts w:ascii="Times New Roman" w:hAnsi="Times New Roman"/>
          <w:color w:val="FF0000"/>
          <w:lang w:eastAsia="zh-CN"/>
        </w:rPr>
        <w:t>Note: companies are encouraged to report other SLS performance metrics which are not reported in the template.</w:t>
      </w:r>
    </w:p>
    <w:bookmarkEnd w:id="34"/>
    <w:p w14:paraId="7B91C84B" w14:textId="77777777" w:rsidR="00552A91" w:rsidRDefault="00552A91">
      <w:pPr>
        <w:pStyle w:val="BodyText"/>
        <w:spacing w:after="0"/>
        <w:rPr>
          <w:rFonts w:ascii="Times New Roman" w:hAnsi="Times New Roman"/>
          <w:sz w:val="22"/>
          <w:szCs w:val="22"/>
          <w:lang w:eastAsia="zh-CN"/>
        </w:rPr>
      </w:pPr>
    </w:p>
    <w:p w14:paraId="7B91C84C" w14:textId="233D944A" w:rsidR="00552A91" w:rsidRDefault="00F63349">
      <w:pPr>
        <w:pStyle w:val="B1"/>
        <w:rPr>
          <w:sz w:val="22"/>
          <w:szCs w:val="22"/>
          <w:lang w:eastAsia="zh-CN"/>
        </w:rPr>
      </w:pPr>
      <w:bookmarkStart w:id="35" w:name="_Ref48248896"/>
      <w:r>
        <w:t>Table</w:t>
      </w:r>
      <w:bookmarkEnd w:id="35"/>
      <w:r w:rsidR="001207B1">
        <w:t xml:space="preserve"> 11</w:t>
      </w:r>
      <w:r>
        <w:t>. System level evaluation results for scenario</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552A91" w14:paraId="7B91C852" w14:textId="77777777">
        <w:trPr>
          <w:trHeight w:val="176"/>
          <w:jc w:val="center"/>
        </w:trPr>
        <w:tc>
          <w:tcPr>
            <w:tcW w:w="715" w:type="dxa"/>
          </w:tcPr>
          <w:p w14:paraId="7B91C84D" w14:textId="77777777" w:rsidR="00552A91" w:rsidRDefault="00F63349">
            <w:pPr>
              <w:spacing w:after="0"/>
              <w:jc w:val="center"/>
              <w:rPr>
                <w:sz w:val="18"/>
                <w:szCs w:val="18"/>
              </w:rPr>
            </w:pPr>
            <w:proofErr w:type="spellStart"/>
            <w:r>
              <w:rPr>
                <w:sz w:val="18"/>
                <w:szCs w:val="18"/>
              </w:rPr>
              <w:lastRenderedPageBreak/>
              <w:t>Tdoc</w:t>
            </w:r>
            <w:proofErr w:type="spellEnd"/>
            <w:r>
              <w:rPr>
                <w:sz w:val="18"/>
                <w:szCs w:val="18"/>
              </w:rPr>
              <w:t xml:space="preserve"> /</w:t>
            </w:r>
          </w:p>
          <w:p w14:paraId="7B91C84E" w14:textId="77777777" w:rsidR="00552A91" w:rsidRDefault="00F63349">
            <w:pPr>
              <w:rPr>
                <w:sz w:val="18"/>
                <w:szCs w:val="18"/>
              </w:rPr>
            </w:pPr>
            <w:r>
              <w:rPr>
                <w:sz w:val="18"/>
                <w:szCs w:val="18"/>
              </w:rPr>
              <w:t>Source</w:t>
            </w:r>
          </w:p>
        </w:tc>
        <w:tc>
          <w:tcPr>
            <w:tcW w:w="2027" w:type="dxa"/>
            <w:gridSpan w:val="2"/>
            <w:shd w:val="clear" w:color="auto" w:fill="auto"/>
          </w:tcPr>
          <w:p w14:paraId="7B91C84F" w14:textId="77777777" w:rsidR="00552A91" w:rsidRDefault="00F63349">
            <w:pPr>
              <w:rPr>
                <w:sz w:val="18"/>
                <w:szCs w:val="18"/>
              </w:rPr>
            </w:pPr>
            <w:r>
              <w:rPr>
                <w:sz w:val="18"/>
                <w:szCs w:val="18"/>
              </w:rPr>
              <w:t>Cases</w:t>
            </w:r>
          </w:p>
        </w:tc>
        <w:tc>
          <w:tcPr>
            <w:tcW w:w="3456" w:type="dxa"/>
            <w:gridSpan w:val="3"/>
            <w:shd w:val="clear" w:color="auto" w:fill="auto"/>
          </w:tcPr>
          <w:p w14:paraId="7B91C850" w14:textId="77777777" w:rsidR="00552A91" w:rsidRDefault="00F63349">
            <w:pPr>
              <w:jc w:val="center"/>
              <w:rPr>
                <w:sz w:val="18"/>
                <w:szCs w:val="18"/>
              </w:rPr>
            </w:pPr>
            <w:r>
              <w:rPr>
                <w:sz w:val="18"/>
                <w:szCs w:val="18"/>
              </w:rPr>
              <w:t>Case 1</w:t>
            </w:r>
          </w:p>
        </w:tc>
        <w:tc>
          <w:tcPr>
            <w:tcW w:w="3456" w:type="dxa"/>
            <w:gridSpan w:val="3"/>
            <w:shd w:val="clear" w:color="auto" w:fill="auto"/>
          </w:tcPr>
          <w:p w14:paraId="7B91C851" w14:textId="77777777" w:rsidR="00552A91" w:rsidRDefault="00F63349">
            <w:pPr>
              <w:jc w:val="center"/>
              <w:rPr>
                <w:sz w:val="18"/>
                <w:szCs w:val="18"/>
              </w:rPr>
            </w:pPr>
            <w:r>
              <w:rPr>
                <w:sz w:val="18"/>
                <w:szCs w:val="18"/>
              </w:rPr>
              <w:t xml:space="preserve"> Case 2</w:t>
            </w:r>
          </w:p>
        </w:tc>
      </w:tr>
      <w:tr w:rsidR="00552A91" w14:paraId="7B91C862" w14:textId="77777777">
        <w:trPr>
          <w:trHeight w:val="176"/>
          <w:jc w:val="center"/>
        </w:trPr>
        <w:tc>
          <w:tcPr>
            <w:tcW w:w="715" w:type="dxa"/>
            <w:vMerge w:val="restart"/>
            <w:textDirection w:val="btLr"/>
          </w:tcPr>
          <w:p w14:paraId="7B91C853" w14:textId="77777777" w:rsidR="00552A91" w:rsidRDefault="00F63349">
            <w:pPr>
              <w:ind w:right="113" w:firstLineChars="500" w:firstLine="900"/>
              <w:jc w:val="center"/>
              <w:rPr>
                <w:sz w:val="18"/>
                <w:szCs w:val="18"/>
              </w:rPr>
            </w:pPr>
            <w:r>
              <w:rPr>
                <w:sz w:val="18"/>
                <w:szCs w:val="18"/>
              </w:rPr>
              <w:t>R1-xxxxxxx / Source 1</w:t>
            </w:r>
          </w:p>
        </w:tc>
        <w:tc>
          <w:tcPr>
            <w:tcW w:w="2027" w:type="dxa"/>
            <w:gridSpan w:val="2"/>
            <w:tcBorders>
              <w:tl2br w:val="single" w:sz="4" w:space="0" w:color="auto"/>
            </w:tcBorders>
            <w:shd w:val="clear" w:color="auto" w:fill="auto"/>
          </w:tcPr>
          <w:p w14:paraId="7B91C854" w14:textId="77777777" w:rsidR="00552A91" w:rsidRDefault="00F63349">
            <w:pPr>
              <w:ind w:firstLineChars="500" w:firstLine="900"/>
              <w:rPr>
                <w:sz w:val="18"/>
                <w:szCs w:val="18"/>
              </w:rPr>
            </w:pPr>
            <w:r>
              <w:rPr>
                <w:sz w:val="18"/>
                <w:szCs w:val="18"/>
              </w:rPr>
              <w:t>Traffic load</w:t>
            </w:r>
          </w:p>
          <w:p w14:paraId="7B91C855" w14:textId="77777777" w:rsidR="00552A91" w:rsidRDefault="00F63349">
            <w:pPr>
              <w:rPr>
                <w:sz w:val="18"/>
                <w:szCs w:val="18"/>
              </w:rPr>
            </w:pPr>
            <w:r>
              <w:rPr>
                <w:sz w:val="18"/>
                <w:szCs w:val="18"/>
              </w:rPr>
              <w:t xml:space="preserve">Metrics              </w:t>
            </w:r>
          </w:p>
        </w:tc>
        <w:tc>
          <w:tcPr>
            <w:tcW w:w="1152" w:type="dxa"/>
            <w:shd w:val="clear" w:color="auto" w:fill="auto"/>
          </w:tcPr>
          <w:p w14:paraId="7B91C856" w14:textId="77777777" w:rsidR="00552A91" w:rsidRDefault="00F63349">
            <w:pPr>
              <w:rPr>
                <w:sz w:val="18"/>
                <w:szCs w:val="18"/>
              </w:rPr>
            </w:pPr>
            <w:r>
              <w:rPr>
                <w:sz w:val="18"/>
                <w:szCs w:val="18"/>
              </w:rPr>
              <w:t>Low load</w:t>
            </w:r>
          </w:p>
          <w:p w14:paraId="7B91C857" w14:textId="77777777" w:rsidR="00552A91" w:rsidRDefault="00F63349">
            <w:pPr>
              <w:rPr>
                <w:color w:val="FF0000"/>
                <w:sz w:val="18"/>
                <w:szCs w:val="18"/>
              </w:rPr>
            </w:pPr>
            <w:r>
              <w:rPr>
                <w:color w:val="FF0000"/>
                <w:sz w:val="18"/>
                <w:szCs w:val="18"/>
                <w:lang w:eastAsia="zh-CN"/>
              </w:rPr>
              <w:t xml:space="preserve">10%~25% BO </w:t>
            </w:r>
          </w:p>
        </w:tc>
        <w:tc>
          <w:tcPr>
            <w:tcW w:w="1152" w:type="dxa"/>
            <w:shd w:val="clear" w:color="auto" w:fill="auto"/>
          </w:tcPr>
          <w:p w14:paraId="7B91C858" w14:textId="77777777" w:rsidR="00552A91" w:rsidRDefault="00F63349">
            <w:pPr>
              <w:rPr>
                <w:sz w:val="18"/>
                <w:szCs w:val="18"/>
              </w:rPr>
            </w:pPr>
            <w:r>
              <w:rPr>
                <w:sz w:val="18"/>
                <w:szCs w:val="18"/>
              </w:rPr>
              <w:t>Medium load</w:t>
            </w:r>
          </w:p>
          <w:p w14:paraId="7B91C859" w14:textId="77777777" w:rsidR="00552A91" w:rsidRDefault="00F63349">
            <w:pPr>
              <w:rPr>
                <w:sz w:val="18"/>
                <w:szCs w:val="18"/>
              </w:rPr>
            </w:pPr>
            <w:r>
              <w:rPr>
                <w:color w:val="FF0000"/>
                <w:sz w:val="18"/>
                <w:szCs w:val="18"/>
                <w:lang w:eastAsia="zh-CN"/>
              </w:rPr>
              <w:t>35%~50% BO</w:t>
            </w:r>
          </w:p>
        </w:tc>
        <w:tc>
          <w:tcPr>
            <w:tcW w:w="1152" w:type="dxa"/>
            <w:shd w:val="clear" w:color="auto" w:fill="auto"/>
          </w:tcPr>
          <w:p w14:paraId="7B91C85A" w14:textId="77777777" w:rsidR="00552A91" w:rsidRDefault="00F63349">
            <w:pPr>
              <w:rPr>
                <w:sz w:val="18"/>
                <w:szCs w:val="18"/>
              </w:rPr>
            </w:pPr>
            <w:r>
              <w:rPr>
                <w:sz w:val="18"/>
                <w:szCs w:val="18"/>
              </w:rPr>
              <w:t>High load</w:t>
            </w:r>
          </w:p>
          <w:p w14:paraId="7B91C85B" w14:textId="77777777" w:rsidR="00552A91" w:rsidRDefault="00F63349">
            <w:pPr>
              <w:rPr>
                <w:sz w:val="18"/>
                <w:szCs w:val="18"/>
              </w:rPr>
            </w:pPr>
            <w:r>
              <w:rPr>
                <w:color w:val="FF0000"/>
                <w:sz w:val="18"/>
                <w:szCs w:val="18"/>
                <w:lang w:eastAsia="zh-CN"/>
              </w:rPr>
              <w:t>above 55% BO</w:t>
            </w:r>
          </w:p>
        </w:tc>
        <w:tc>
          <w:tcPr>
            <w:tcW w:w="1152" w:type="dxa"/>
            <w:shd w:val="clear" w:color="auto" w:fill="auto"/>
          </w:tcPr>
          <w:p w14:paraId="7B91C85C" w14:textId="77777777" w:rsidR="00552A91" w:rsidRDefault="00F63349">
            <w:pPr>
              <w:rPr>
                <w:sz w:val="18"/>
                <w:szCs w:val="18"/>
              </w:rPr>
            </w:pPr>
            <w:r>
              <w:rPr>
                <w:sz w:val="18"/>
                <w:szCs w:val="18"/>
              </w:rPr>
              <w:t>Low load</w:t>
            </w:r>
          </w:p>
          <w:p w14:paraId="7B91C85D" w14:textId="77777777" w:rsidR="00552A91" w:rsidRDefault="00F63349">
            <w:pPr>
              <w:rPr>
                <w:sz w:val="18"/>
                <w:szCs w:val="18"/>
              </w:rPr>
            </w:pPr>
            <w:r>
              <w:rPr>
                <w:color w:val="FF0000"/>
                <w:sz w:val="18"/>
                <w:szCs w:val="18"/>
                <w:lang w:eastAsia="zh-CN"/>
              </w:rPr>
              <w:t xml:space="preserve">10%~25% BO </w:t>
            </w:r>
          </w:p>
        </w:tc>
        <w:tc>
          <w:tcPr>
            <w:tcW w:w="1152" w:type="dxa"/>
            <w:shd w:val="clear" w:color="auto" w:fill="auto"/>
          </w:tcPr>
          <w:p w14:paraId="7B91C85E" w14:textId="77777777" w:rsidR="00552A91" w:rsidRDefault="00F63349">
            <w:pPr>
              <w:rPr>
                <w:sz w:val="18"/>
                <w:szCs w:val="18"/>
              </w:rPr>
            </w:pPr>
            <w:r>
              <w:rPr>
                <w:sz w:val="18"/>
                <w:szCs w:val="18"/>
              </w:rPr>
              <w:t>Medium load</w:t>
            </w:r>
          </w:p>
          <w:p w14:paraId="7B91C85F" w14:textId="77777777" w:rsidR="00552A91" w:rsidRDefault="00F63349">
            <w:pPr>
              <w:rPr>
                <w:sz w:val="18"/>
                <w:szCs w:val="18"/>
              </w:rPr>
            </w:pPr>
            <w:r>
              <w:rPr>
                <w:color w:val="FF0000"/>
                <w:sz w:val="18"/>
                <w:szCs w:val="18"/>
                <w:lang w:eastAsia="zh-CN"/>
              </w:rPr>
              <w:t>35%~50% BO</w:t>
            </w:r>
          </w:p>
        </w:tc>
        <w:tc>
          <w:tcPr>
            <w:tcW w:w="1152" w:type="dxa"/>
            <w:shd w:val="clear" w:color="auto" w:fill="auto"/>
          </w:tcPr>
          <w:p w14:paraId="7B91C860" w14:textId="77777777" w:rsidR="00552A91" w:rsidRDefault="00F63349">
            <w:pPr>
              <w:rPr>
                <w:sz w:val="18"/>
                <w:szCs w:val="18"/>
              </w:rPr>
            </w:pPr>
            <w:r>
              <w:rPr>
                <w:sz w:val="18"/>
                <w:szCs w:val="18"/>
              </w:rPr>
              <w:t>High load</w:t>
            </w:r>
          </w:p>
          <w:p w14:paraId="7B91C861" w14:textId="77777777" w:rsidR="00552A91" w:rsidRDefault="00F63349">
            <w:pPr>
              <w:rPr>
                <w:sz w:val="18"/>
                <w:szCs w:val="18"/>
              </w:rPr>
            </w:pPr>
            <w:r>
              <w:rPr>
                <w:color w:val="FF0000"/>
                <w:sz w:val="18"/>
                <w:szCs w:val="18"/>
                <w:lang w:eastAsia="zh-CN"/>
              </w:rPr>
              <w:t>above 55% BO</w:t>
            </w:r>
          </w:p>
        </w:tc>
      </w:tr>
      <w:tr w:rsidR="00552A91" w14:paraId="7B91C86C" w14:textId="77777777">
        <w:trPr>
          <w:trHeight w:val="176"/>
          <w:jc w:val="center"/>
        </w:trPr>
        <w:tc>
          <w:tcPr>
            <w:tcW w:w="715" w:type="dxa"/>
            <w:vMerge/>
          </w:tcPr>
          <w:p w14:paraId="7B91C863" w14:textId="77777777" w:rsidR="00552A91" w:rsidRDefault="00552A91">
            <w:pPr>
              <w:rPr>
                <w:sz w:val="18"/>
                <w:szCs w:val="18"/>
              </w:rPr>
            </w:pPr>
          </w:p>
        </w:tc>
        <w:tc>
          <w:tcPr>
            <w:tcW w:w="1025" w:type="dxa"/>
            <w:vMerge w:val="restart"/>
            <w:shd w:val="clear" w:color="auto" w:fill="auto"/>
          </w:tcPr>
          <w:p w14:paraId="7B91C864" w14:textId="77777777" w:rsidR="00552A91" w:rsidRDefault="00F63349">
            <w:pPr>
              <w:rPr>
                <w:sz w:val="18"/>
                <w:szCs w:val="18"/>
              </w:rPr>
            </w:pPr>
            <w:r>
              <w:rPr>
                <w:sz w:val="18"/>
                <w:szCs w:val="18"/>
              </w:rPr>
              <w:t>DL UPT (Mbps)</w:t>
            </w:r>
          </w:p>
        </w:tc>
        <w:tc>
          <w:tcPr>
            <w:tcW w:w="1002" w:type="dxa"/>
            <w:shd w:val="clear" w:color="auto" w:fill="auto"/>
          </w:tcPr>
          <w:p w14:paraId="7B91C865" w14:textId="77777777" w:rsidR="00552A91" w:rsidRDefault="00F63349">
            <w:pPr>
              <w:rPr>
                <w:sz w:val="18"/>
                <w:szCs w:val="18"/>
              </w:rPr>
            </w:pPr>
            <w:r>
              <w:rPr>
                <w:sz w:val="18"/>
                <w:szCs w:val="18"/>
              </w:rPr>
              <w:t>5%ile</w:t>
            </w:r>
          </w:p>
        </w:tc>
        <w:tc>
          <w:tcPr>
            <w:tcW w:w="1152" w:type="dxa"/>
            <w:shd w:val="clear" w:color="auto" w:fill="auto"/>
            <w:vAlign w:val="center"/>
          </w:tcPr>
          <w:p w14:paraId="7B91C866" w14:textId="77777777" w:rsidR="00552A91" w:rsidRDefault="00552A91">
            <w:pPr>
              <w:rPr>
                <w:sz w:val="18"/>
                <w:szCs w:val="18"/>
              </w:rPr>
            </w:pPr>
          </w:p>
        </w:tc>
        <w:tc>
          <w:tcPr>
            <w:tcW w:w="1152" w:type="dxa"/>
            <w:shd w:val="clear" w:color="auto" w:fill="auto"/>
            <w:vAlign w:val="center"/>
          </w:tcPr>
          <w:p w14:paraId="7B91C867" w14:textId="77777777" w:rsidR="00552A91" w:rsidRDefault="00552A91">
            <w:pPr>
              <w:rPr>
                <w:sz w:val="18"/>
                <w:szCs w:val="18"/>
              </w:rPr>
            </w:pPr>
          </w:p>
        </w:tc>
        <w:tc>
          <w:tcPr>
            <w:tcW w:w="1152" w:type="dxa"/>
            <w:shd w:val="clear" w:color="auto" w:fill="auto"/>
            <w:vAlign w:val="center"/>
          </w:tcPr>
          <w:p w14:paraId="7B91C868" w14:textId="77777777" w:rsidR="00552A91" w:rsidRDefault="00552A91">
            <w:pPr>
              <w:rPr>
                <w:sz w:val="18"/>
                <w:szCs w:val="18"/>
              </w:rPr>
            </w:pPr>
          </w:p>
        </w:tc>
        <w:tc>
          <w:tcPr>
            <w:tcW w:w="1152" w:type="dxa"/>
            <w:shd w:val="clear" w:color="auto" w:fill="auto"/>
            <w:vAlign w:val="center"/>
          </w:tcPr>
          <w:p w14:paraId="7B91C869" w14:textId="77777777" w:rsidR="00552A91" w:rsidRDefault="00552A91">
            <w:pPr>
              <w:rPr>
                <w:sz w:val="18"/>
                <w:szCs w:val="18"/>
              </w:rPr>
            </w:pPr>
          </w:p>
        </w:tc>
        <w:tc>
          <w:tcPr>
            <w:tcW w:w="1152" w:type="dxa"/>
            <w:shd w:val="clear" w:color="auto" w:fill="auto"/>
            <w:vAlign w:val="center"/>
          </w:tcPr>
          <w:p w14:paraId="7B91C86A" w14:textId="77777777" w:rsidR="00552A91" w:rsidRDefault="00552A91">
            <w:pPr>
              <w:rPr>
                <w:sz w:val="18"/>
                <w:szCs w:val="18"/>
              </w:rPr>
            </w:pPr>
          </w:p>
        </w:tc>
        <w:tc>
          <w:tcPr>
            <w:tcW w:w="1152" w:type="dxa"/>
            <w:shd w:val="clear" w:color="auto" w:fill="auto"/>
            <w:vAlign w:val="center"/>
          </w:tcPr>
          <w:p w14:paraId="7B91C86B" w14:textId="77777777" w:rsidR="00552A91" w:rsidRDefault="00552A91">
            <w:pPr>
              <w:rPr>
                <w:sz w:val="18"/>
                <w:szCs w:val="18"/>
              </w:rPr>
            </w:pPr>
          </w:p>
        </w:tc>
      </w:tr>
      <w:tr w:rsidR="00552A91" w14:paraId="7B91C876" w14:textId="77777777">
        <w:trPr>
          <w:trHeight w:val="176"/>
          <w:jc w:val="center"/>
        </w:trPr>
        <w:tc>
          <w:tcPr>
            <w:tcW w:w="715" w:type="dxa"/>
            <w:vMerge/>
          </w:tcPr>
          <w:p w14:paraId="7B91C86D" w14:textId="77777777" w:rsidR="00552A91" w:rsidRDefault="00552A91">
            <w:pPr>
              <w:rPr>
                <w:sz w:val="18"/>
                <w:szCs w:val="18"/>
              </w:rPr>
            </w:pPr>
          </w:p>
        </w:tc>
        <w:tc>
          <w:tcPr>
            <w:tcW w:w="1025" w:type="dxa"/>
            <w:vMerge/>
            <w:shd w:val="clear" w:color="auto" w:fill="auto"/>
          </w:tcPr>
          <w:p w14:paraId="7B91C86E" w14:textId="77777777" w:rsidR="00552A91" w:rsidRDefault="00552A91">
            <w:pPr>
              <w:rPr>
                <w:sz w:val="18"/>
                <w:szCs w:val="18"/>
              </w:rPr>
            </w:pPr>
          </w:p>
        </w:tc>
        <w:tc>
          <w:tcPr>
            <w:tcW w:w="1002" w:type="dxa"/>
            <w:shd w:val="clear" w:color="auto" w:fill="auto"/>
          </w:tcPr>
          <w:p w14:paraId="7B91C86F" w14:textId="77777777" w:rsidR="00552A91" w:rsidRDefault="00F63349">
            <w:pPr>
              <w:rPr>
                <w:sz w:val="18"/>
                <w:szCs w:val="18"/>
              </w:rPr>
            </w:pPr>
            <w:r>
              <w:rPr>
                <w:sz w:val="18"/>
                <w:szCs w:val="18"/>
              </w:rPr>
              <w:t>50%ile</w:t>
            </w:r>
          </w:p>
        </w:tc>
        <w:tc>
          <w:tcPr>
            <w:tcW w:w="1152" w:type="dxa"/>
            <w:shd w:val="clear" w:color="auto" w:fill="auto"/>
            <w:vAlign w:val="center"/>
          </w:tcPr>
          <w:p w14:paraId="7B91C870" w14:textId="77777777" w:rsidR="00552A91" w:rsidRDefault="00552A91">
            <w:pPr>
              <w:rPr>
                <w:sz w:val="18"/>
                <w:szCs w:val="18"/>
              </w:rPr>
            </w:pPr>
          </w:p>
        </w:tc>
        <w:tc>
          <w:tcPr>
            <w:tcW w:w="1152" w:type="dxa"/>
            <w:shd w:val="clear" w:color="auto" w:fill="auto"/>
            <w:vAlign w:val="center"/>
          </w:tcPr>
          <w:p w14:paraId="7B91C871" w14:textId="77777777" w:rsidR="00552A91" w:rsidRDefault="00552A91">
            <w:pPr>
              <w:rPr>
                <w:sz w:val="18"/>
                <w:szCs w:val="18"/>
              </w:rPr>
            </w:pPr>
          </w:p>
        </w:tc>
        <w:tc>
          <w:tcPr>
            <w:tcW w:w="1152" w:type="dxa"/>
            <w:shd w:val="clear" w:color="auto" w:fill="auto"/>
            <w:vAlign w:val="center"/>
          </w:tcPr>
          <w:p w14:paraId="7B91C872" w14:textId="77777777" w:rsidR="00552A91" w:rsidRDefault="00552A91">
            <w:pPr>
              <w:rPr>
                <w:sz w:val="18"/>
                <w:szCs w:val="18"/>
              </w:rPr>
            </w:pPr>
          </w:p>
        </w:tc>
        <w:tc>
          <w:tcPr>
            <w:tcW w:w="1152" w:type="dxa"/>
            <w:shd w:val="clear" w:color="auto" w:fill="auto"/>
            <w:vAlign w:val="center"/>
          </w:tcPr>
          <w:p w14:paraId="7B91C873" w14:textId="77777777" w:rsidR="00552A91" w:rsidRDefault="00552A91">
            <w:pPr>
              <w:rPr>
                <w:sz w:val="18"/>
                <w:szCs w:val="18"/>
              </w:rPr>
            </w:pPr>
          </w:p>
        </w:tc>
        <w:tc>
          <w:tcPr>
            <w:tcW w:w="1152" w:type="dxa"/>
            <w:shd w:val="clear" w:color="auto" w:fill="auto"/>
            <w:vAlign w:val="center"/>
          </w:tcPr>
          <w:p w14:paraId="7B91C874" w14:textId="77777777" w:rsidR="00552A91" w:rsidRDefault="00552A91">
            <w:pPr>
              <w:rPr>
                <w:sz w:val="18"/>
                <w:szCs w:val="18"/>
              </w:rPr>
            </w:pPr>
          </w:p>
        </w:tc>
        <w:tc>
          <w:tcPr>
            <w:tcW w:w="1152" w:type="dxa"/>
            <w:shd w:val="clear" w:color="auto" w:fill="auto"/>
            <w:vAlign w:val="center"/>
          </w:tcPr>
          <w:p w14:paraId="7B91C875" w14:textId="77777777" w:rsidR="00552A91" w:rsidRDefault="00552A91">
            <w:pPr>
              <w:rPr>
                <w:sz w:val="18"/>
                <w:szCs w:val="18"/>
              </w:rPr>
            </w:pPr>
          </w:p>
        </w:tc>
      </w:tr>
      <w:tr w:rsidR="00552A91" w14:paraId="7B91C880" w14:textId="77777777">
        <w:trPr>
          <w:trHeight w:val="176"/>
          <w:jc w:val="center"/>
        </w:trPr>
        <w:tc>
          <w:tcPr>
            <w:tcW w:w="715" w:type="dxa"/>
            <w:vMerge/>
          </w:tcPr>
          <w:p w14:paraId="7B91C877" w14:textId="77777777" w:rsidR="00552A91" w:rsidRDefault="00552A91">
            <w:pPr>
              <w:rPr>
                <w:sz w:val="18"/>
                <w:szCs w:val="18"/>
              </w:rPr>
            </w:pPr>
          </w:p>
        </w:tc>
        <w:tc>
          <w:tcPr>
            <w:tcW w:w="1025" w:type="dxa"/>
            <w:vMerge/>
            <w:shd w:val="clear" w:color="auto" w:fill="auto"/>
          </w:tcPr>
          <w:p w14:paraId="7B91C878" w14:textId="77777777" w:rsidR="00552A91" w:rsidRDefault="00552A91">
            <w:pPr>
              <w:rPr>
                <w:sz w:val="18"/>
                <w:szCs w:val="18"/>
              </w:rPr>
            </w:pPr>
          </w:p>
        </w:tc>
        <w:tc>
          <w:tcPr>
            <w:tcW w:w="1002" w:type="dxa"/>
            <w:shd w:val="clear" w:color="auto" w:fill="auto"/>
          </w:tcPr>
          <w:p w14:paraId="7B91C879" w14:textId="77777777" w:rsidR="00552A91" w:rsidRDefault="00F63349">
            <w:pPr>
              <w:rPr>
                <w:sz w:val="18"/>
                <w:szCs w:val="18"/>
              </w:rPr>
            </w:pPr>
            <w:r>
              <w:rPr>
                <w:sz w:val="18"/>
                <w:szCs w:val="18"/>
              </w:rPr>
              <w:t>95%ile</w:t>
            </w:r>
          </w:p>
        </w:tc>
        <w:tc>
          <w:tcPr>
            <w:tcW w:w="1152" w:type="dxa"/>
            <w:shd w:val="clear" w:color="auto" w:fill="auto"/>
            <w:vAlign w:val="center"/>
          </w:tcPr>
          <w:p w14:paraId="7B91C87A" w14:textId="77777777" w:rsidR="00552A91" w:rsidRDefault="00552A91">
            <w:pPr>
              <w:rPr>
                <w:sz w:val="18"/>
                <w:szCs w:val="18"/>
              </w:rPr>
            </w:pPr>
          </w:p>
        </w:tc>
        <w:tc>
          <w:tcPr>
            <w:tcW w:w="1152" w:type="dxa"/>
            <w:shd w:val="clear" w:color="auto" w:fill="auto"/>
            <w:vAlign w:val="center"/>
          </w:tcPr>
          <w:p w14:paraId="7B91C87B" w14:textId="77777777" w:rsidR="00552A91" w:rsidRDefault="00552A91">
            <w:pPr>
              <w:rPr>
                <w:sz w:val="18"/>
                <w:szCs w:val="18"/>
              </w:rPr>
            </w:pPr>
          </w:p>
        </w:tc>
        <w:tc>
          <w:tcPr>
            <w:tcW w:w="1152" w:type="dxa"/>
            <w:shd w:val="clear" w:color="auto" w:fill="auto"/>
            <w:vAlign w:val="center"/>
          </w:tcPr>
          <w:p w14:paraId="7B91C87C" w14:textId="77777777" w:rsidR="00552A91" w:rsidRDefault="00552A91">
            <w:pPr>
              <w:rPr>
                <w:sz w:val="18"/>
                <w:szCs w:val="18"/>
              </w:rPr>
            </w:pPr>
          </w:p>
        </w:tc>
        <w:tc>
          <w:tcPr>
            <w:tcW w:w="1152" w:type="dxa"/>
            <w:shd w:val="clear" w:color="auto" w:fill="auto"/>
            <w:vAlign w:val="center"/>
          </w:tcPr>
          <w:p w14:paraId="7B91C87D" w14:textId="77777777" w:rsidR="00552A91" w:rsidRDefault="00552A91">
            <w:pPr>
              <w:rPr>
                <w:sz w:val="18"/>
                <w:szCs w:val="18"/>
              </w:rPr>
            </w:pPr>
          </w:p>
        </w:tc>
        <w:tc>
          <w:tcPr>
            <w:tcW w:w="1152" w:type="dxa"/>
            <w:shd w:val="clear" w:color="auto" w:fill="auto"/>
            <w:vAlign w:val="center"/>
          </w:tcPr>
          <w:p w14:paraId="7B91C87E" w14:textId="77777777" w:rsidR="00552A91" w:rsidRDefault="00552A91">
            <w:pPr>
              <w:rPr>
                <w:sz w:val="18"/>
                <w:szCs w:val="18"/>
              </w:rPr>
            </w:pPr>
          </w:p>
        </w:tc>
        <w:tc>
          <w:tcPr>
            <w:tcW w:w="1152" w:type="dxa"/>
            <w:shd w:val="clear" w:color="auto" w:fill="auto"/>
            <w:vAlign w:val="center"/>
          </w:tcPr>
          <w:p w14:paraId="7B91C87F" w14:textId="77777777" w:rsidR="00552A91" w:rsidRDefault="00552A91">
            <w:pPr>
              <w:rPr>
                <w:sz w:val="18"/>
                <w:szCs w:val="18"/>
              </w:rPr>
            </w:pPr>
          </w:p>
        </w:tc>
      </w:tr>
      <w:tr w:rsidR="00552A91" w14:paraId="7B91C88A" w14:textId="77777777">
        <w:trPr>
          <w:trHeight w:val="176"/>
          <w:jc w:val="center"/>
        </w:trPr>
        <w:tc>
          <w:tcPr>
            <w:tcW w:w="715" w:type="dxa"/>
            <w:vMerge/>
          </w:tcPr>
          <w:p w14:paraId="7B91C881" w14:textId="77777777" w:rsidR="00552A91" w:rsidRDefault="00552A91">
            <w:pPr>
              <w:rPr>
                <w:sz w:val="18"/>
                <w:szCs w:val="18"/>
              </w:rPr>
            </w:pPr>
          </w:p>
        </w:tc>
        <w:tc>
          <w:tcPr>
            <w:tcW w:w="1025" w:type="dxa"/>
            <w:vMerge/>
            <w:shd w:val="clear" w:color="auto" w:fill="auto"/>
          </w:tcPr>
          <w:p w14:paraId="7B91C882" w14:textId="77777777" w:rsidR="00552A91" w:rsidRDefault="00552A91">
            <w:pPr>
              <w:rPr>
                <w:sz w:val="18"/>
                <w:szCs w:val="18"/>
              </w:rPr>
            </w:pPr>
          </w:p>
        </w:tc>
        <w:tc>
          <w:tcPr>
            <w:tcW w:w="1002" w:type="dxa"/>
            <w:shd w:val="clear" w:color="auto" w:fill="auto"/>
          </w:tcPr>
          <w:p w14:paraId="7B91C883" w14:textId="77777777" w:rsidR="00552A91" w:rsidRDefault="00F63349">
            <w:pPr>
              <w:rPr>
                <w:sz w:val="18"/>
                <w:szCs w:val="18"/>
              </w:rPr>
            </w:pPr>
            <w:r>
              <w:rPr>
                <w:sz w:val="18"/>
                <w:szCs w:val="18"/>
              </w:rPr>
              <w:t>mean</w:t>
            </w:r>
          </w:p>
        </w:tc>
        <w:tc>
          <w:tcPr>
            <w:tcW w:w="1152" w:type="dxa"/>
            <w:shd w:val="clear" w:color="auto" w:fill="auto"/>
            <w:vAlign w:val="center"/>
          </w:tcPr>
          <w:p w14:paraId="7B91C884" w14:textId="77777777" w:rsidR="00552A91" w:rsidRDefault="00552A91">
            <w:pPr>
              <w:rPr>
                <w:sz w:val="18"/>
                <w:szCs w:val="18"/>
              </w:rPr>
            </w:pPr>
          </w:p>
        </w:tc>
        <w:tc>
          <w:tcPr>
            <w:tcW w:w="1152" w:type="dxa"/>
            <w:shd w:val="clear" w:color="auto" w:fill="auto"/>
            <w:vAlign w:val="center"/>
          </w:tcPr>
          <w:p w14:paraId="7B91C885" w14:textId="77777777" w:rsidR="00552A91" w:rsidRDefault="00552A91">
            <w:pPr>
              <w:rPr>
                <w:sz w:val="18"/>
                <w:szCs w:val="18"/>
              </w:rPr>
            </w:pPr>
          </w:p>
        </w:tc>
        <w:tc>
          <w:tcPr>
            <w:tcW w:w="1152" w:type="dxa"/>
            <w:shd w:val="clear" w:color="auto" w:fill="auto"/>
            <w:vAlign w:val="center"/>
          </w:tcPr>
          <w:p w14:paraId="7B91C886" w14:textId="77777777" w:rsidR="00552A91" w:rsidRDefault="00552A91">
            <w:pPr>
              <w:rPr>
                <w:sz w:val="18"/>
                <w:szCs w:val="18"/>
              </w:rPr>
            </w:pPr>
          </w:p>
        </w:tc>
        <w:tc>
          <w:tcPr>
            <w:tcW w:w="1152" w:type="dxa"/>
            <w:shd w:val="clear" w:color="auto" w:fill="auto"/>
            <w:vAlign w:val="center"/>
          </w:tcPr>
          <w:p w14:paraId="7B91C887" w14:textId="77777777" w:rsidR="00552A91" w:rsidRDefault="00552A91">
            <w:pPr>
              <w:rPr>
                <w:sz w:val="18"/>
                <w:szCs w:val="18"/>
              </w:rPr>
            </w:pPr>
          </w:p>
        </w:tc>
        <w:tc>
          <w:tcPr>
            <w:tcW w:w="1152" w:type="dxa"/>
            <w:shd w:val="clear" w:color="auto" w:fill="auto"/>
            <w:vAlign w:val="center"/>
          </w:tcPr>
          <w:p w14:paraId="7B91C888" w14:textId="77777777" w:rsidR="00552A91" w:rsidRDefault="00552A91">
            <w:pPr>
              <w:rPr>
                <w:sz w:val="18"/>
                <w:szCs w:val="18"/>
              </w:rPr>
            </w:pPr>
          </w:p>
        </w:tc>
        <w:tc>
          <w:tcPr>
            <w:tcW w:w="1152" w:type="dxa"/>
            <w:shd w:val="clear" w:color="auto" w:fill="auto"/>
            <w:vAlign w:val="center"/>
          </w:tcPr>
          <w:p w14:paraId="7B91C889" w14:textId="77777777" w:rsidR="00552A91" w:rsidRDefault="00552A91">
            <w:pPr>
              <w:rPr>
                <w:sz w:val="18"/>
                <w:szCs w:val="18"/>
              </w:rPr>
            </w:pPr>
          </w:p>
        </w:tc>
      </w:tr>
      <w:tr w:rsidR="00552A91" w14:paraId="7B91C894" w14:textId="77777777">
        <w:trPr>
          <w:trHeight w:val="176"/>
          <w:jc w:val="center"/>
        </w:trPr>
        <w:tc>
          <w:tcPr>
            <w:tcW w:w="715" w:type="dxa"/>
            <w:vMerge/>
          </w:tcPr>
          <w:p w14:paraId="7B91C88B" w14:textId="77777777" w:rsidR="00552A91" w:rsidRDefault="00552A91">
            <w:pPr>
              <w:rPr>
                <w:sz w:val="18"/>
                <w:szCs w:val="18"/>
              </w:rPr>
            </w:pPr>
          </w:p>
        </w:tc>
        <w:tc>
          <w:tcPr>
            <w:tcW w:w="1025" w:type="dxa"/>
            <w:vMerge w:val="restart"/>
            <w:shd w:val="clear" w:color="auto" w:fill="auto"/>
          </w:tcPr>
          <w:p w14:paraId="7B91C88C" w14:textId="77777777" w:rsidR="00552A91" w:rsidRDefault="00F63349">
            <w:pPr>
              <w:rPr>
                <w:sz w:val="18"/>
                <w:szCs w:val="18"/>
              </w:rPr>
            </w:pPr>
            <w:r>
              <w:rPr>
                <w:sz w:val="18"/>
                <w:szCs w:val="18"/>
              </w:rPr>
              <w:t>DL delay (s)</w:t>
            </w:r>
          </w:p>
        </w:tc>
        <w:tc>
          <w:tcPr>
            <w:tcW w:w="1002" w:type="dxa"/>
            <w:shd w:val="clear" w:color="auto" w:fill="auto"/>
          </w:tcPr>
          <w:p w14:paraId="7B91C88D" w14:textId="77777777" w:rsidR="00552A91" w:rsidRDefault="00F63349">
            <w:pPr>
              <w:rPr>
                <w:sz w:val="18"/>
                <w:szCs w:val="18"/>
              </w:rPr>
            </w:pPr>
            <w:r>
              <w:rPr>
                <w:sz w:val="18"/>
                <w:szCs w:val="18"/>
              </w:rPr>
              <w:t>5%ile</w:t>
            </w:r>
          </w:p>
        </w:tc>
        <w:tc>
          <w:tcPr>
            <w:tcW w:w="1152" w:type="dxa"/>
            <w:shd w:val="clear" w:color="auto" w:fill="auto"/>
            <w:vAlign w:val="center"/>
          </w:tcPr>
          <w:p w14:paraId="7B91C88E" w14:textId="77777777" w:rsidR="00552A91" w:rsidRDefault="00552A91">
            <w:pPr>
              <w:rPr>
                <w:sz w:val="18"/>
                <w:szCs w:val="18"/>
              </w:rPr>
            </w:pPr>
          </w:p>
        </w:tc>
        <w:tc>
          <w:tcPr>
            <w:tcW w:w="1152" w:type="dxa"/>
            <w:shd w:val="clear" w:color="auto" w:fill="auto"/>
            <w:vAlign w:val="center"/>
          </w:tcPr>
          <w:p w14:paraId="7B91C88F" w14:textId="77777777" w:rsidR="00552A91" w:rsidRDefault="00552A91">
            <w:pPr>
              <w:rPr>
                <w:sz w:val="18"/>
                <w:szCs w:val="18"/>
              </w:rPr>
            </w:pPr>
          </w:p>
        </w:tc>
        <w:tc>
          <w:tcPr>
            <w:tcW w:w="1152" w:type="dxa"/>
            <w:shd w:val="clear" w:color="auto" w:fill="auto"/>
            <w:vAlign w:val="center"/>
          </w:tcPr>
          <w:p w14:paraId="7B91C890" w14:textId="77777777" w:rsidR="00552A91" w:rsidRDefault="00552A91">
            <w:pPr>
              <w:rPr>
                <w:sz w:val="18"/>
                <w:szCs w:val="18"/>
              </w:rPr>
            </w:pPr>
          </w:p>
        </w:tc>
        <w:tc>
          <w:tcPr>
            <w:tcW w:w="1152" w:type="dxa"/>
            <w:shd w:val="clear" w:color="auto" w:fill="auto"/>
            <w:vAlign w:val="center"/>
          </w:tcPr>
          <w:p w14:paraId="7B91C891" w14:textId="77777777" w:rsidR="00552A91" w:rsidRDefault="00552A91">
            <w:pPr>
              <w:rPr>
                <w:sz w:val="18"/>
                <w:szCs w:val="18"/>
              </w:rPr>
            </w:pPr>
          </w:p>
        </w:tc>
        <w:tc>
          <w:tcPr>
            <w:tcW w:w="1152" w:type="dxa"/>
            <w:shd w:val="clear" w:color="auto" w:fill="auto"/>
            <w:vAlign w:val="center"/>
          </w:tcPr>
          <w:p w14:paraId="7B91C892" w14:textId="77777777" w:rsidR="00552A91" w:rsidRDefault="00552A91">
            <w:pPr>
              <w:rPr>
                <w:sz w:val="18"/>
                <w:szCs w:val="18"/>
              </w:rPr>
            </w:pPr>
          </w:p>
        </w:tc>
        <w:tc>
          <w:tcPr>
            <w:tcW w:w="1152" w:type="dxa"/>
            <w:shd w:val="clear" w:color="auto" w:fill="auto"/>
            <w:vAlign w:val="center"/>
          </w:tcPr>
          <w:p w14:paraId="7B91C893" w14:textId="77777777" w:rsidR="00552A91" w:rsidRDefault="00552A91">
            <w:pPr>
              <w:rPr>
                <w:sz w:val="18"/>
                <w:szCs w:val="18"/>
              </w:rPr>
            </w:pPr>
          </w:p>
        </w:tc>
      </w:tr>
      <w:tr w:rsidR="00552A91" w14:paraId="7B91C89E" w14:textId="77777777">
        <w:trPr>
          <w:trHeight w:val="176"/>
          <w:jc w:val="center"/>
        </w:trPr>
        <w:tc>
          <w:tcPr>
            <w:tcW w:w="715" w:type="dxa"/>
            <w:vMerge/>
          </w:tcPr>
          <w:p w14:paraId="7B91C895" w14:textId="77777777" w:rsidR="00552A91" w:rsidRDefault="00552A91">
            <w:pPr>
              <w:rPr>
                <w:sz w:val="18"/>
                <w:szCs w:val="18"/>
              </w:rPr>
            </w:pPr>
          </w:p>
        </w:tc>
        <w:tc>
          <w:tcPr>
            <w:tcW w:w="1025" w:type="dxa"/>
            <w:vMerge/>
            <w:shd w:val="clear" w:color="auto" w:fill="auto"/>
          </w:tcPr>
          <w:p w14:paraId="7B91C896" w14:textId="77777777" w:rsidR="00552A91" w:rsidRDefault="00552A91">
            <w:pPr>
              <w:rPr>
                <w:sz w:val="18"/>
                <w:szCs w:val="18"/>
              </w:rPr>
            </w:pPr>
          </w:p>
        </w:tc>
        <w:tc>
          <w:tcPr>
            <w:tcW w:w="1002" w:type="dxa"/>
            <w:shd w:val="clear" w:color="auto" w:fill="auto"/>
          </w:tcPr>
          <w:p w14:paraId="7B91C897" w14:textId="77777777" w:rsidR="00552A91" w:rsidRDefault="00F63349">
            <w:pPr>
              <w:rPr>
                <w:sz w:val="18"/>
                <w:szCs w:val="18"/>
              </w:rPr>
            </w:pPr>
            <w:r>
              <w:rPr>
                <w:sz w:val="18"/>
                <w:szCs w:val="18"/>
              </w:rPr>
              <w:t>50%ile</w:t>
            </w:r>
          </w:p>
        </w:tc>
        <w:tc>
          <w:tcPr>
            <w:tcW w:w="1152" w:type="dxa"/>
            <w:shd w:val="clear" w:color="auto" w:fill="auto"/>
            <w:vAlign w:val="center"/>
          </w:tcPr>
          <w:p w14:paraId="7B91C898" w14:textId="77777777" w:rsidR="00552A91" w:rsidRDefault="00552A91">
            <w:pPr>
              <w:rPr>
                <w:sz w:val="18"/>
                <w:szCs w:val="18"/>
              </w:rPr>
            </w:pPr>
          </w:p>
        </w:tc>
        <w:tc>
          <w:tcPr>
            <w:tcW w:w="1152" w:type="dxa"/>
            <w:shd w:val="clear" w:color="auto" w:fill="auto"/>
            <w:vAlign w:val="center"/>
          </w:tcPr>
          <w:p w14:paraId="7B91C899" w14:textId="77777777" w:rsidR="00552A91" w:rsidRDefault="00552A91">
            <w:pPr>
              <w:rPr>
                <w:sz w:val="18"/>
                <w:szCs w:val="18"/>
              </w:rPr>
            </w:pPr>
          </w:p>
        </w:tc>
        <w:tc>
          <w:tcPr>
            <w:tcW w:w="1152" w:type="dxa"/>
            <w:shd w:val="clear" w:color="auto" w:fill="auto"/>
            <w:vAlign w:val="center"/>
          </w:tcPr>
          <w:p w14:paraId="7B91C89A" w14:textId="77777777" w:rsidR="00552A91" w:rsidRDefault="00552A91">
            <w:pPr>
              <w:rPr>
                <w:sz w:val="18"/>
                <w:szCs w:val="18"/>
              </w:rPr>
            </w:pPr>
          </w:p>
        </w:tc>
        <w:tc>
          <w:tcPr>
            <w:tcW w:w="1152" w:type="dxa"/>
            <w:shd w:val="clear" w:color="auto" w:fill="auto"/>
            <w:vAlign w:val="center"/>
          </w:tcPr>
          <w:p w14:paraId="7B91C89B" w14:textId="77777777" w:rsidR="00552A91" w:rsidRDefault="00552A91">
            <w:pPr>
              <w:rPr>
                <w:sz w:val="18"/>
                <w:szCs w:val="18"/>
              </w:rPr>
            </w:pPr>
          </w:p>
        </w:tc>
        <w:tc>
          <w:tcPr>
            <w:tcW w:w="1152" w:type="dxa"/>
            <w:shd w:val="clear" w:color="auto" w:fill="auto"/>
            <w:vAlign w:val="center"/>
          </w:tcPr>
          <w:p w14:paraId="7B91C89C" w14:textId="77777777" w:rsidR="00552A91" w:rsidRDefault="00552A91">
            <w:pPr>
              <w:rPr>
                <w:sz w:val="18"/>
                <w:szCs w:val="18"/>
              </w:rPr>
            </w:pPr>
          </w:p>
        </w:tc>
        <w:tc>
          <w:tcPr>
            <w:tcW w:w="1152" w:type="dxa"/>
            <w:shd w:val="clear" w:color="auto" w:fill="auto"/>
            <w:vAlign w:val="center"/>
          </w:tcPr>
          <w:p w14:paraId="7B91C89D" w14:textId="77777777" w:rsidR="00552A91" w:rsidRDefault="00552A91">
            <w:pPr>
              <w:rPr>
                <w:sz w:val="18"/>
                <w:szCs w:val="18"/>
              </w:rPr>
            </w:pPr>
          </w:p>
        </w:tc>
      </w:tr>
      <w:tr w:rsidR="00552A91" w14:paraId="7B91C8A8" w14:textId="77777777">
        <w:trPr>
          <w:trHeight w:val="176"/>
          <w:jc w:val="center"/>
        </w:trPr>
        <w:tc>
          <w:tcPr>
            <w:tcW w:w="715" w:type="dxa"/>
            <w:vMerge/>
          </w:tcPr>
          <w:p w14:paraId="7B91C89F" w14:textId="77777777" w:rsidR="00552A91" w:rsidRDefault="00552A91">
            <w:pPr>
              <w:rPr>
                <w:sz w:val="18"/>
                <w:szCs w:val="18"/>
              </w:rPr>
            </w:pPr>
          </w:p>
        </w:tc>
        <w:tc>
          <w:tcPr>
            <w:tcW w:w="1025" w:type="dxa"/>
            <w:vMerge/>
            <w:shd w:val="clear" w:color="auto" w:fill="auto"/>
          </w:tcPr>
          <w:p w14:paraId="7B91C8A0" w14:textId="77777777" w:rsidR="00552A91" w:rsidRDefault="00552A91">
            <w:pPr>
              <w:rPr>
                <w:sz w:val="18"/>
                <w:szCs w:val="18"/>
              </w:rPr>
            </w:pPr>
          </w:p>
        </w:tc>
        <w:tc>
          <w:tcPr>
            <w:tcW w:w="1002" w:type="dxa"/>
            <w:shd w:val="clear" w:color="auto" w:fill="auto"/>
          </w:tcPr>
          <w:p w14:paraId="7B91C8A1" w14:textId="77777777" w:rsidR="00552A91" w:rsidRDefault="00F63349">
            <w:pPr>
              <w:rPr>
                <w:sz w:val="18"/>
                <w:szCs w:val="18"/>
              </w:rPr>
            </w:pPr>
            <w:r>
              <w:rPr>
                <w:sz w:val="18"/>
                <w:szCs w:val="18"/>
              </w:rPr>
              <w:t>95%ile</w:t>
            </w:r>
          </w:p>
        </w:tc>
        <w:tc>
          <w:tcPr>
            <w:tcW w:w="1152" w:type="dxa"/>
            <w:shd w:val="clear" w:color="auto" w:fill="auto"/>
            <w:vAlign w:val="center"/>
          </w:tcPr>
          <w:p w14:paraId="7B91C8A2" w14:textId="77777777" w:rsidR="00552A91" w:rsidRDefault="00552A91">
            <w:pPr>
              <w:rPr>
                <w:sz w:val="18"/>
                <w:szCs w:val="18"/>
              </w:rPr>
            </w:pPr>
          </w:p>
        </w:tc>
        <w:tc>
          <w:tcPr>
            <w:tcW w:w="1152" w:type="dxa"/>
            <w:shd w:val="clear" w:color="auto" w:fill="auto"/>
            <w:vAlign w:val="center"/>
          </w:tcPr>
          <w:p w14:paraId="7B91C8A3" w14:textId="77777777" w:rsidR="00552A91" w:rsidRDefault="00552A91">
            <w:pPr>
              <w:rPr>
                <w:sz w:val="18"/>
                <w:szCs w:val="18"/>
              </w:rPr>
            </w:pPr>
          </w:p>
        </w:tc>
        <w:tc>
          <w:tcPr>
            <w:tcW w:w="1152" w:type="dxa"/>
            <w:shd w:val="clear" w:color="auto" w:fill="auto"/>
            <w:vAlign w:val="center"/>
          </w:tcPr>
          <w:p w14:paraId="7B91C8A4" w14:textId="77777777" w:rsidR="00552A91" w:rsidRDefault="00552A91">
            <w:pPr>
              <w:rPr>
                <w:sz w:val="18"/>
                <w:szCs w:val="18"/>
              </w:rPr>
            </w:pPr>
          </w:p>
        </w:tc>
        <w:tc>
          <w:tcPr>
            <w:tcW w:w="1152" w:type="dxa"/>
            <w:shd w:val="clear" w:color="auto" w:fill="auto"/>
            <w:vAlign w:val="center"/>
          </w:tcPr>
          <w:p w14:paraId="7B91C8A5" w14:textId="77777777" w:rsidR="00552A91" w:rsidRDefault="00552A91">
            <w:pPr>
              <w:rPr>
                <w:sz w:val="18"/>
                <w:szCs w:val="18"/>
              </w:rPr>
            </w:pPr>
          </w:p>
        </w:tc>
        <w:tc>
          <w:tcPr>
            <w:tcW w:w="1152" w:type="dxa"/>
            <w:shd w:val="clear" w:color="auto" w:fill="auto"/>
            <w:vAlign w:val="center"/>
          </w:tcPr>
          <w:p w14:paraId="7B91C8A6" w14:textId="77777777" w:rsidR="00552A91" w:rsidRDefault="00552A91">
            <w:pPr>
              <w:rPr>
                <w:sz w:val="18"/>
                <w:szCs w:val="18"/>
              </w:rPr>
            </w:pPr>
          </w:p>
        </w:tc>
        <w:tc>
          <w:tcPr>
            <w:tcW w:w="1152" w:type="dxa"/>
            <w:shd w:val="clear" w:color="auto" w:fill="auto"/>
            <w:vAlign w:val="center"/>
          </w:tcPr>
          <w:p w14:paraId="7B91C8A7" w14:textId="77777777" w:rsidR="00552A91" w:rsidRDefault="00552A91">
            <w:pPr>
              <w:rPr>
                <w:sz w:val="18"/>
                <w:szCs w:val="18"/>
              </w:rPr>
            </w:pPr>
          </w:p>
        </w:tc>
      </w:tr>
      <w:tr w:rsidR="00552A91" w14:paraId="7B91C8B2" w14:textId="77777777">
        <w:trPr>
          <w:trHeight w:val="176"/>
          <w:jc w:val="center"/>
        </w:trPr>
        <w:tc>
          <w:tcPr>
            <w:tcW w:w="715" w:type="dxa"/>
            <w:vMerge/>
          </w:tcPr>
          <w:p w14:paraId="7B91C8A9" w14:textId="77777777" w:rsidR="00552A91" w:rsidRDefault="00552A91">
            <w:pPr>
              <w:rPr>
                <w:sz w:val="18"/>
                <w:szCs w:val="18"/>
              </w:rPr>
            </w:pPr>
          </w:p>
        </w:tc>
        <w:tc>
          <w:tcPr>
            <w:tcW w:w="1025" w:type="dxa"/>
            <w:vMerge/>
            <w:shd w:val="clear" w:color="auto" w:fill="auto"/>
          </w:tcPr>
          <w:p w14:paraId="7B91C8AA" w14:textId="77777777" w:rsidR="00552A91" w:rsidRDefault="00552A91">
            <w:pPr>
              <w:rPr>
                <w:sz w:val="18"/>
                <w:szCs w:val="18"/>
              </w:rPr>
            </w:pPr>
          </w:p>
        </w:tc>
        <w:tc>
          <w:tcPr>
            <w:tcW w:w="1002" w:type="dxa"/>
            <w:shd w:val="clear" w:color="auto" w:fill="auto"/>
          </w:tcPr>
          <w:p w14:paraId="7B91C8AB" w14:textId="77777777" w:rsidR="00552A91" w:rsidRDefault="00F63349">
            <w:pPr>
              <w:rPr>
                <w:sz w:val="18"/>
                <w:szCs w:val="18"/>
              </w:rPr>
            </w:pPr>
            <w:r>
              <w:rPr>
                <w:sz w:val="18"/>
                <w:szCs w:val="18"/>
              </w:rPr>
              <w:t>mean</w:t>
            </w:r>
          </w:p>
        </w:tc>
        <w:tc>
          <w:tcPr>
            <w:tcW w:w="1152" w:type="dxa"/>
            <w:shd w:val="clear" w:color="auto" w:fill="auto"/>
            <w:vAlign w:val="center"/>
          </w:tcPr>
          <w:p w14:paraId="7B91C8AC" w14:textId="77777777" w:rsidR="00552A91" w:rsidRDefault="00552A91">
            <w:pPr>
              <w:rPr>
                <w:sz w:val="18"/>
                <w:szCs w:val="18"/>
              </w:rPr>
            </w:pPr>
          </w:p>
        </w:tc>
        <w:tc>
          <w:tcPr>
            <w:tcW w:w="1152" w:type="dxa"/>
            <w:shd w:val="clear" w:color="auto" w:fill="auto"/>
            <w:vAlign w:val="center"/>
          </w:tcPr>
          <w:p w14:paraId="7B91C8AD" w14:textId="77777777" w:rsidR="00552A91" w:rsidRDefault="00552A91">
            <w:pPr>
              <w:rPr>
                <w:sz w:val="18"/>
                <w:szCs w:val="18"/>
              </w:rPr>
            </w:pPr>
          </w:p>
        </w:tc>
        <w:tc>
          <w:tcPr>
            <w:tcW w:w="1152" w:type="dxa"/>
            <w:shd w:val="clear" w:color="auto" w:fill="auto"/>
            <w:vAlign w:val="center"/>
          </w:tcPr>
          <w:p w14:paraId="7B91C8AE" w14:textId="77777777" w:rsidR="00552A91" w:rsidRDefault="00552A91">
            <w:pPr>
              <w:rPr>
                <w:sz w:val="18"/>
                <w:szCs w:val="18"/>
                <w:highlight w:val="yellow"/>
              </w:rPr>
            </w:pPr>
          </w:p>
        </w:tc>
        <w:tc>
          <w:tcPr>
            <w:tcW w:w="1152" w:type="dxa"/>
            <w:shd w:val="clear" w:color="auto" w:fill="auto"/>
            <w:vAlign w:val="center"/>
          </w:tcPr>
          <w:p w14:paraId="7B91C8AF" w14:textId="77777777" w:rsidR="00552A91" w:rsidRDefault="00552A91">
            <w:pPr>
              <w:rPr>
                <w:sz w:val="18"/>
                <w:szCs w:val="18"/>
              </w:rPr>
            </w:pPr>
          </w:p>
        </w:tc>
        <w:tc>
          <w:tcPr>
            <w:tcW w:w="1152" w:type="dxa"/>
            <w:shd w:val="clear" w:color="auto" w:fill="auto"/>
            <w:vAlign w:val="center"/>
          </w:tcPr>
          <w:p w14:paraId="7B91C8B0" w14:textId="77777777" w:rsidR="00552A91" w:rsidRDefault="00552A91">
            <w:pPr>
              <w:rPr>
                <w:sz w:val="18"/>
                <w:szCs w:val="18"/>
              </w:rPr>
            </w:pPr>
          </w:p>
        </w:tc>
        <w:tc>
          <w:tcPr>
            <w:tcW w:w="1152" w:type="dxa"/>
            <w:shd w:val="clear" w:color="auto" w:fill="auto"/>
            <w:vAlign w:val="center"/>
          </w:tcPr>
          <w:p w14:paraId="7B91C8B1" w14:textId="77777777" w:rsidR="00552A91" w:rsidRDefault="00552A91">
            <w:pPr>
              <w:rPr>
                <w:sz w:val="18"/>
                <w:szCs w:val="18"/>
              </w:rPr>
            </w:pPr>
          </w:p>
        </w:tc>
      </w:tr>
      <w:tr w:rsidR="00552A91" w14:paraId="7B91C8BC" w14:textId="77777777">
        <w:trPr>
          <w:trHeight w:val="176"/>
          <w:jc w:val="center"/>
        </w:trPr>
        <w:tc>
          <w:tcPr>
            <w:tcW w:w="715" w:type="dxa"/>
            <w:vMerge/>
          </w:tcPr>
          <w:p w14:paraId="7B91C8B3" w14:textId="77777777" w:rsidR="00552A91" w:rsidRDefault="00552A91">
            <w:pPr>
              <w:rPr>
                <w:sz w:val="18"/>
                <w:szCs w:val="18"/>
              </w:rPr>
            </w:pPr>
          </w:p>
        </w:tc>
        <w:tc>
          <w:tcPr>
            <w:tcW w:w="1025" w:type="dxa"/>
            <w:vMerge w:val="restart"/>
            <w:shd w:val="clear" w:color="auto" w:fill="auto"/>
          </w:tcPr>
          <w:p w14:paraId="7B91C8B4" w14:textId="77777777" w:rsidR="00552A91" w:rsidRDefault="00F63349">
            <w:pPr>
              <w:rPr>
                <w:sz w:val="18"/>
                <w:szCs w:val="18"/>
              </w:rPr>
            </w:pPr>
            <w:r>
              <w:rPr>
                <w:sz w:val="18"/>
                <w:szCs w:val="18"/>
              </w:rPr>
              <w:t>UL UPT (Mbps)</w:t>
            </w:r>
          </w:p>
        </w:tc>
        <w:tc>
          <w:tcPr>
            <w:tcW w:w="1002" w:type="dxa"/>
            <w:shd w:val="clear" w:color="auto" w:fill="auto"/>
          </w:tcPr>
          <w:p w14:paraId="7B91C8B5" w14:textId="77777777" w:rsidR="00552A91" w:rsidRDefault="00F63349">
            <w:pPr>
              <w:rPr>
                <w:sz w:val="18"/>
                <w:szCs w:val="18"/>
              </w:rPr>
            </w:pPr>
            <w:r>
              <w:rPr>
                <w:sz w:val="18"/>
                <w:szCs w:val="18"/>
              </w:rPr>
              <w:t>5%ile</w:t>
            </w:r>
          </w:p>
        </w:tc>
        <w:tc>
          <w:tcPr>
            <w:tcW w:w="1152" w:type="dxa"/>
            <w:shd w:val="clear" w:color="auto" w:fill="auto"/>
            <w:vAlign w:val="center"/>
          </w:tcPr>
          <w:p w14:paraId="7B91C8B6" w14:textId="77777777" w:rsidR="00552A91" w:rsidRDefault="00552A91">
            <w:pPr>
              <w:rPr>
                <w:sz w:val="18"/>
                <w:szCs w:val="18"/>
              </w:rPr>
            </w:pPr>
          </w:p>
        </w:tc>
        <w:tc>
          <w:tcPr>
            <w:tcW w:w="1152" w:type="dxa"/>
            <w:shd w:val="clear" w:color="auto" w:fill="auto"/>
            <w:vAlign w:val="center"/>
          </w:tcPr>
          <w:p w14:paraId="7B91C8B7" w14:textId="77777777" w:rsidR="00552A91" w:rsidRDefault="00552A91">
            <w:pPr>
              <w:rPr>
                <w:sz w:val="18"/>
                <w:szCs w:val="18"/>
              </w:rPr>
            </w:pPr>
          </w:p>
        </w:tc>
        <w:tc>
          <w:tcPr>
            <w:tcW w:w="1152" w:type="dxa"/>
            <w:shd w:val="clear" w:color="auto" w:fill="auto"/>
            <w:vAlign w:val="center"/>
          </w:tcPr>
          <w:p w14:paraId="7B91C8B8" w14:textId="77777777" w:rsidR="00552A91" w:rsidRDefault="00552A91">
            <w:pPr>
              <w:rPr>
                <w:sz w:val="18"/>
                <w:szCs w:val="18"/>
                <w:highlight w:val="yellow"/>
              </w:rPr>
            </w:pPr>
          </w:p>
        </w:tc>
        <w:tc>
          <w:tcPr>
            <w:tcW w:w="1152" w:type="dxa"/>
            <w:shd w:val="clear" w:color="auto" w:fill="auto"/>
            <w:vAlign w:val="center"/>
          </w:tcPr>
          <w:p w14:paraId="7B91C8B9" w14:textId="77777777" w:rsidR="00552A91" w:rsidRDefault="00552A91">
            <w:pPr>
              <w:rPr>
                <w:sz w:val="18"/>
                <w:szCs w:val="18"/>
              </w:rPr>
            </w:pPr>
          </w:p>
        </w:tc>
        <w:tc>
          <w:tcPr>
            <w:tcW w:w="1152" w:type="dxa"/>
            <w:shd w:val="clear" w:color="auto" w:fill="auto"/>
            <w:vAlign w:val="center"/>
          </w:tcPr>
          <w:p w14:paraId="7B91C8BA" w14:textId="77777777" w:rsidR="00552A91" w:rsidRDefault="00552A91">
            <w:pPr>
              <w:rPr>
                <w:sz w:val="18"/>
                <w:szCs w:val="18"/>
              </w:rPr>
            </w:pPr>
          </w:p>
        </w:tc>
        <w:tc>
          <w:tcPr>
            <w:tcW w:w="1152" w:type="dxa"/>
            <w:shd w:val="clear" w:color="auto" w:fill="auto"/>
            <w:vAlign w:val="center"/>
          </w:tcPr>
          <w:p w14:paraId="7B91C8BB" w14:textId="77777777" w:rsidR="00552A91" w:rsidRDefault="00552A91">
            <w:pPr>
              <w:rPr>
                <w:sz w:val="18"/>
                <w:szCs w:val="18"/>
              </w:rPr>
            </w:pPr>
          </w:p>
        </w:tc>
      </w:tr>
      <w:tr w:rsidR="00552A91" w14:paraId="7B91C8C6" w14:textId="77777777">
        <w:trPr>
          <w:trHeight w:val="176"/>
          <w:jc w:val="center"/>
        </w:trPr>
        <w:tc>
          <w:tcPr>
            <w:tcW w:w="715" w:type="dxa"/>
            <w:vMerge/>
          </w:tcPr>
          <w:p w14:paraId="7B91C8BD" w14:textId="77777777" w:rsidR="00552A91" w:rsidRDefault="00552A91">
            <w:pPr>
              <w:rPr>
                <w:sz w:val="18"/>
                <w:szCs w:val="18"/>
              </w:rPr>
            </w:pPr>
          </w:p>
        </w:tc>
        <w:tc>
          <w:tcPr>
            <w:tcW w:w="1025" w:type="dxa"/>
            <w:vMerge/>
            <w:shd w:val="clear" w:color="auto" w:fill="auto"/>
          </w:tcPr>
          <w:p w14:paraId="7B91C8BE" w14:textId="77777777" w:rsidR="00552A91" w:rsidRDefault="00552A91">
            <w:pPr>
              <w:rPr>
                <w:sz w:val="18"/>
                <w:szCs w:val="18"/>
              </w:rPr>
            </w:pPr>
          </w:p>
        </w:tc>
        <w:tc>
          <w:tcPr>
            <w:tcW w:w="1002" w:type="dxa"/>
            <w:shd w:val="clear" w:color="auto" w:fill="auto"/>
          </w:tcPr>
          <w:p w14:paraId="7B91C8BF" w14:textId="77777777" w:rsidR="00552A91" w:rsidRDefault="00F63349">
            <w:pPr>
              <w:rPr>
                <w:sz w:val="18"/>
                <w:szCs w:val="18"/>
              </w:rPr>
            </w:pPr>
            <w:r>
              <w:rPr>
                <w:sz w:val="18"/>
                <w:szCs w:val="18"/>
              </w:rPr>
              <w:t>50%ile</w:t>
            </w:r>
          </w:p>
        </w:tc>
        <w:tc>
          <w:tcPr>
            <w:tcW w:w="1152" w:type="dxa"/>
            <w:shd w:val="clear" w:color="auto" w:fill="auto"/>
            <w:vAlign w:val="center"/>
          </w:tcPr>
          <w:p w14:paraId="7B91C8C0" w14:textId="77777777" w:rsidR="00552A91" w:rsidRDefault="00552A91">
            <w:pPr>
              <w:rPr>
                <w:sz w:val="18"/>
                <w:szCs w:val="18"/>
              </w:rPr>
            </w:pPr>
          </w:p>
        </w:tc>
        <w:tc>
          <w:tcPr>
            <w:tcW w:w="1152" w:type="dxa"/>
            <w:shd w:val="clear" w:color="auto" w:fill="auto"/>
            <w:vAlign w:val="center"/>
          </w:tcPr>
          <w:p w14:paraId="7B91C8C1" w14:textId="77777777" w:rsidR="00552A91" w:rsidRDefault="00552A91">
            <w:pPr>
              <w:rPr>
                <w:sz w:val="18"/>
                <w:szCs w:val="18"/>
              </w:rPr>
            </w:pPr>
          </w:p>
        </w:tc>
        <w:tc>
          <w:tcPr>
            <w:tcW w:w="1152" w:type="dxa"/>
            <w:shd w:val="clear" w:color="auto" w:fill="auto"/>
            <w:vAlign w:val="center"/>
          </w:tcPr>
          <w:p w14:paraId="7B91C8C2" w14:textId="77777777" w:rsidR="00552A91" w:rsidRDefault="00552A91">
            <w:pPr>
              <w:rPr>
                <w:sz w:val="18"/>
                <w:szCs w:val="18"/>
                <w:highlight w:val="yellow"/>
              </w:rPr>
            </w:pPr>
          </w:p>
        </w:tc>
        <w:tc>
          <w:tcPr>
            <w:tcW w:w="1152" w:type="dxa"/>
            <w:shd w:val="clear" w:color="auto" w:fill="auto"/>
            <w:vAlign w:val="center"/>
          </w:tcPr>
          <w:p w14:paraId="7B91C8C3" w14:textId="77777777" w:rsidR="00552A91" w:rsidRDefault="00552A91">
            <w:pPr>
              <w:rPr>
                <w:sz w:val="18"/>
                <w:szCs w:val="18"/>
              </w:rPr>
            </w:pPr>
          </w:p>
        </w:tc>
        <w:tc>
          <w:tcPr>
            <w:tcW w:w="1152" w:type="dxa"/>
            <w:shd w:val="clear" w:color="auto" w:fill="auto"/>
            <w:vAlign w:val="center"/>
          </w:tcPr>
          <w:p w14:paraId="7B91C8C4" w14:textId="77777777" w:rsidR="00552A91" w:rsidRDefault="00552A91">
            <w:pPr>
              <w:rPr>
                <w:sz w:val="18"/>
                <w:szCs w:val="18"/>
              </w:rPr>
            </w:pPr>
          </w:p>
        </w:tc>
        <w:tc>
          <w:tcPr>
            <w:tcW w:w="1152" w:type="dxa"/>
            <w:shd w:val="clear" w:color="auto" w:fill="auto"/>
            <w:vAlign w:val="center"/>
          </w:tcPr>
          <w:p w14:paraId="7B91C8C5" w14:textId="77777777" w:rsidR="00552A91" w:rsidRDefault="00552A91">
            <w:pPr>
              <w:rPr>
                <w:sz w:val="18"/>
                <w:szCs w:val="18"/>
              </w:rPr>
            </w:pPr>
          </w:p>
        </w:tc>
      </w:tr>
      <w:tr w:rsidR="00552A91" w14:paraId="7B91C8D0" w14:textId="77777777">
        <w:trPr>
          <w:trHeight w:val="176"/>
          <w:jc w:val="center"/>
        </w:trPr>
        <w:tc>
          <w:tcPr>
            <w:tcW w:w="715" w:type="dxa"/>
            <w:vMerge/>
          </w:tcPr>
          <w:p w14:paraId="7B91C8C7" w14:textId="77777777" w:rsidR="00552A91" w:rsidRDefault="00552A91">
            <w:pPr>
              <w:rPr>
                <w:sz w:val="18"/>
                <w:szCs w:val="18"/>
              </w:rPr>
            </w:pPr>
          </w:p>
        </w:tc>
        <w:tc>
          <w:tcPr>
            <w:tcW w:w="1025" w:type="dxa"/>
            <w:vMerge/>
            <w:shd w:val="clear" w:color="auto" w:fill="auto"/>
          </w:tcPr>
          <w:p w14:paraId="7B91C8C8" w14:textId="77777777" w:rsidR="00552A91" w:rsidRDefault="00552A91">
            <w:pPr>
              <w:rPr>
                <w:sz w:val="18"/>
                <w:szCs w:val="18"/>
              </w:rPr>
            </w:pPr>
          </w:p>
        </w:tc>
        <w:tc>
          <w:tcPr>
            <w:tcW w:w="1002" w:type="dxa"/>
            <w:shd w:val="clear" w:color="auto" w:fill="auto"/>
          </w:tcPr>
          <w:p w14:paraId="7B91C8C9" w14:textId="77777777" w:rsidR="00552A91" w:rsidRDefault="00F63349">
            <w:pPr>
              <w:rPr>
                <w:sz w:val="18"/>
                <w:szCs w:val="18"/>
              </w:rPr>
            </w:pPr>
            <w:r>
              <w:rPr>
                <w:sz w:val="18"/>
                <w:szCs w:val="18"/>
              </w:rPr>
              <w:t>95%ile</w:t>
            </w:r>
          </w:p>
        </w:tc>
        <w:tc>
          <w:tcPr>
            <w:tcW w:w="1152" w:type="dxa"/>
            <w:shd w:val="clear" w:color="auto" w:fill="auto"/>
            <w:vAlign w:val="center"/>
          </w:tcPr>
          <w:p w14:paraId="7B91C8CA" w14:textId="77777777" w:rsidR="00552A91" w:rsidRDefault="00552A91">
            <w:pPr>
              <w:rPr>
                <w:sz w:val="18"/>
                <w:szCs w:val="18"/>
              </w:rPr>
            </w:pPr>
          </w:p>
        </w:tc>
        <w:tc>
          <w:tcPr>
            <w:tcW w:w="1152" w:type="dxa"/>
            <w:shd w:val="clear" w:color="auto" w:fill="auto"/>
            <w:vAlign w:val="center"/>
          </w:tcPr>
          <w:p w14:paraId="7B91C8CB" w14:textId="77777777" w:rsidR="00552A91" w:rsidRDefault="00552A91">
            <w:pPr>
              <w:rPr>
                <w:sz w:val="18"/>
                <w:szCs w:val="18"/>
              </w:rPr>
            </w:pPr>
          </w:p>
        </w:tc>
        <w:tc>
          <w:tcPr>
            <w:tcW w:w="1152" w:type="dxa"/>
            <w:shd w:val="clear" w:color="auto" w:fill="auto"/>
            <w:vAlign w:val="center"/>
          </w:tcPr>
          <w:p w14:paraId="7B91C8CC" w14:textId="77777777" w:rsidR="00552A91" w:rsidRDefault="00552A91">
            <w:pPr>
              <w:rPr>
                <w:sz w:val="18"/>
                <w:szCs w:val="18"/>
                <w:highlight w:val="yellow"/>
              </w:rPr>
            </w:pPr>
          </w:p>
        </w:tc>
        <w:tc>
          <w:tcPr>
            <w:tcW w:w="1152" w:type="dxa"/>
            <w:shd w:val="clear" w:color="auto" w:fill="auto"/>
            <w:vAlign w:val="center"/>
          </w:tcPr>
          <w:p w14:paraId="7B91C8CD" w14:textId="77777777" w:rsidR="00552A91" w:rsidRDefault="00552A91">
            <w:pPr>
              <w:rPr>
                <w:sz w:val="18"/>
                <w:szCs w:val="18"/>
              </w:rPr>
            </w:pPr>
          </w:p>
        </w:tc>
        <w:tc>
          <w:tcPr>
            <w:tcW w:w="1152" w:type="dxa"/>
            <w:shd w:val="clear" w:color="auto" w:fill="auto"/>
            <w:vAlign w:val="center"/>
          </w:tcPr>
          <w:p w14:paraId="7B91C8CE" w14:textId="77777777" w:rsidR="00552A91" w:rsidRDefault="00552A91">
            <w:pPr>
              <w:rPr>
                <w:sz w:val="18"/>
                <w:szCs w:val="18"/>
              </w:rPr>
            </w:pPr>
          </w:p>
        </w:tc>
        <w:tc>
          <w:tcPr>
            <w:tcW w:w="1152" w:type="dxa"/>
            <w:shd w:val="clear" w:color="auto" w:fill="auto"/>
            <w:vAlign w:val="center"/>
          </w:tcPr>
          <w:p w14:paraId="7B91C8CF" w14:textId="77777777" w:rsidR="00552A91" w:rsidRDefault="00552A91">
            <w:pPr>
              <w:rPr>
                <w:sz w:val="18"/>
                <w:szCs w:val="18"/>
              </w:rPr>
            </w:pPr>
          </w:p>
        </w:tc>
      </w:tr>
      <w:tr w:rsidR="00552A91" w14:paraId="7B91C8DA" w14:textId="77777777">
        <w:trPr>
          <w:trHeight w:val="176"/>
          <w:jc w:val="center"/>
        </w:trPr>
        <w:tc>
          <w:tcPr>
            <w:tcW w:w="715" w:type="dxa"/>
            <w:vMerge/>
          </w:tcPr>
          <w:p w14:paraId="7B91C8D1" w14:textId="77777777" w:rsidR="00552A91" w:rsidRDefault="00552A91">
            <w:pPr>
              <w:rPr>
                <w:sz w:val="18"/>
                <w:szCs w:val="18"/>
              </w:rPr>
            </w:pPr>
          </w:p>
        </w:tc>
        <w:tc>
          <w:tcPr>
            <w:tcW w:w="1025" w:type="dxa"/>
            <w:vMerge/>
            <w:shd w:val="clear" w:color="auto" w:fill="auto"/>
          </w:tcPr>
          <w:p w14:paraId="7B91C8D2" w14:textId="77777777" w:rsidR="00552A91" w:rsidRDefault="00552A91">
            <w:pPr>
              <w:rPr>
                <w:sz w:val="18"/>
                <w:szCs w:val="18"/>
              </w:rPr>
            </w:pPr>
          </w:p>
        </w:tc>
        <w:tc>
          <w:tcPr>
            <w:tcW w:w="1002" w:type="dxa"/>
            <w:shd w:val="clear" w:color="auto" w:fill="auto"/>
          </w:tcPr>
          <w:p w14:paraId="7B91C8D3" w14:textId="77777777" w:rsidR="00552A91" w:rsidRDefault="00F63349">
            <w:pPr>
              <w:rPr>
                <w:sz w:val="18"/>
                <w:szCs w:val="18"/>
              </w:rPr>
            </w:pPr>
            <w:r>
              <w:rPr>
                <w:sz w:val="18"/>
                <w:szCs w:val="18"/>
              </w:rPr>
              <w:t>mean</w:t>
            </w:r>
          </w:p>
        </w:tc>
        <w:tc>
          <w:tcPr>
            <w:tcW w:w="1152" w:type="dxa"/>
            <w:shd w:val="clear" w:color="auto" w:fill="auto"/>
            <w:vAlign w:val="center"/>
          </w:tcPr>
          <w:p w14:paraId="7B91C8D4" w14:textId="77777777" w:rsidR="00552A91" w:rsidRDefault="00552A91">
            <w:pPr>
              <w:rPr>
                <w:sz w:val="18"/>
                <w:szCs w:val="18"/>
              </w:rPr>
            </w:pPr>
          </w:p>
        </w:tc>
        <w:tc>
          <w:tcPr>
            <w:tcW w:w="1152" w:type="dxa"/>
            <w:shd w:val="clear" w:color="auto" w:fill="auto"/>
            <w:vAlign w:val="center"/>
          </w:tcPr>
          <w:p w14:paraId="7B91C8D5" w14:textId="77777777" w:rsidR="00552A91" w:rsidRDefault="00552A91">
            <w:pPr>
              <w:rPr>
                <w:sz w:val="18"/>
                <w:szCs w:val="18"/>
              </w:rPr>
            </w:pPr>
          </w:p>
        </w:tc>
        <w:tc>
          <w:tcPr>
            <w:tcW w:w="1152" w:type="dxa"/>
            <w:shd w:val="clear" w:color="auto" w:fill="auto"/>
            <w:vAlign w:val="center"/>
          </w:tcPr>
          <w:p w14:paraId="7B91C8D6" w14:textId="77777777" w:rsidR="00552A91" w:rsidRDefault="00552A91">
            <w:pPr>
              <w:rPr>
                <w:sz w:val="18"/>
                <w:szCs w:val="18"/>
                <w:highlight w:val="yellow"/>
              </w:rPr>
            </w:pPr>
          </w:p>
        </w:tc>
        <w:tc>
          <w:tcPr>
            <w:tcW w:w="1152" w:type="dxa"/>
            <w:shd w:val="clear" w:color="auto" w:fill="auto"/>
            <w:vAlign w:val="center"/>
          </w:tcPr>
          <w:p w14:paraId="7B91C8D7" w14:textId="77777777" w:rsidR="00552A91" w:rsidRDefault="00552A91">
            <w:pPr>
              <w:rPr>
                <w:sz w:val="18"/>
                <w:szCs w:val="18"/>
              </w:rPr>
            </w:pPr>
          </w:p>
        </w:tc>
        <w:tc>
          <w:tcPr>
            <w:tcW w:w="1152" w:type="dxa"/>
            <w:shd w:val="clear" w:color="auto" w:fill="auto"/>
            <w:vAlign w:val="center"/>
          </w:tcPr>
          <w:p w14:paraId="7B91C8D8" w14:textId="77777777" w:rsidR="00552A91" w:rsidRDefault="00552A91">
            <w:pPr>
              <w:rPr>
                <w:sz w:val="18"/>
                <w:szCs w:val="18"/>
              </w:rPr>
            </w:pPr>
          </w:p>
        </w:tc>
        <w:tc>
          <w:tcPr>
            <w:tcW w:w="1152" w:type="dxa"/>
            <w:shd w:val="clear" w:color="auto" w:fill="auto"/>
            <w:vAlign w:val="center"/>
          </w:tcPr>
          <w:p w14:paraId="7B91C8D9" w14:textId="77777777" w:rsidR="00552A91" w:rsidRDefault="00552A91">
            <w:pPr>
              <w:rPr>
                <w:sz w:val="18"/>
                <w:szCs w:val="18"/>
              </w:rPr>
            </w:pPr>
          </w:p>
        </w:tc>
      </w:tr>
      <w:tr w:rsidR="00552A91" w14:paraId="7B91C8E4" w14:textId="77777777">
        <w:trPr>
          <w:trHeight w:val="176"/>
          <w:jc w:val="center"/>
        </w:trPr>
        <w:tc>
          <w:tcPr>
            <w:tcW w:w="715" w:type="dxa"/>
            <w:vMerge/>
          </w:tcPr>
          <w:p w14:paraId="7B91C8DB" w14:textId="77777777" w:rsidR="00552A91" w:rsidRDefault="00552A91">
            <w:pPr>
              <w:rPr>
                <w:sz w:val="18"/>
                <w:szCs w:val="18"/>
              </w:rPr>
            </w:pPr>
          </w:p>
        </w:tc>
        <w:tc>
          <w:tcPr>
            <w:tcW w:w="1025" w:type="dxa"/>
            <w:vMerge w:val="restart"/>
            <w:shd w:val="clear" w:color="auto" w:fill="auto"/>
          </w:tcPr>
          <w:p w14:paraId="7B91C8DC" w14:textId="77777777" w:rsidR="00552A91" w:rsidRDefault="00F63349">
            <w:pPr>
              <w:rPr>
                <w:sz w:val="18"/>
                <w:szCs w:val="18"/>
              </w:rPr>
            </w:pPr>
            <w:r>
              <w:rPr>
                <w:sz w:val="18"/>
                <w:szCs w:val="18"/>
              </w:rPr>
              <w:t>UL delay (s)</w:t>
            </w:r>
          </w:p>
        </w:tc>
        <w:tc>
          <w:tcPr>
            <w:tcW w:w="1002" w:type="dxa"/>
            <w:shd w:val="clear" w:color="auto" w:fill="auto"/>
          </w:tcPr>
          <w:p w14:paraId="7B91C8DD" w14:textId="77777777" w:rsidR="00552A91" w:rsidRDefault="00F63349">
            <w:pPr>
              <w:rPr>
                <w:sz w:val="18"/>
                <w:szCs w:val="18"/>
              </w:rPr>
            </w:pPr>
            <w:r>
              <w:rPr>
                <w:sz w:val="18"/>
                <w:szCs w:val="18"/>
              </w:rPr>
              <w:t>5%ile</w:t>
            </w:r>
          </w:p>
        </w:tc>
        <w:tc>
          <w:tcPr>
            <w:tcW w:w="1152" w:type="dxa"/>
            <w:shd w:val="clear" w:color="auto" w:fill="auto"/>
            <w:vAlign w:val="center"/>
          </w:tcPr>
          <w:p w14:paraId="7B91C8DE" w14:textId="77777777" w:rsidR="00552A91" w:rsidRDefault="00552A91">
            <w:pPr>
              <w:rPr>
                <w:sz w:val="18"/>
                <w:szCs w:val="18"/>
              </w:rPr>
            </w:pPr>
          </w:p>
        </w:tc>
        <w:tc>
          <w:tcPr>
            <w:tcW w:w="1152" w:type="dxa"/>
            <w:shd w:val="clear" w:color="auto" w:fill="auto"/>
            <w:vAlign w:val="center"/>
          </w:tcPr>
          <w:p w14:paraId="7B91C8DF" w14:textId="77777777" w:rsidR="00552A91" w:rsidRDefault="00552A91">
            <w:pPr>
              <w:rPr>
                <w:sz w:val="18"/>
                <w:szCs w:val="18"/>
              </w:rPr>
            </w:pPr>
          </w:p>
        </w:tc>
        <w:tc>
          <w:tcPr>
            <w:tcW w:w="1152" w:type="dxa"/>
            <w:shd w:val="clear" w:color="auto" w:fill="auto"/>
            <w:vAlign w:val="center"/>
          </w:tcPr>
          <w:p w14:paraId="7B91C8E0" w14:textId="77777777" w:rsidR="00552A91" w:rsidRDefault="00552A91">
            <w:pPr>
              <w:rPr>
                <w:sz w:val="18"/>
                <w:szCs w:val="18"/>
                <w:highlight w:val="yellow"/>
              </w:rPr>
            </w:pPr>
          </w:p>
        </w:tc>
        <w:tc>
          <w:tcPr>
            <w:tcW w:w="1152" w:type="dxa"/>
            <w:shd w:val="clear" w:color="auto" w:fill="auto"/>
            <w:vAlign w:val="center"/>
          </w:tcPr>
          <w:p w14:paraId="7B91C8E1" w14:textId="77777777" w:rsidR="00552A91" w:rsidRDefault="00552A91">
            <w:pPr>
              <w:rPr>
                <w:sz w:val="18"/>
                <w:szCs w:val="18"/>
              </w:rPr>
            </w:pPr>
          </w:p>
        </w:tc>
        <w:tc>
          <w:tcPr>
            <w:tcW w:w="1152" w:type="dxa"/>
            <w:shd w:val="clear" w:color="auto" w:fill="auto"/>
            <w:vAlign w:val="center"/>
          </w:tcPr>
          <w:p w14:paraId="7B91C8E2" w14:textId="77777777" w:rsidR="00552A91" w:rsidRDefault="00552A91">
            <w:pPr>
              <w:rPr>
                <w:sz w:val="18"/>
                <w:szCs w:val="18"/>
              </w:rPr>
            </w:pPr>
          </w:p>
        </w:tc>
        <w:tc>
          <w:tcPr>
            <w:tcW w:w="1152" w:type="dxa"/>
            <w:shd w:val="clear" w:color="auto" w:fill="auto"/>
            <w:vAlign w:val="center"/>
          </w:tcPr>
          <w:p w14:paraId="7B91C8E3" w14:textId="77777777" w:rsidR="00552A91" w:rsidRDefault="00552A91">
            <w:pPr>
              <w:rPr>
                <w:sz w:val="18"/>
                <w:szCs w:val="18"/>
              </w:rPr>
            </w:pPr>
          </w:p>
        </w:tc>
      </w:tr>
      <w:tr w:rsidR="00552A91" w14:paraId="7B91C8EE" w14:textId="77777777">
        <w:trPr>
          <w:trHeight w:val="176"/>
          <w:jc w:val="center"/>
        </w:trPr>
        <w:tc>
          <w:tcPr>
            <w:tcW w:w="715" w:type="dxa"/>
            <w:vMerge/>
          </w:tcPr>
          <w:p w14:paraId="7B91C8E5" w14:textId="77777777" w:rsidR="00552A91" w:rsidRDefault="00552A91">
            <w:pPr>
              <w:rPr>
                <w:sz w:val="18"/>
                <w:szCs w:val="18"/>
              </w:rPr>
            </w:pPr>
          </w:p>
        </w:tc>
        <w:tc>
          <w:tcPr>
            <w:tcW w:w="1025" w:type="dxa"/>
            <w:vMerge/>
            <w:shd w:val="clear" w:color="auto" w:fill="auto"/>
          </w:tcPr>
          <w:p w14:paraId="7B91C8E6" w14:textId="77777777" w:rsidR="00552A91" w:rsidRDefault="00552A91">
            <w:pPr>
              <w:rPr>
                <w:sz w:val="18"/>
                <w:szCs w:val="18"/>
              </w:rPr>
            </w:pPr>
          </w:p>
        </w:tc>
        <w:tc>
          <w:tcPr>
            <w:tcW w:w="1002" w:type="dxa"/>
            <w:shd w:val="clear" w:color="auto" w:fill="auto"/>
          </w:tcPr>
          <w:p w14:paraId="7B91C8E7" w14:textId="77777777" w:rsidR="00552A91" w:rsidRDefault="00F63349">
            <w:pPr>
              <w:rPr>
                <w:sz w:val="18"/>
                <w:szCs w:val="18"/>
              </w:rPr>
            </w:pPr>
            <w:r>
              <w:rPr>
                <w:sz w:val="18"/>
                <w:szCs w:val="18"/>
              </w:rPr>
              <w:t>50%ile</w:t>
            </w:r>
          </w:p>
        </w:tc>
        <w:tc>
          <w:tcPr>
            <w:tcW w:w="1152" w:type="dxa"/>
            <w:shd w:val="clear" w:color="auto" w:fill="auto"/>
            <w:vAlign w:val="center"/>
          </w:tcPr>
          <w:p w14:paraId="7B91C8E8" w14:textId="77777777" w:rsidR="00552A91" w:rsidRDefault="00552A91">
            <w:pPr>
              <w:rPr>
                <w:sz w:val="18"/>
                <w:szCs w:val="18"/>
              </w:rPr>
            </w:pPr>
          </w:p>
        </w:tc>
        <w:tc>
          <w:tcPr>
            <w:tcW w:w="1152" w:type="dxa"/>
            <w:shd w:val="clear" w:color="auto" w:fill="auto"/>
            <w:vAlign w:val="center"/>
          </w:tcPr>
          <w:p w14:paraId="7B91C8E9" w14:textId="77777777" w:rsidR="00552A91" w:rsidRDefault="00552A91">
            <w:pPr>
              <w:rPr>
                <w:sz w:val="18"/>
                <w:szCs w:val="18"/>
              </w:rPr>
            </w:pPr>
          </w:p>
        </w:tc>
        <w:tc>
          <w:tcPr>
            <w:tcW w:w="1152" w:type="dxa"/>
            <w:shd w:val="clear" w:color="auto" w:fill="auto"/>
            <w:vAlign w:val="center"/>
          </w:tcPr>
          <w:p w14:paraId="7B91C8EA" w14:textId="77777777" w:rsidR="00552A91" w:rsidRDefault="00552A91">
            <w:pPr>
              <w:rPr>
                <w:sz w:val="18"/>
                <w:szCs w:val="18"/>
                <w:highlight w:val="yellow"/>
              </w:rPr>
            </w:pPr>
          </w:p>
        </w:tc>
        <w:tc>
          <w:tcPr>
            <w:tcW w:w="1152" w:type="dxa"/>
            <w:shd w:val="clear" w:color="auto" w:fill="auto"/>
            <w:vAlign w:val="center"/>
          </w:tcPr>
          <w:p w14:paraId="7B91C8EB" w14:textId="77777777" w:rsidR="00552A91" w:rsidRDefault="00552A91">
            <w:pPr>
              <w:rPr>
                <w:sz w:val="18"/>
                <w:szCs w:val="18"/>
              </w:rPr>
            </w:pPr>
          </w:p>
        </w:tc>
        <w:tc>
          <w:tcPr>
            <w:tcW w:w="1152" w:type="dxa"/>
            <w:shd w:val="clear" w:color="auto" w:fill="auto"/>
            <w:vAlign w:val="center"/>
          </w:tcPr>
          <w:p w14:paraId="7B91C8EC" w14:textId="77777777" w:rsidR="00552A91" w:rsidRDefault="00552A91">
            <w:pPr>
              <w:rPr>
                <w:sz w:val="18"/>
                <w:szCs w:val="18"/>
              </w:rPr>
            </w:pPr>
          </w:p>
        </w:tc>
        <w:tc>
          <w:tcPr>
            <w:tcW w:w="1152" w:type="dxa"/>
            <w:shd w:val="clear" w:color="auto" w:fill="auto"/>
            <w:vAlign w:val="center"/>
          </w:tcPr>
          <w:p w14:paraId="7B91C8ED" w14:textId="77777777" w:rsidR="00552A91" w:rsidRDefault="00552A91">
            <w:pPr>
              <w:rPr>
                <w:sz w:val="18"/>
                <w:szCs w:val="18"/>
              </w:rPr>
            </w:pPr>
          </w:p>
        </w:tc>
      </w:tr>
      <w:tr w:rsidR="00552A91" w14:paraId="7B91C8F8" w14:textId="77777777">
        <w:trPr>
          <w:trHeight w:val="176"/>
          <w:jc w:val="center"/>
        </w:trPr>
        <w:tc>
          <w:tcPr>
            <w:tcW w:w="715" w:type="dxa"/>
            <w:vMerge/>
          </w:tcPr>
          <w:p w14:paraId="7B91C8EF" w14:textId="77777777" w:rsidR="00552A91" w:rsidRDefault="00552A91">
            <w:pPr>
              <w:rPr>
                <w:sz w:val="18"/>
                <w:szCs w:val="18"/>
              </w:rPr>
            </w:pPr>
          </w:p>
        </w:tc>
        <w:tc>
          <w:tcPr>
            <w:tcW w:w="1025" w:type="dxa"/>
            <w:vMerge/>
            <w:shd w:val="clear" w:color="auto" w:fill="auto"/>
          </w:tcPr>
          <w:p w14:paraId="7B91C8F0" w14:textId="77777777" w:rsidR="00552A91" w:rsidRDefault="00552A91">
            <w:pPr>
              <w:rPr>
                <w:sz w:val="18"/>
                <w:szCs w:val="18"/>
              </w:rPr>
            </w:pPr>
          </w:p>
        </w:tc>
        <w:tc>
          <w:tcPr>
            <w:tcW w:w="1002" w:type="dxa"/>
            <w:shd w:val="clear" w:color="auto" w:fill="auto"/>
          </w:tcPr>
          <w:p w14:paraId="7B91C8F1" w14:textId="77777777" w:rsidR="00552A91" w:rsidRDefault="00F63349">
            <w:pPr>
              <w:rPr>
                <w:sz w:val="18"/>
                <w:szCs w:val="18"/>
              </w:rPr>
            </w:pPr>
            <w:r>
              <w:rPr>
                <w:sz w:val="18"/>
                <w:szCs w:val="18"/>
              </w:rPr>
              <w:t>95%ile</w:t>
            </w:r>
          </w:p>
        </w:tc>
        <w:tc>
          <w:tcPr>
            <w:tcW w:w="1152" w:type="dxa"/>
            <w:shd w:val="clear" w:color="auto" w:fill="auto"/>
            <w:vAlign w:val="center"/>
          </w:tcPr>
          <w:p w14:paraId="7B91C8F2" w14:textId="77777777" w:rsidR="00552A91" w:rsidRDefault="00552A91">
            <w:pPr>
              <w:rPr>
                <w:sz w:val="18"/>
                <w:szCs w:val="18"/>
              </w:rPr>
            </w:pPr>
          </w:p>
        </w:tc>
        <w:tc>
          <w:tcPr>
            <w:tcW w:w="1152" w:type="dxa"/>
            <w:shd w:val="clear" w:color="auto" w:fill="auto"/>
            <w:vAlign w:val="center"/>
          </w:tcPr>
          <w:p w14:paraId="7B91C8F3" w14:textId="77777777" w:rsidR="00552A91" w:rsidRDefault="00552A91">
            <w:pPr>
              <w:rPr>
                <w:sz w:val="18"/>
                <w:szCs w:val="18"/>
              </w:rPr>
            </w:pPr>
          </w:p>
        </w:tc>
        <w:tc>
          <w:tcPr>
            <w:tcW w:w="1152" w:type="dxa"/>
            <w:shd w:val="clear" w:color="auto" w:fill="auto"/>
            <w:vAlign w:val="center"/>
          </w:tcPr>
          <w:p w14:paraId="7B91C8F4" w14:textId="77777777" w:rsidR="00552A91" w:rsidRDefault="00552A91">
            <w:pPr>
              <w:rPr>
                <w:sz w:val="18"/>
                <w:szCs w:val="18"/>
                <w:highlight w:val="yellow"/>
              </w:rPr>
            </w:pPr>
          </w:p>
        </w:tc>
        <w:tc>
          <w:tcPr>
            <w:tcW w:w="1152" w:type="dxa"/>
            <w:shd w:val="clear" w:color="auto" w:fill="auto"/>
            <w:vAlign w:val="center"/>
          </w:tcPr>
          <w:p w14:paraId="7B91C8F5" w14:textId="77777777" w:rsidR="00552A91" w:rsidRDefault="00552A91">
            <w:pPr>
              <w:rPr>
                <w:sz w:val="18"/>
                <w:szCs w:val="18"/>
              </w:rPr>
            </w:pPr>
          </w:p>
        </w:tc>
        <w:tc>
          <w:tcPr>
            <w:tcW w:w="1152" w:type="dxa"/>
            <w:shd w:val="clear" w:color="auto" w:fill="auto"/>
            <w:vAlign w:val="center"/>
          </w:tcPr>
          <w:p w14:paraId="7B91C8F6" w14:textId="77777777" w:rsidR="00552A91" w:rsidRDefault="00552A91">
            <w:pPr>
              <w:rPr>
                <w:sz w:val="18"/>
                <w:szCs w:val="18"/>
              </w:rPr>
            </w:pPr>
          </w:p>
        </w:tc>
        <w:tc>
          <w:tcPr>
            <w:tcW w:w="1152" w:type="dxa"/>
            <w:shd w:val="clear" w:color="auto" w:fill="auto"/>
            <w:vAlign w:val="center"/>
          </w:tcPr>
          <w:p w14:paraId="7B91C8F7" w14:textId="77777777" w:rsidR="00552A91" w:rsidRDefault="00552A91">
            <w:pPr>
              <w:rPr>
                <w:sz w:val="18"/>
                <w:szCs w:val="18"/>
              </w:rPr>
            </w:pPr>
          </w:p>
        </w:tc>
      </w:tr>
      <w:tr w:rsidR="00552A91" w14:paraId="7B91C902" w14:textId="77777777">
        <w:trPr>
          <w:trHeight w:val="176"/>
          <w:jc w:val="center"/>
        </w:trPr>
        <w:tc>
          <w:tcPr>
            <w:tcW w:w="715" w:type="dxa"/>
            <w:vMerge/>
          </w:tcPr>
          <w:p w14:paraId="7B91C8F9" w14:textId="77777777" w:rsidR="00552A91" w:rsidRDefault="00552A91">
            <w:pPr>
              <w:rPr>
                <w:sz w:val="18"/>
                <w:szCs w:val="18"/>
              </w:rPr>
            </w:pPr>
          </w:p>
        </w:tc>
        <w:tc>
          <w:tcPr>
            <w:tcW w:w="1025" w:type="dxa"/>
            <w:vMerge/>
            <w:shd w:val="clear" w:color="auto" w:fill="auto"/>
          </w:tcPr>
          <w:p w14:paraId="7B91C8FA" w14:textId="77777777" w:rsidR="00552A91" w:rsidRDefault="00552A91">
            <w:pPr>
              <w:rPr>
                <w:sz w:val="18"/>
                <w:szCs w:val="18"/>
              </w:rPr>
            </w:pPr>
          </w:p>
        </w:tc>
        <w:tc>
          <w:tcPr>
            <w:tcW w:w="1002" w:type="dxa"/>
            <w:shd w:val="clear" w:color="auto" w:fill="auto"/>
          </w:tcPr>
          <w:p w14:paraId="7B91C8FB" w14:textId="77777777" w:rsidR="00552A91" w:rsidRDefault="00F63349">
            <w:pPr>
              <w:rPr>
                <w:sz w:val="18"/>
                <w:szCs w:val="18"/>
              </w:rPr>
            </w:pPr>
            <w:r>
              <w:rPr>
                <w:sz w:val="18"/>
                <w:szCs w:val="18"/>
              </w:rPr>
              <w:t>mean</w:t>
            </w:r>
          </w:p>
        </w:tc>
        <w:tc>
          <w:tcPr>
            <w:tcW w:w="1152" w:type="dxa"/>
            <w:shd w:val="clear" w:color="auto" w:fill="auto"/>
            <w:vAlign w:val="center"/>
          </w:tcPr>
          <w:p w14:paraId="7B91C8FC" w14:textId="77777777" w:rsidR="00552A91" w:rsidRDefault="00552A91">
            <w:pPr>
              <w:rPr>
                <w:sz w:val="18"/>
                <w:szCs w:val="18"/>
              </w:rPr>
            </w:pPr>
          </w:p>
        </w:tc>
        <w:tc>
          <w:tcPr>
            <w:tcW w:w="1152" w:type="dxa"/>
            <w:shd w:val="clear" w:color="auto" w:fill="auto"/>
            <w:vAlign w:val="center"/>
          </w:tcPr>
          <w:p w14:paraId="7B91C8FD" w14:textId="77777777" w:rsidR="00552A91" w:rsidRDefault="00552A91">
            <w:pPr>
              <w:rPr>
                <w:sz w:val="18"/>
                <w:szCs w:val="18"/>
              </w:rPr>
            </w:pPr>
          </w:p>
        </w:tc>
        <w:tc>
          <w:tcPr>
            <w:tcW w:w="1152" w:type="dxa"/>
            <w:shd w:val="clear" w:color="auto" w:fill="auto"/>
            <w:vAlign w:val="center"/>
          </w:tcPr>
          <w:p w14:paraId="7B91C8FE" w14:textId="77777777" w:rsidR="00552A91" w:rsidRDefault="00552A91">
            <w:pPr>
              <w:rPr>
                <w:sz w:val="18"/>
                <w:szCs w:val="18"/>
                <w:highlight w:val="yellow"/>
              </w:rPr>
            </w:pPr>
          </w:p>
        </w:tc>
        <w:tc>
          <w:tcPr>
            <w:tcW w:w="1152" w:type="dxa"/>
            <w:shd w:val="clear" w:color="auto" w:fill="auto"/>
            <w:vAlign w:val="center"/>
          </w:tcPr>
          <w:p w14:paraId="7B91C8FF" w14:textId="77777777" w:rsidR="00552A91" w:rsidRDefault="00552A91">
            <w:pPr>
              <w:rPr>
                <w:sz w:val="18"/>
                <w:szCs w:val="18"/>
              </w:rPr>
            </w:pPr>
          </w:p>
        </w:tc>
        <w:tc>
          <w:tcPr>
            <w:tcW w:w="1152" w:type="dxa"/>
            <w:shd w:val="clear" w:color="auto" w:fill="auto"/>
            <w:vAlign w:val="center"/>
          </w:tcPr>
          <w:p w14:paraId="7B91C900" w14:textId="77777777" w:rsidR="00552A91" w:rsidRDefault="00552A91">
            <w:pPr>
              <w:rPr>
                <w:sz w:val="18"/>
                <w:szCs w:val="18"/>
              </w:rPr>
            </w:pPr>
          </w:p>
        </w:tc>
        <w:tc>
          <w:tcPr>
            <w:tcW w:w="1152" w:type="dxa"/>
            <w:shd w:val="clear" w:color="auto" w:fill="auto"/>
            <w:vAlign w:val="center"/>
          </w:tcPr>
          <w:p w14:paraId="7B91C901" w14:textId="77777777" w:rsidR="00552A91" w:rsidRDefault="00552A91">
            <w:pPr>
              <w:rPr>
                <w:sz w:val="18"/>
                <w:szCs w:val="18"/>
              </w:rPr>
            </w:pPr>
          </w:p>
        </w:tc>
      </w:tr>
      <w:tr w:rsidR="00552A91" w14:paraId="7B91C90B" w14:textId="77777777">
        <w:trPr>
          <w:trHeight w:val="176"/>
          <w:jc w:val="center"/>
        </w:trPr>
        <w:tc>
          <w:tcPr>
            <w:tcW w:w="715" w:type="dxa"/>
            <w:vMerge/>
          </w:tcPr>
          <w:p w14:paraId="7B91C903" w14:textId="77777777" w:rsidR="00552A91" w:rsidRDefault="00552A91">
            <w:pPr>
              <w:rPr>
                <w:sz w:val="18"/>
                <w:szCs w:val="18"/>
              </w:rPr>
            </w:pPr>
          </w:p>
        </w:tc>
        <w:tc>
          <w:tcPr>
            <w:tcW w:w="2027" w:type="dxa"/>
            <w:gridSpan w:val="2"/>
            <w:shd w:val="clear" w:color="auto" w:fill="auto"/>
          </w:tcPr>
          <w:p w14:paraId="7B91C904" w14:textId="77777777" w:rsidR="00552A91" w:rsidRDefault="00F63349">
            <w:pPr>
              <w:rPr>
                <w:sz w:val="18"/>
                <w:szCs w:val="18"/>
              </w:rPr>
            </w:pPr>
            <w:r>
              <w:rPr>
                <w:sz w:val="18"/>
                <w:szCs w:val="18"/>
              </w:rPr>
              <w:t>Arrival rate (</w:t>
            </w:r>
            <w:r>
              <w:rPr>
                <w:rFonts w:eastAsia="DengXian"/>
                <w:sz w:val="18"/>
                <w:szCs w:val="18"/>
              </w:rPr>
              <w:t>files/s</w:t>
            </w:r>
            <w:r>
              <w:rPr>
                <w:sz w:val="18"/>
                <w:szCs w:val="18"/>
              </w:rPr>
              <w:t>)</w:t>
            </w:r>
          </w:p>
        </w:tc>
        <w:tc>
          <w:tcPr>
            <w:tcW w:w="1152" w:type="dxa"/>
            <w:shd w:val="clear" w:color="auto" w:fill="auto"/>
          </w:tcPr>
          <w:p w14:paraId="7B91C905" w14:textId="77777777" w:rsidR="00552A91" w:rsidRDefault="00552A91">
            <w:pPr>
              <w:rPr>
                <w:rFonts w:eastAsia="DengXian"/>
                <w:sz w:val="18"/>
                <w:szCs w:val="18"/>
              </w:rPr>
            </w:pPr>
          </w:p>
        </w:tc>
        <w:tc>
          <w:tcPr>
            <w:tcW w:w="1152" w:type="dxa"/>
            <w:shd w:val="clear" w:color="auto" w:fill="auto"/>
          </w:tcPr>
          <w:p w14:paraId="7B91C906" w14:textId="77777777" w:rsidR="00552A91" w:rsidRDefault="00552A91">
            <w:pPr>
              <w:rPr>
                <w:rFonts w:eastAsia="DengXian"/>
                <w:sz w:val="18"/>
                <w:szCs w:val="18"/>
              </w:rPr>
            </w:pPr>
          </w:p>
        </w:tc>
        <w:tc>
          <w:tcPr>
            <w:tcW w:w="1152" w:type="dxa"/>
            <w:shd w:val="clear" w:color="auto" w:fill="auto"/>
          </w:tcPr>
          <w:p w14:paraId="7B91C907" w14:textId="77777777" w:rsidR="00552A91" w:rsidRDefault="00552A91">
            <w:pPr>
              <w:rPr>
                <w:rFonts w:eastAsia="DengXian"/>
                <w:sz w:val="18"/>
                <w:szCs w:val="18"/>
              </w:rPr>
            </w:pPr>
          </w:p>
        </w:tc>
        <w:tc>
          <w:tcPr>
            <w:tcW w:w="1152" w:type="dxa"/>
            <w:shd w:val="clear" w:color="auto" w:fill="auto"/>
          </w:tcPr>
          <w:p w14:paraId="7B91C908" w14:textId="77777777" w:rsidR="00552A91" w:rsidRDefault="00552A91">
            <w:pPr>
              <w:rPr>
                <w:rFonts w:eastAsia="DengXian"/>
                <w:sz w:val="18"/>
                <w:szCs w:val="18"/>
              </w:rPr>
            </w:pPr>
          </w:p>
        </w:tc>
        <w:tc>
          <w:tcPr>
            <w:tcW w:w="1152" w:type="dxa"/>
            <w:shd w:val="clear" w:color="auto" w:fill="auto"/>
          </w:tcPr>
          <w:p w14:paraId="7B91C909" w14:textId="77777777" w:rsidR="00552A91" w:rsidRDefault="00552A91">
            <w:pPr>
              <w:rPr>
                <w:rFonts w:eastAsia="DengXian"/>
                <w:sz w:val="18"/>
                <w:szCs w:val="18"/>
              </w:rPr>
            </w:pPr>
          </w:p>
        </w:tc>
        <w:tc>
          <w:tcPr>
            <w:tcW w:w="1152" w:type="dxa"/>
            <w:shd w:val="clear" w:color="auto" w:fill="auto"/>
          </w:tcPr>
          <w:p w14:paraId="7B91C90A" w14:textId="77777777" w:rsidR="00552A91" w:rsidRDefault="00552A91">
            <w:pPr>
              <w:rPr>
                <w:rFonts w:eastAsia="DengXian"/>
                <w:sz w:val="18"/>
                <w:szCs w:val="18"/>
              </w:rPr>
            </w:pPr>
          </w:p>
        </w:tc>
      </w:tr>
      <w:tr w:rsidR="00552A91" w14:paraId="7B91C914" w14:textId="77777777">
        <w:trPr>
          <w:trHeight w:val="176"/>
          <w:jc w:val="center"/>
        </w:trPr>
        <w:tc>
          <w:tcPr>
            <w:tcW w:w="715" w:type="dxa"/>
            <w:vMerge/>
          </w:tcPr>
          <w:p w14:paraId="7B91C90C" w14:textId="77777777" w:rsidR="00552A91" w:rsidRDefault="00552A91">
            <w:pPr>
              <w:rPr>
                <w:rFonts w:eastAsia="DengXian"/>
                <w:sz w:val="18"/>
                <w:szCs w:val="18"/>
              </w:rPr>
            </w:pPr>
          </w:p>
        </w:tc>
        <w:tc>
          <w:tcPr>
            <w:tcW w:w="2027" w:type="dxa"/>
            <w:gridSpan w:val="2"/>
            <w:shd w:val="clear" w:color="auto" w:fill="auto"/>
          </w:tcPr>
          <w:p w14:paraId="7B91C90D" w14:textId="77777777" w:rsidR="00552A91" w:rsidRDefault="00F63349">
            <w:pPr>
              <w:rPr>
                <w:rFonts w:eastAsia="DengXian"/>
                <w:sz w:val="18"/>
                <w:szCs w:val="18"/>
              </w:rPr>
            </w:pPr>
            <w:r>
              <w:rPr>
                <w:rFonts w:ascii="Cambria Math" w:eastAsia="DengXian" w:hAnsi="Cambria Math" w:cs="Cambria Math"/>
                <w:sz w:val="18"/>
                <w:szCs w:val="18"/>
              </w:rPr>
              <w:t>𝜌</w:t>
            </w:r>
            <w:r>
              <w:rPr>
                <w:rFonts w:eastAsia="DengXian"/>
                <w:sz w:val="18"/>
                <w:szCs w:val="18"/>
                <w:vertAlign w:val="subscript"/>
              </w:rPr>
              <w:t>DL</w:t>
            </w:r>
          </w:p>
        </w:tc>
        <w:tc>
          <w:tcPr>
            <w:tcW w:w="1152" w:type="dxa"/>
            <w:shd w:val="clear" w:color="auto" w:fill="auto"/>
          </w:tcPr>
          <w:p w14:paraId="7B91C90E" w14:textId="77777777" w:rsidR="00552A91" w:rsidRDefault="00552A91">
            <w:pPr>
              <w:rPr>
                <w:color w:val="000000"/>
                <w:sz w:val="18"/>
                <w:szCs w:val="18"/>
              </w:rPr>
            </w:pPr>
          </w:p>
        </w:tc>
        <w:tc>
          <w:tcPr>
            <w:tcW w:w="1152" w:type="dxa"/>
            <w:shd w:val="clear" w:color="auto" w:fill="auto"/>
          </w:tcPr>
          <w:p w14:paraId="7B91C90F" w14:textId="77777777" w:rsidR="00552A91" w:rsidRDefault="00552A91">
            <w:pPr>
              <w:rPr>
                <w:color w:val="000000"/>
                <w:sz w:val="18"/>
                <w:szCs w:val="18"/>
              </w:rPr>
            </w:pPr>
          </w:p>
        </w:tc>
        <w:tc>
          <w:tcPr>
            <w:tcW w:w="1152" w:type="dxa"/>
            <w:shd w:val="clear" w:color="auto" w:fill="auto"/>
          </w:tcPr>
          <w:p w14:paraId="7B91C910" w14:textId="77777777" w:rsidR="00552A91" w:rsidRDefault="00552A91">
            <w:pPr>
              <w:rPr>
                <w:color w:val="000000"/>
                <w:sz w:val="18"/>
                <w:szCs w:val="18"/>
              </w:rPr>
            </w:pPr>
          </w:p>
        </w:tc>
        <w:tc>
          <w:tcPr>
            <w:tcW w:w="1152" w:type="dxa"/>
            <w:shd w:val="clear" w:color="auto" w:fill="auto"/>
            <w:vAlign w:val="center"/>
          </w:tcPr>
          <w:p w14:paraId="7B91C911" w14:textId="77777777" w:rsidR="00552A91" w:rsidRDefault="00552A91">
            <w:pPr>
              <w:rPr>
                <w:color w:val="000000"/>
                <w:sz w:val="18"/>
                <w:szCs w:val="18"/>
              </w:rPr>
            </w:pPr>
          </w:p>
        </w:tc>
        <w:tc>
          <w:tcPr>
            <w:tcW w:w="1152" w:type="dxa"/>
            <w:shd w:val="clear" w:color="auto" w:fill="auto"/>
            <w:vAlign w:val="center"/>
          </w:tcPr>
          <w:p w14:paraId="7B91C912" w14:textId="77777777" w:rsidR="00552A91" w:rsidRDefault="00552A91">
            <w:pPr>
              <w:rPr>
                <w:color w:val="000000"/>
                <w:sz w:val="18"/>
                <w:szCs w:val="18"/>
              </w:rPr>
            </w:pPr>
          </w:p>
        </w:tc>
        <w:tc>
          <w:tcPr>
            <w:tcW w:w="1152" w:type="dxa"/>
            <w:shd w:val="clear" w:color="auto" w:fill="auto"/>
            <w:vAlign w:val="center"/>
          </w:tcPr>
          <w:p w14:paraId="7B91C913" w14:textId="77777777" w:rsidR="00552A91" w:rsidRDefault="00552A91">
            <w:pPr>
              <w:rPr>
                <w:color w:val="000000"/>
                <w:sz w:val="18"/>
                <w:szCs w:val="18"/>
              </w:rPr>
            </w:pPr>
          </w:p>
        </w:tc>
      </w:tr>
      <w:tr w:rsidR="00552A91" w14:paraId="7B91C91D" w14:textId="77777777">
        <w:trPr>
          <w:trHeight w:val="176"/>
          <w:jc w:val="center"/>
        </w:trPr>
        <w:tc>
          <w:tcPr>
            <w:tcW w:w="715" w:type="dxa"/>
            <w:vMerge/>
          </w:tcPr>
          <w:p w14:paraId="7B91C915" w14:textId="77777777" w:rsidR="00552A91" w:rsidRDefault="00552A91">
            <w:pPr>
              <w:rPr>
                <w:rFonts w:eastAsia="DengXian"/>
                <w:sz w:val="18"/>
                <w:szCs w:val="18"/>
              </w:rPr>
            </w:pPr>
          </w:p>
        </w:tc>
        <w:tc>
          <w:tcPr>
            <w:tcW w:w="2027" w:type="dxa"/>
            <w:gridSpan w:val="2"/>
            <w:shd w:val="clear" w:color="auto" w:fill="auto"/>
          </w:tcPr>
          <w:p w14:paraId="7B91C916" w14:textId="77777777" w:rsidR="00552A91" w:rsidRDefault="00F63349">
            <w:pPr>
              <w:rPr>
                <w:rFonts w:eastAsia="DengXian"/>
                <w:sz w:val="18"/>
                <w:szCs w:val="18"/>
              </w:rPr>
            </w:pPr>
            <w:r>
              <w:rPr>
                <w:rFonts w:ascii="Cambria Math" w:eastAsia="DengXian" w:hAnsi="Cambria Math" w:cs="Cambria Math"/>
                <w:color w:val="FF0000"/>
                <w:sz w:val="18"/>
                <w:szCs w:val="18"/>
              </w:rPr>
              <w:t>𝜌</w:t>
            </w:r>
            <w:r>
              <w:rPr>
                <w:rFonts w:eastAsia="DengXian"/>
                <w:color w:val="FF0000"/>
                <w:sz w:val="18"/>
                <w:szCs w:val="18"/>
                <w:vertAlign w:val="subscript"/>
              </w:rPr>
              <w:t>UL</w:t>
            </w:r>
          </w:p>
        </w:tc>
        <w:tc>
          <w:tcPr>
            <w:tcW w:w="1152" w:type="dxa"/>
            <w:shd w:val="clear" w:color="auto" w:fill="auto"/>
            <w:vAlign w:val="center"/>
          </w:tcPr>
          <w:p w14:paraId="7B91C917" w14:textId="77777777" w:rsidR="00552A91" w:rsidRDefault="00552A91">
            <w:pPr>
              <w:rPr>
                <w:rFonts w:eastAsia="DengXian"/>
                <w:sz w:val="18"/>
                <w:szCs w:val="18"/>
              </w:rPr>
            </w:pPr>
          </w:p>
        </w:tc>
        <w:tc>
          <w:tcPr>
            <w:tcW w:w="1152" w:type="dxa"/>
            <w:shd w:val="clear" w:color="auto" w:fill="auto"/>
            <w:vAlign w:val="center"/>
          </w:tcPr>
          <w:p w14:paraId="7B91C918" w14:textId="77777777" w:rsidR="00552A91" w:rsidRDefault="00552A91">
            <w:pPr>
              <w:rPr>
                <w:rFonts w:eastAsia="DengXian"/>
                <w:sz w:val="18"/>
                <w:szCs w:val="18"/>
              </w:rPr>
            </w:pPr>
          </w:p>
        </w:tc>
        <w:tc>
          <w:tcPr>
            <w:tcW w:w="1152" w:type="dxa"/>
            <w:shd w:val="clear" w:color="auto" w:fill="auto"/>
            <w:vAlign w:val="center"/>
          </w:tcPr>
          <w:p w14:paraId="7B91C919" w14:textId="77777777" w:rsidR="00552A91" w:rsidRDefault="00552A91">
            <w:pPr>
              <w:rPr>
                <w:rFonts w:eastAsia="DengXian"/>
                <w:sz w:val="18"/>
                <w:szCs w:val="18"/>
              </w:rPr>
            </w:pPr>
          </w:p>
        </w:tc>
        <w:tc>
          <w:tcPr>
            <w:tcW w:w="1152" w:type="dxa"/>
            <w:shd w:val="clear" w:color="auto" w:fill="auto"/>
            <w:vAlign w:val="center"/>
          </w:tcPr>
          <w:p w14:paraId="7B91C91A" w14:textId="77777777" w:rsidR="00552A91" w:rsidRDefault="00552A91">
            <w:pPr>
              <w:rPr>
                <w:rFonts w:eastAsia="DengXian"/>
                <w:sz w:val="18"/>
                <w:szCs w:val="18"/>
              </w:rPr>
            </w:pPr>
          </w:p>
        </w:tc>
        <w:tc>
          <w:tcPr>
            <w:tcW w:w="1152" w:type="dxa"/>
            <w:shd w:val="clear" w:color="auto" w:fill="auto"/>
            <w:vAlign w:val="center"/>
          </w:tcPr>
          <w:p w14:paraId="7B91C91B" w14:textId="77777777" w:rsidR="00552A91" w:rsidRDefault="00552A91">
            <w:pPr>
              <w:rPr>
                <w:rFonts w:eastAsia="DengXian"/>
                <w:sz w:val="18"/>
                <w:szCs w:val="18"/>
              </w:rPr>
            </w:pPr>
          </w:p>
        </w:tc>
        <w:tc>
          <w:tcPr>
            <w:tcW w:w="1152" w:type="dxa"/>
            <w:shd w:val="clear" w:color="auto" w:fill="auto"/>
            <w:vAlign w:val="center"/>
          </w:tcPr>
          <w:p w14:paraId="7B91C91C" w14:textId="77777777" w:rsidR="00552A91" w:rsidRDefault="00552A91">
            <w:pPr>
              <w:rPr>
                <w:rFonts w:eastAsia="DengXian"/>
                <w:sz w:val="18"/>
                <w:szCs w:val="18"/>
              </w:rPr>
            </w:pPr>
          </w:p>
        </w:tc>
      </w:tr>
      <w:tr w:rsidR="00552A91" w14:paraId="7B91C92F" w14:textId="77777777">
        <w:trPr>
          <w:trHeight w:val="176"/>
          <w:jc w:val="center"/>
        </w:trPr>
        <w:tc>
          <w:tcPr>
            <w:tcW w:w="715" w:type="dxa"/>
            <w:vMerge/>
          </w:tcPr>
          <w:p w14:paraId="7B91C927" w14:textId="77777777" w:rsidR="00552A91" w:rsidRDefault="00552A91">
            <w:pPr>
              <w:rPr>
                <w:rFonts w:eastAsia="DengXian"/>
                <w:sz w:val="18"/>
                <w:szCs w:val="18"/>
              </w:rPr>
            </w:pPr>
          </w:p>
        </w:tc>
        <w:tc>
          <w:tcPr>
            <w:tcW w:w="2027" w:type="dxa"/>
            <w:gridSpan w:val="2"/>
            <w:shd w:val="clear" w:color="auto" w:fill="auto"/>
          </w:tcPr>
          <w:p w14:paraId="7B91C928" w14:textId="77777777" w:rsidR="00552A91" w:rsidRDefault="00F63349">
            <w:pPr>
              <w:rPr>
                <w:rFonts w:eastAsia="DengXian"/>
                <w:sz w:val="18"/>
                <w:szCs w:val="18"/>
              </w:rPr>
            </w:pPr>
            <w:r>
              <w:rPr>
                <w:rFonts w:eastAsia="DengXian"/>
                <w:sz w:val="18"/>
                <w:szCs w:val="18"/>
              </w:rPr>
              <w:t>BO</w:t>
            </w:r>
          </w:p>
        </w:tc>
        <w:tc>
          <w:tcPr>
            <w:tcW w:w="1152" w:type="dxa"/>
            <w:shd w:val="clear" w:color="auto" w:fill="auto"/>
            <w:vAlign w:val="center"/>
          </w:tcPr>
          <w:p w14:paraId="7B91C929" w14:textId="77777777" w:rsidR="00552A91" w:rsidRDefault="00552A91">
            <w:pPr>
              <w:rPr>
                <w:rFonts w:eastAsia="DengXian"/>
                <w:sz w:val="18"/>
                <w:szCs w:val="18"/>
              </w:rPr>
            </w:pPr>
          </w:p>
        </w:tc>
        <w:tc>
          <w:tcPr>
            <w:tcW w:w="1152" w:type="dxa"/>
            <w:shd w:val="clear" w:color="auto" w:fill="auto"/>
            <w:vAlign w:val="center"/>
          </w:tcPr>
          <w:p w14:paraId="7B91C92A" w14:textId="77777777" w:rsidR="00552A91" w:rsidRDefault="00552A91">
            <w:pPr>
              <w:rPr>
                <w:rFonts w:eastAsia="DengXian"/>
                <w:sz w:val="18"/>
                <w:szCs w:val="18"/>
              </w:rPr>
            </w:pPr>
          </w:p>
        </w:tc>
        <w:tc>
          <w:tcPr>
            <w:tcW w:w="1152" w:type="dxa"/>
            <w:shd w:val="clear" w:color="auto" w:fill="auto"/>
            <w:vAlign w:val="center"/>
          </w:tcPr>
          <w:p w14:paraId="7B91C92B" w14:textId="77777777" w:rsidR="00552A91" w:rsidRDefault="00552A91">
            <w:pPr>
              <w:rPr>
                <w:rFonts w:eastAsia="DengXian"/>
                <w:sz w:val="18"/>
                <w:szCs w:val="18"/>
              </w:rPr>
            </w:pPr>
          </w:p>
        </w:tc>
        <w:tc>
          <w:tcPr>
            <w:tcW w:w="1152" w:type="dxa"/>
            <w:shd w:val="clear" w:color="auto" w:fill="auto"/>
            <w:vAlign w:val="center"/>
          </w:tcPr>
          <w:p w14:paraId="7B91C92C" w14:textId="77777777" w:rsidR="00552A91" w:rsidRDefault="00552A91">
            <w:pPr>
              <w:rPr>
                <w:rFonts w:eastAsia="DengXian"/>
                <w:sz w:val="18"/>
                <w:szCs w:val="18"/>
              </w:rPr>
            </w:pPr>
          </w:p>
        </w:tc>
        <w:tc>
          <w:tcPr>
            <w:tcW w:w="1152" w:type="dxa"/>
            <w:shd w:val="clear" w:color="auto" w:fill="auto"/>
            <w:vAlign w:val="center"/>
          </w:tcPr>
          <w:p w14:paraId="7B91C92D" w14:textId="77777777" w:rsidR="00552A91" w:rsidRDefault="00552A91">
            <w:pPr>
              <w:rPr>
                <w:rFonts w:eastAsia="DengXian"/>
                <w:sz w:val="18"/>
                <w:szCs w:val="18"/>
              </w:rPr>
            </w:pPr>
          </w:p>
        </w:tc>
        <w:tc>
          <w:tcPr>
            <w:tcW w:w="1152" w:type="dxa"/>
            <w:shd w:val="clear" w:color="auto" w:fill="auto"/>
            <w:vAlign w:val="center"/>
          </w:tcPr>
          <w:p w14:paraId="7B91C92E" w14:textId="77777777" w:rsidR="00552A91" w:rsidRDefault="00552A91">
            <w:pPr>
              <w:rPr>
                <w:rFonts w:eastAsia="DengXian"/>
                <w:sz w:val="18"/>
                <w:szCs w:val="18"/>
              </w:rPr>
            </w:pPr>
          </w:p>
        </w:tc>
      </w:tr>
      <w:tr w:rsidR="00552A91" w14:paraId="7B91C937" w14:textId="77777777">
        <w:trPr>
          <w:trHeight w:val="176"/>
          <w:jc w:val="center"/>
        </w:trPr>
        <w:tc>
          <w:tcPr>
            <w:tcW w:w="715" w:type="dxa"/>
            <w:vMerge/>
          </w:tcPr>
          <w:p w14:paraId="7B91C930" w14:textId="77777777" w:rsidR="00552A91" w:rsidRDefault="00552A91">
            <w:pPr>
              <w:rPr>
                <w:rFonts w:eastAsia="DengXian"/>
                <w:sz w:val="18"/>
                <w:szCs w:val="18"/>
              </w:rPr>
            </w:pPr>
          </w:p>
        </w:tc>
        <w:tc>
          <w:tcPr>
            <w:tcW w:w="8939" w:type="dxa"/>
            <w:gridSpan w:val="8"/>
            <w:shd w:val="clear" w:color="auto" w:fill="auto"/>
          </w:tcPr>
          <w:p w14:paraId="7B91C931" w14:textId="77777777" w:rsidR="00552A91" w:rsidRDefault="00F63349">
            <w:pPr>
              <w:rPr>
                <w:rFonts w:eastAsia="DengXian"/>
                <w:sz w:val="18"/>
                <w:szCs w:val="18"/>
              </w:rPr>
            </w:pPr>
            <w:r>
              <w:rPr>
                <w:rFonts w:eastAsia="DengXian"/>
                <w:sz w:val="18"/>
                <w:szCs w:val="18"/>
              </w:rPr>
              <w:t>Additional report/notes:</w:t>
            </w:r>
          </w:p>
          <w:p w14:paraId="7B91C932" w14:textId="77777777" w:rsidR="00552A91" w:rsidRDefault="00F63349">
            <w:pPr>
              <w:rPr>
                <w:rFonts w:eastAsia="DengXian"/>
                <w:sz w:val="18"/>
                <w:szCs w:val="18"/>
              </w:rPr>
            </w:pPr>
            <w:r>
              <w:rPr>
                <w:rFonts w:eastAsia="DengXian"/>
                <w:sz w:val="18"/>
                <w:szCs w:val="18"/>
              </w:rPr>
              <w:t>1. LBT procedure and parameters</w:t>
            </w:r>
          </w:p>
          <w:p w14:paraId="7B91C933" w14:textId="77777777" w:rsidR="00552A91" w:rsidRDefault="00F63349">
            <w:pPr>
              <w:rPr>
                <w:rFonts w:eastAsia="DengXian"/>
                <w:sz w:val="18"/>
                <w:szCs w:val="18"/>
              </w:rPr>
            </w:pPr>
            <w:r>
              <w:rPr>
                <w:rFonts w:eastAsia="DengXian"/>
                <w:sz w:val="18"/>
                <w:szCs w:val="18"/>
              </w:rPr>
              <w:t>2. any assumptions/parameters used not as in the agreed baseline</w:t>
            </w:r>
          </w:p>
          <w:p w14:paraId="7B91C934" w14:textId="77777777" w:rsidR="00552A91" w:rsidRDefault="00F63349">
            <w:pPr>
              <w:rPr>
                <w:rFonts w:eastAsia="DengXian"/>
                <w:color w:val="FF0000"/>
                <w:sz w:val="18"/>
                <w:szCs w:val="18"/>
              </w:rPr>
            </w:pPr>
            <w:r>
              <w:rPr>
                <w:rFonts w:eastAsia="DengXian"/>
                <w:sz w:val="18"/>
                <w:szCs w:val="18"/>
              </w:rPr>
              <w:t xml:space="preserve">3. </w:t>
            </w:r>
            <w:r>
              <w:rPr>
                <w:rFonts w:eastAsia="DengXian"/>
                <w:color w:val="FF0000"/>
                <w:sz w:val="18"/>
                <w:szCs w:val="18"/>
              </w:rPr>
              <w:t>Details of case: e.g., single or two operators; no-LBT, omni-directional LBT, directional LBT schemes etc.</w:t>
            </w:r>
          </w:p>
          <w:p w14:paraId="19F62EFF" w14:textId="5897D357" w:rsidR="00266016" w:rsidRDefault="00F63349" w:rsidP="00266016">
            <w:pPr>
              <w:rPr>
                <w:rFonts w:eastAsia="DengXian"/>
                <w:color w:val="FF0000"/>
                <w:sz w:val="18"/>
                <w:szCs w:val="18"/>
              </w:rPr>
            </w:pPr>
            <w:r>
              <w:rPr>
                <w:rFonts w:eastAsia="DengXian"/>
                <w:color w:val="FF0000"/>
                <w:sz w:val="18"/>
                <w:szCs w:val="18"/>
              </w:rPr>
              <w:t xml:space="preserve">4. </w:t>
            </w:r>
            <w:r w:rsidR="00266016">
              <w:rPr>
                <w:rFonts w:eastAsia="DengXian"/>
                <w:color w:val="FF0000"/>
                <w:sz w:val="18"/>
                <w:szCs w:val="18"/>
              </w:rPr>
              <w:t>Other metric(s) and definition if reported</w:t>
            </w:r>
          </w:p>
          <w:p w14:paraId="7B91C936" w14:textId="073BBE0A" w:rsidR="00552A91" w:rsidRDefault="00F63349">
            <w:pPr>
              <w:rPr>
                <w:rFonts w:eastAsia="DengXian"/>
                <w:color w:val="FF0000"/>
                <w:sz w:val="18"/>
                <w:szCs w:val="18"/>
              </w:rPr>
            </w:pPr>
            <w:r>
              <w:rPr>
                <w:rFonts w:eastAsia="DengXian"/>
                <w:color w:val="FF0000"/>
                <w:sz w:val="18"/>
                <w:szCs w:val="18"/>
              </w:rPr>
              <w:t>5. Details of COT sharing if used in evaluation</w:t>
            </w:r>
          </w:p>
        </w:tc>
      </w:tr>
    </w:tbl>
    <w:p w14:paraId="7B91C938" w14:textId="77777777" w:rsidR="00552A91" w:rsidRDefault="00552A91">
      <w:pPr>
        <w:pStyle w:val="BodyText"/>
        <w:spacing w:after="0"/>
        <w:rPr>
          <w:rFonts w:ascii="Times New Roman" w:hAnsi="Times New Roman"/>
          <w:sz w:val="22"/>
          <w:szCs w:val="22"/>
          <w:lang w:eastAsia="zh-CN"/>
        </w:rPr>
      </w:pPr>
    </w:p>
    <w:p w14:paraId="7B91C9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93C" w14:textId="77777777">
        <w:trPr>
          <w:trHeight w:val="224"/>
        </w:trPr>
        <w:tc>
          <w:tcPr>
            <w:tcW w:w="1871" w:type="dxa"/>
            <w:shd w:val="clear" w:color="auto" w:fill="FFE599" w:themeFill="accent4" w:themeFillTint="66"/>
          </w:tcPr>
          <w:p w14:paraId="7B91C93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9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93F" w14:textId="77777777">
        <w:trPr>
          <w:trHeight w:val="24"/>
        </w:trPr>
        <w:tc>
          <w:tcPr>
            <w:tcW w:w="1871" w:type="dxa"/>
          </w:tcPr>
          <w:p w14:paraId="7B91C93D"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7B91C93E"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552A91" w14:paraId="7B91C944" w14:textId="77777777">
        <w:trPr>
          <w:trHeight w:val="339"/>
        </w:trPr>
        <w:tc>
          <w:tcPr>
            <w:tcW w:w="1871" w:type="dxa"/>
          </w:tcPr>
          <w:p w14:paraId="7B91C9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94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 suggestion. Companies should provide detail information about the different cases being simulated (case 1 and 2 above).</w:t>
            </w:r>
          </w:p>
          <w:p w14:paraId="7B91C942" w14:textId="77777777" w:rsidR="00552A91" w:rsidRDefault="00552A91">
            <w:pPr>
              <w:pStyle w:val="BodyText"/>
              <w:spacing w:after="0" w:line="240" w:lineRule="auto"/>
              <w:rPr>
                <w:rFonts w:ascii="Times New Roman" w:hAnsi="Times New Roman"/>
                <w:sz w:val="22"/>
                <w:szCs w:val="22"/>
                <w:lang w:eastAsia="zh-CN"/>
              </w:rPr>
            </w:pPr>
          </w:p>
          <w:p w14:paraId="7B91C9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addition to above, we would like to also to provide RMS delay spread CDF figures, and corresponding ISI or INR figures. The SLS provides a lot of meaningful channel statistics that LLS cannot provide. We are not sure if a template is needed, but we should allow companies to provide such figures and have them captured in the TR as well.</w:t>
            </w:r>
          </w:p>
        </w:tc>
      </w:tr>
      <w:tr w:rsidR="00552A91" w14:paraId="7B91C947" w14:textId="77777777">
        <w:trPr>
          <w:trHeight w:val="339"/>
        </w:trPr>
        <w:tc>
          <w:tcPr>
            <w:tcW w:w="1871" w:type="dxa"/>
          </w:tcPr>
          <w:p w14:paraId="7B91C9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9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94A" w14:textId="77777777">
        <w:trPr>
          <w:trHeight w:val="339"/>
        </w:trPr>
        <w:tc>
          <w:tcPr>
            <w:tcW w:w="1871" w:type="dxa"/>
          </w:tcPr>
          <w:p w14:paraId="7B91C948"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94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w:t>
            </w:r>
          </w:p>
        </w:tc>
      </w:tr>
      <w:tr w:rsidR="00552A91" w14:paraId="7B91C94D" w14:textId="77777777">
        <w:trPr>
          <w:trHeight w:val="339"/>
        </w:trPr>
        <w:tc>
          <w:tcPr>
            <w:tcW w:w="1871" w:type="dxa"/>
          </w:tcPr>
          <w:p w14:paraId="7B91C94B"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9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552A91" w14:paraId="7B91C956" w14:textId="77777777">
        <w:trPr>
          <w:trHeight w:val="339"/>
        </w:trPr>
        <w:tc>
          <w:tcPr>
            <w:tcW w:w="1871" w:type="dxa"/>
          </w:tcPr>
          <w:p w14:paraId="7B91C9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94F" w14:textId="77777777" w:rsidR="00552A91" w:rsidRDefault="00F63349">
            <w:pPr>
              <w:pStyle w:val="BodyText"/>
              <w:numPr>
                <w:ilvl w:val="0"/>
                <w:numId w:val="23"/>
              </w:numPr>
              <w:spacing w:after="0" w:line="240" w:lineRule="auto"/>
              <w:rPr>
                <w:rFonts w:ascii="Times New Roman" w:hAnsi="Times New Roman"/>
                <w:sz w:val="22"/>
                <w:szCs w:val="22"/>
                <w:lang w:eastAsia="zh-CN"/>
              </w:rPr>
            </w:pPr>
            <w:r>
              <w:rPr>
                <w:rFonts w:ascii="Times New Roman" w:hAnsi="Times New Roman"/>
                <w:sz w:val="22"/>
                <w:szCs w:val="22"/>
                <w:lang w:eastAsia="zh-CN"/>
              </w:rPr>
              <w:t>Definition of low, medium, and high load should be clarified. Traditionally, they represented 10%~25% BO, 35%~50% BO, above 55% BO corresponding to the baseline scenario that we are comparing to.</w:t>
            </w:r>
          </w:p>
          <w:p w14:paraId="7B91C950"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 xml:space="preserve">Ratio of mean served cell throughput and offered cell throughput independently for DL and for UL. The table is missing  </w:t>
            </w:r>
            <w:r>
              <w:rPr>
                <w:rFonts w:ascii="Cambria Math" w:eastAsia="SimSun" w:hAnsi="Cambria Math" w:cs="Cambria Math"/>
                <w:lang w:eastAsia="zh-CN"/>
              </w:rPr>
              <w:t>𝜌</w:t>
            </w:r>
            <w:r>
              <w:rPr>
                <w:rFonts w:ascii="Times New Roman" w:eastAsia="SimSun" w:hAnsi="Times New Roman"/>
                <w:vertAlign w:val="subscript"/>
                <w:lang w:eastAsia="zh-CN"/>
              </w:rPr>
              <w:t>UL</w:t>
            </w:r>
          </w:p>
          <w:p w14:paraId="7B91C951"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RU is not needed since</w:t>
            </w:r>
            <w:r>
              <w:rPr>
                <w:rFonts w:ascii="Cambria Math" w:eastAsia="DengXian" w:hAnsi="Cambria Math" w:cs="Cambria Math"/>
                <w:sz w:val="18"/>
                <w:szCs w:val="18"/>
              </w:rPr>
              <w:t xml:space="preserve"> 𝜌</w:t>
            </w:r>
            <w:r>
              <w:rPr>
                <w:rFonts w:eastAsia="DengXian"/>
                <w:sz w:val="18"/>
                <w:szCs w:val="18"/>
                <w:vertAlign w:val="subscript"/>
              </w:rPr>
              <w:t>DL</w:t>
            </w:r>
            <w:r>
              <w:rPr>
                <w:rFonts w:ascii="Times New Roman" w:eastAsia="SimSun" w:hAnsi="Times New Roman"/>
                <w:lang w:eastAsia="zh-CN"/>
              </w:rPr>
              <w:t xml:space="preserve"> and </w:t>
            </w:r>
            <w:r>
              <w:rPr>
                <w:rFonts w:ascii="Cambria Math" w:eastAsia="SimSun" w:hAnsi="Cambria Math" w:cs="Cambria Math"/>
                <w:lang w:eastAsia="zh-CN"/>
              </w:rPr>
              <w:t>𝜌</w:t>
            </w:r>
            <w:r>
              <w:rPr>
                <w:rFonts w:ascii="Times New Roman" w:eastAsia="SimSun" w:hAnsi="Times New Roman"/>
                <w:vertAlign w:val="subscript"/>
                <w:lang w:eastAsia="zh-CN"/>
              </w:rPr>
              <w:t>UL</w:t>
            </w:r>
            <w:r>
              <w:rPr>
                <w:rFonts w:ascii="Times New Roman" w:eastAsia="SimSun" w:hAnsi="Times New Roman"/>
                <w:lang w:eastAsia="zh-CN"/>
              </w:rPr>
              <w:t xml:space="preserve"> and BO already capture the load situation in unlicensed in a better way than RU. </w:t>
            </w:r>
          </w:p>
          <w:p w14:paraId="7B91C952"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 xml:space="preserve">Report and capture the reported RSRP distribution for the evaluated scenario. </w:t>
            </w:r>
          </w:p>
          <w:p w14:paraId="7B91C953"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Capturing and reporting delay spread distribution from system level simulation is agreed as additional objective</w:t>
            </w:r>
          </w:p>
          <w:p w14:paraId="7B91C954" w14:textId="77777777" w:rsidR="00552A91" w:rsidRDefault="00552A91">
            <w:pPr>
              <w:pStyle w:val="BodyText"/>
              <w:spacing w:after="0" w:line="240" w:lineRule="auto"/>
              <w:rPr>
                <w:rFonts w:ascii="Times New Roman" w:hAnsi="Times New Roman"/>
                <w:sz w:val="22"/>
                <w:szCs w:val="22"/>
                <w:lang w:eastAsia="zh-CN"/>
              </w:rPr>
            </w:pPr>
          </w:p>
          <w:p w14:paraId="7B91C955" w14:textId="77777777" w:rsidR="00552A91" w:rsidRDefault="00552A91">
            <w:pPr>
              <w:pStyle w:val="BodyText"/>
              <w:spacing w:after="0"/>
              <w:rPr>
                <w:rFonts w:ascii="Times New Roman" w:hAnsi="Times New Roman"/>
                <w:sz w:val="22"/>
                <w:szCs w:val="22"/>
                <w:lang w:eastAsia="zh-CN"/>
              </w:rPr>
            </w:pPr>
          </w:p>
        </w:tc>
      </w:tr>
      <w:tr w:rsidR="00552A91" w14:paraId="7B91C95B" w14:textId="77777777">
        <w:trPr>
          <w:trHeight w:val="339"/>
        </w:trPr>
        <w:tc>
          <w:tcPr>
            <w:tcW w:w="1871" w:type="dxa"/>
          </w:tcPr>
          <w:p w14:paraId="7B91C95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9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clarify whether the results are from single operator or dual operators. </w:t>
            </w:r>
          </w:p>
          <w:p w14:paraId="7B91C9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BO corresponding to low/medium/high defined in NRU can be reused. </w:t>
            </w:r>
          </w:p>
          <w:p w14:paraId="7B91C95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RU should be clarified especially when there might be LBT failure.</w:t>
            </w:r>
          </w:p>
        </w:tc>
      </w:tr>
      <w:tr w:rsidR="00552A91" w14:paraId="7B91C95E" w14:textId="77777777">
        <w:trPr>
          <w:trHeight w:val="339"/>
        </w:trPr>
        <w:tc>
          <w:tcPr>
            <w:tcW w:w="1871" w:type="dxa"/>
          </w:tcPr>
          <w:p w14:paraId="7B91C9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9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clarify, what is case 1 and case 2 in the table? Is it or will it be a specified case in the TR, or just a case up to company to report?</w:t>
            </w:r>
          </w:p>
        </w:tc>
      </w:tr>
    </w:tbl>
    <w:tbl>
      <w:tblPr>
        <w:tblStyle w:val="TableGrid9"/>
        <w:tblW w:w="9892" w:type="dxa"/>
        <w:tblLayout w:type="fixed"/>
        <w:tblLook w:val="04A0" w:firstRow="1" w:lastRow="0" w:firstColumn="1" w:lastColumn="0" w:noHBand="0" w:noVBand="1"/>
      </w:tblPr>
      <w:tblGrid>
        <w:gridCol w:w="1871"/>
        <w:gridCol w:w="8021"/>
      </w:tblGrid>
      <w:tr w:rsidR="00552A91" w14:paraId="7B91C961" w14:textId="77777777">
        <w:trPr>
          <w:trHeight w:val="339"/>
        </w:trPr>
        <w:tc>
          <w:tcPr>
            <w:tcW w:w="1871" w:type="dxa"/>
          </w:tcPr>
          <w:p w14:paraId="7B91C9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9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template. We would support including RU in addition to the metrics outlined. For comparing schemes involving SINR vs Reuse tradeoff, it might be useful to know the resource utilization. A larger relative difference in RU metric vs that in BO metric may indicate the cost of overheads such as LBT countdown and silencing due to LBT failure. We agree with Ericsson on the utility of RSRP distributions and loading levels modeled.</w:t>
            </w:r>
          </w:p>
        </w:tc>
      </w:tr>
      <w:tr w:rsidR="00552A91" w14:paraId="7B91C964" w14:textId="77777777">
        <w:trPr>
          <w:trHeight w:val="339"/>
        </w:trPr>
        <w:tc>
          <w:tcPr>
            <w:tcW w:w="1871" w:type="dxa"/>
          </w:tcPr>
          <w:p w14:paraId="7B91C962"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963"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 and as Intel pointed out, detailed information about case 1 and case 2 needs to be provided.</w:t>
            </w:r>
          </w:p>
        </w:tc>
      </w:tr>
      <w:tr w:rsidR="00552A91" w14:paraId="7B91C967" w14:textId="77777777">
        <w:trPr>
          <w:trHeight w:val="339"/>
        </w:trPr>
        <w:tc>
          <w:tcPr>
            <w:tcW w:w="1871" w:type="dxa"/>
          </w:tcPr>
          <w:p w14:paraId="7B91C96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966"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 xml:space="preserve">s template. As for RU, we suggest </w:t>
            </w:r>
            <w:proofErr w:type="gramStart"/>
            <w:r>
              <w:rPr>
                <w:rFonts w:ascii="Times New Roman" w:hAnsi="Times New Roman" w:hint="eastAsia"/>
                <w:sz w:val="22"/>
                <w:szCs w:val="22"/>
                <w:lang w:eastAsia="zh-CN"/>
              </w:rPr>
              <w:t>to keep</w:t>
            </w:r>
            <w:proofErr w:type="gramEnd"/>
            <w:r>
              <w:rPr>
                <w:rFonts w:ascii="Times New Roman" w:hAnsi="Times New Roman" w:hint="eastAsia"/>
                <w:sz w:val="22"/>
                <w:szCs w:val="22"/>
                <w:lang w:eastAsia="zh-CN"/>
              </w:rPr>
              <w:t xml:space="preserve"> it in the template, as it could show the specific resource allocation level.</w:t>
            </w:r>
          </w:p>
        </w:tc>
      </w:tr>
      <w:tr w:rsidR="00552A91" w14:paraId="7B91C96A" w14:textId="77777777">
        <w:trPr>
          <w:trHeight w:val="339"/>
        </w:trPr>
        <w:tc>
          <w:tcPr>
            <w:tcW w:w="1871" w:type="dxa"/>
          </w:tcPr>
          <w:p w14:paraId="7B91C9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9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96D" w14:textId="77777777">
        <w:trPr>
          <w:trHeight w:val="339"/>
        </w:trPr>
        <w:tc>
          <w:tcPr>
            <w:tcW w:w="1871" w:type="dxa"/>
          </w:tcPr>
          <w:p w14:paraId="7B91C9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96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970" w14:textId="77777777">
        <w:trPr>
          <w:trHeight w:val="339"/>
        </w:trPr>
        <w:tc>
          <w:tcPr>
            <w:tcW w:w="1871" w:type="dxa"/>
          </w:tcPr>
          <w:p w14:paraId="7B91C96E" w14:textId="77777777" w:rsidR="00552A91" w:rsidRDefault="00552A91">
            <w:pPr>
              <w:pStyle w:val="BodyText"/>
              <w:spacing w:after="0"/>
              <w:rPr>
                <w:rFonts w:ascii="Times New Roman" w:hAnsi="Times New Roman"/>
                <w:sz w:val="22"/>
                <w:szCs w:val="22"/>
                <w:lang w:eastAsia="zh-CN"/>
              </w:rPr>
            </w:pPr>
          </w:p>
        </w:tc>
        <w:tc>
          <w:tcPr>
            <w:tcW w:w="8021" w:type="dxa"/>
          </w:tcPr>
          <w:p w14:paraId="7B91C96F" w14:textId="77777777" w:rsidR="00552A91" w:rsidRDefault="00552A91">
            <w:pPr>
              <w:pStyle w:val="BodyText"/>
              <w:spacing w:after="0"/>
              <w:rPr>
                <w:rFonts w:ascii="Times New Roman" w:hAnsi="Times New Roman"/>
                <w:sz w:val="22"/>
                <w:szCs w:val="22"/>
                <w:lang w:eastAsia="zh-CN"/>
              </w:rPr>
            </w:pPr>
          </w:p>
        </w:tc>
      </w:tr>
      <w:tr w:rsidR="00552A91" w14:paraId="7B91C976" w14:textId="77777777">
        <w:trPr>
          <w:trHeight w:val="339"/>
        </w:trPr>
        <w:tc>
          <w:tcPr>
            <w:tcW w:w="1871" w:type="dxa"/>
          </w:tcPr>
          <w:p w14:paraId="7B91C9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9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Updated template to address most comments.</w:t>
            </w:r>
          </w:p>
          <w:p w14:paraId="7B91C97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 Ericsson and Qualcomm’s comments as not to request defining a template for RSRP. Then whether to report RSRP CDF is in separate discussion.</w:t>
            </w:r>
          </w:p>
          <w:p w14:paraId="7B91C9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 Intel and Ericsson’s comments as not to request defining a template for delay spread rather to report CDF curves as in [[68], Intel] and [[70], Ericsson].</w:t>
            </w:r>
          </w:p>
          <w:p w14:paraId="7B91C975" w14:textId="77777777" w:rsidR="00552A91" w:rsidRDefault="00552A91">
            <w:pPr>
              <w:pStyle w:val="BodyText"/>
              <w:spacing w:after="0"/>
              <w:rPr>
                <w:rFonts w:ascii="Times New Roman" w:hAnsi="Times New Roman"/>
                <w:sz w:val="22"/>
                <w:szCs w:val="22"/>
                <w:lang w:eastAsia="zh-CN"/>
              </w:rPr>
            </w:pPr>
          </w:p>
        </w:tc>
      </w:tr>
      <w:tr w:rsidR="00552A91" w14:paraId="7B91C979" w14:textId="77777777">
        <w:trPr>
          <w:trHeight w:val="339"/>
        </w:trPr>
        <w:tc>
          <w:tcPr>
            <w:tcW w:w="1871" w:type="dxa"/>
          </w:tcPr>
          <w:p w14:paraId="7B91C977"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tcPr>
          <w:p w14:paraId="7B91C978"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Yes, not adding the DS related information to the template was the intention. Just wanted to make sure, we do not leave out such information in the TR just because we do not have a template to do so.</w:t>
            </w:r>
          </w:p>
        </w:tc>
      </w:tr>
      <w:tr w:rsidR="00552A91" w14:paraId="7B91C983" w14:textId="77777777">
        <w:trPr>
          <w:trHeight w:val="339"/>
        </w:trPr>
        <w:tc>
          <w:tcPr>
            <w:tcW w:w="1871" w:type="dxa"/>
          </w:tcPr>
          <w:p w14:paraId="7B91C97A"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tcPr>
          <w:p w14:paraId="7B91C9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 is not clear how the RU value can be used for the unlicensed channel operation. A low RU value does not mean that the system is not loaded, instead it could be that the nodes are not able to access because of deferral. For this reason, we think that the served to offered traffic ratio and BO are a better metric to highlight if the load in the system is high.</w:t>
            </w:r>
          </w:p>
          <w:p w14:paraId="7B91C97C" w14:textId="77777777" w:rsidR="00552A91" w:rsidRDefault="00552A91">
            <w:pPr>
              <w:pStyle w:val="BodyText"/>
              <w:spacing w:after="0"/>
              <w:rPr>
                <w:rFonts w:ascii="Times New Roman" w:hAnsi="Times New Roman"/>
                <w:color w:val="C00000"/>
                <w:sz w:val="22"/>
                <w:szCs w:val="22"/>
                <w:lang w:eastAsia="zh-CN"/>
              </w:rPr>
            </w:pPr>
          </w:p>
          <w:p w14:paraId="7B91C97D"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Regarding the </w:t>
            </w:r>
            <w:proofErr w:type="gramStart"/>
            <w:r>
              <w:rPr>
                <w:rFonts w:ascii="Times New Roman" w:hAnsi="Times New Roman"/>
                <w:color w:val="C00000"/>
                <w:sz w:val="22"/>
                <w:szCs w:val="22"/>
                <w:lang w:eastAsia="zh-CN"/>
              </w:rPr>
              <w:t>moderators</w:t>
            </w:r>
            <w:proofErr w:type="gramEnd"/>
            <w:r>
              <w:rPr>
                <w:rFonts w:ascii="Times New Roman" w:hAnsi="Times New Roman"/>
                <w:color w:val="C00000"/>
                <w:sz w:val="22"/>
                <w:szCs w:val="22"/>
                <w:lang w:eastAsia="zh-CN"/>
              </w:rPr>
              <w:t xml:space="preserve"> statement: our view is that </w:t>
            </w:r>
            <w:proofErr w:type="spellStart"/>
            <w:r>
              <w:rPr>
                <w:rFonts w:ascii="Times New Roman" w:hAnsi="Times New Roman"/>
                <w:color w:val="C00000"/>
                <w:sz w:val="22"/>
                <w:szCs w:val="22"/>
                <w:lang w:eastAsia="zh-CN"/>
              </w:rPr>
              <w:t>borh</w:t>
            </w:r>
            <w:proofErr w:type="spellEnd"/>
            <w:r>
              <w:rPr>
                <w:rFonts w:ascii="Times New Roman" w:hAnsi="Times New Roman"/>
                <w:color w:val="C00000"/>
                <w:sz w:val="22"/>
                <w:szCs w:val="22"/>
                <w:lang w:eastAsia="zh-CN"/>
              </w:rPr>
              <w:t xml:space="preserve"> RSRP CDF and RMS DS CDF should be captured in the TR. Agree with the moderator and Intel that we may not need a template to do so. However, to make sure we don't forget this, we think Proposal 10 should be updated as follows:</w:t>
            </w:r>
          </w:p>
          <w:p w14:paraId="7B91C97E" w14:textId="77777777" w:rsidR="00552A91" w:rsidRDefault="00552A91">
            <w:pPr>
              <w:pStyle w:val="BodyText"/>
              <w:spacing w:after="0"/>
              <w:rPr>
                <w:rFonts w:ascii="Times New Roman" w:hAnsi="Times New Roman"/>
                <w:color w:val="C00000"/>
                <w:sz w:val="22"/>
                <w:szCs w:val="22"/>
                <w:lang w:eastAsia="zh-CN"/>
              </w:rPr>
            </w:pPr>
          </w:p>
          <w:p w14:paraId="7B91C97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#10 for discussion:</w:t>
            </w:r>
          </w:p>
          <w:p w14:paraId="7B91C980"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sidR="00E82641" w:rsidRPr="00E82641">
              <w:rPr>
                <w:rFonts w:ascii="Times New Roman" w:hAnsi="Times New Roman"/>
              </w:rPr>
              <w:t>Table</w:t>
            </w:r>
            <w:r>
              <w:rPr>
                <w:rFonts w:ascii="Times New Roman" w:hAnsi="Times New Roman"/>
                <w:lang w:eastAsia="zh-CN"/>
              </w:rPr>
              <w:fldChar w:fldCharType="end"/>
            </w:r>
            <w:r>
              <w:rPr>
                <w:rFonts w:ascii="Times New Roman" w:hAnsi="Times New Roman"/>
                <w:lang w:eastAsia="zh-CN"/>
              </w:rPr>
              <w:t xml:space="preserve"> to capture SLS results.</w:t>
            </w:r>
          </w:p>
          <w:p w14:paraId="7B91C981"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Companies to report CDF of RSRP and CDF of RMS delay spread (no template needed)</w:t>
            </w:r>
          </w:p>
          <w:p w14:paraId="7B91C982" w14:textId="77777777" w:rsidR="00552A91" w:rsidRDefault="00552A91">
            <w:pPr>
              <w:pStyle w:val="BodyText"/>
              <w:spacing w:after="0"/>
              <w:rPr>
                <w:rFonts w:ascii="Times New Roman" w:hAnsi="Times New Roman"/>
                <w:color w:val="C00000"/>
                <w:sz w:val="22"/>
                <w:szCs w:val="22"/>
                <w:lang w:eastAsia="zh-CN"/>
              </w:rPr>
            </w:pPr>
          </w:p>
        </w:tc>
      </w:tr>
      <w:tr w:rsidR="00552A91" w14:paraId="7B91C986" w14:textId="77777777">
        <w:trPr>
          <w:trHeight w:val="339"/>
        </w:trPr>
        <w:tc>
          <w:tcPr>
            <w:tcW w:w="1871" w:type="dxa"/>
          </w:tcPr>
          <w:p w14:paraId="7B91C98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98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moderator’s proposal.  As in the template, BO is the right metric to use to  determine loading levels.  </w:t>
            </w:r>
          </w:p>
        </w:tc>
      </w:tr>
      <w:tr w:rsidR="00552A91" w14:paraId="7B91C989" w14:textId="77777777">
        <w:trPr>
          <w:trHeight w:val="339"/>
        </w:trPr>
        <w:tc>
          <w:tcPr>
            <w:tcW w:w="1871" w:type="dxa"/>
          </w:tcPr>
          <w:p w14:paraId="7B91C987"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98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w:t>
            </w:r>
          </w:p>
        </w:tc>
      </w:tr>
      <w:tr w:rsidR="00552A91" w14:paraId="7B91C98C" w14:textId="77777777">
        <w:trPr>
          <w:trHeight w:val="339"/>
        </w:trPr>
        <w:tc>
          <w:tcPr>
            <w:tcW w:w="1871" w:type="dxa"/>
          </w:tcPr>
          <w:p w14:paraId="7B91C98A" w14:textId="77777777" w:rsidR="00552A91" w:rsidRDefault="00552A91">
            <w:pPr>
              <w:pStyle w:val="BodyText"/>
              <w:spacing w:after="0"/>
              <w:rPr>
                <w:sz w:val="22"/>
                <w:szCs w:val="28"/>
              </w:rPr>
            </w:pPr>
          </w:p>
        </w:tc>
        <w:tc>
          <w:tcPr>
            <w:tcW w:w="8021" w:type="dxa"/>
          </w:tcPr>
          <w:p w14:paraId="7B91C98B" w14:textId="77777777" w:rsidR="00552A91" w:rsidRDefault="00552A91">
            <w:pPr>
              <w:pStyle w:val="BodyText"/>
              <w:spacing w:after="0"/>
              <w:rPr>
                <w:rFonts w:ascii="Times New Roman" w:hAnsi="Times New Roman"/>
                <w:sz w:val="22"/>
                <w:szCs w:val="22"/>
                <w:lang w:eastAsia="zh-CN"/>
              </w:rPr>
            </w:pPr>
          </w:p>
        </w:tc>
      </w:tr>
      <w:tr w:rsidR="00552A91" w14:paraId="7B91C995" w14:textId="77777777">
        <w:trPr>
          <w:trHeight w:val="339"/>
        </w:trPr>
        <w:tc>
          <w:tcPr>
            <w:tcW w:w="1871" w:type="dxa"/>
          </w:tcPr>
          <w:p w14:paraId="7B91C98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98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Intel2 and Ericsson2:</w:t>
            </w:r>
          </w:p>
          <w:p w14:paraId="7B91C98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commented in section 2.2.1.1. Delay spread profiles and inter-symbol interference statistics are already agreed to be the secondary objective for SLS. I don’t think we need a new agreement.</w:t>
            </w:r>
          </w:p>
          <w:p w14:paraId="7B91C990" w14:textId="77777777" w:rsidR="00552A91" w:rsidRDefault="00552A91">
            <w:pPr>
              <w:pStyle w:val="BodyText"/>
              <w:spacing w:after="0"/>
              <w:rPr>
                <w:rFonts w:ascii="Times New Roman" w:hAnsi="Times New Roman"/>
                <w:sz w:val="22"/>
                <w:szCs w:val="22"/>
                <w:lang w:eastAsia="zh-CN"/>
              </w:rPr>
            </w:pPr>
          </w:p>
          <w:p w14:paraId="7B91C99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Ericsson2</w:t>
            </w:r>
          </w:p>
          <w:p w14:paraId="7B91C99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RSRP reporting, I believe Proposal #8b (revision 1) covers that already.</w:t>
            </w:r>
          </w:p>
          <w:p w14:paraId="7B91C99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Add a note in Proposal #10 for other SLS metrics with no template needed.</w:t>
            </w:r>
          </w:p>
          <w:p w14:paraId="7B91C9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It’s clear BO is used to determine the load. On RU reporting, I’m not sure what’s the concern if interested companies want to report that metric in the template.</w:t>
            </w:r>
          </w:p>
        </w:tc>
      </w:tr>
      <w:tr w:rsidR="00000814" w14:paraId="186045A3" w14:textId="77777777">
        <w:trPr>
          <w:trHeight w:val="339"/>
        </w:trPr>
        <w:tc>
          <w:tcPr>
            <w:tcW w:w="1871" w:type="dxa"/>
          </w:tcPr>
          <w:p w14:paraId="6E7539DC" w14:textId="5E94A120"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2239A449" w14:textId="06F62C22"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On RU reporting, the need for this metric is not clear, what additional information will it provide or how will it be used to draw conclusions.</w:t>
            </w:r>
          </w:p>
        </w:tc>
      </w:tr>
      <w:tr w:rsidR="00565DEC" w14:paraId="731F3A46" w14:textId="77777777">
        <w:trPr>
          <w:trHeight w:val="339"/>
        </w:trPr>
        <w:tc>
          <w:tcPr>
            <w:tcW w:w="1871" w:type="dxa"/>
          </w:tcPr>
          <w:p w14:paraId="5E1CB9C7" w14:textId="4BC92A97" w:rsidR="00565DEC" w:rsidRDefault="00565DEC" w:rsidP="0000081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F0FFB0F" w14:textId="2223908C" w:rsidR="00565DEC" w:rsidRDefault="00565DEC"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266016" w14:paraId="5CAD5FC0" w14:textId="77777777" w:rsidTr="00266016">
        <w:trPr>
          <w:trHeight w:val="339"/>
        </w:trPr>
        <w:tc>
          <w:tcPr>
            <w:tcW w:w="1871" w:type="dxa"/>
          </w:tcPr>
          <w:p w14:paraId="6B05515E" w14:textId="77777777" w:rsidR="00266016" w:rsidRDefault="00266016" w:rsidP="00EE1C2C">
            <w:pPr>
              <w:pStyle w:val="BodyText"/>
              <w:spacing w:after="0"/>
              <w:rPr>
                <w:rFonts w:ascii="Times New Roman" w:hAnsi="Times New Roman"/>
                <w:sz w:val="22"/>
                <w:szCs w:val="22"/>
                <w:lang w:eastAsia="zh-CN"/>
              </w:rPr>
            </w:pPr>
          </w:p>
        </w:tc>
        <w:tc>
          <w:tcPr>
            <w:tcW w:w="8021" w:type="dxa"/>
          </w:tcPr>
          <w:p w14:paraId="460F86A6" w14:textId="77777777" w:rsidR="00266016" w:rsidRDefault="00266016" w:rsidP="00EE1C2C">
            <w:pPr>
              <w:pStyle w:val="BodyText"/>
              <w:spacing w:after="0"/>
              <w:rPr>
                <w:rFonts w:ascii="Times New Roman" w:hAnsi="Times New Roman"/>
                <w:sz w:val="22"/>
                <w:szCs w:val="22"/>
                <w:lang w:eastAsia="zh-CN"/>
              </w:rPr>
            </w:pPr>
          </w:p>
        </w:tc>
      </w:tr>
      <w:tr w:rsidR="00266016" w14:paraId="4009159E" w14:textId="77777777" w:rsidTr="00266016">
        <w:trPr>
          <w:trHeight w:val="339"/>
        </w:trPr>
        <w:tc>
          <w:tcPr>
            <w:tcW w:w="1871" w:type="dxa"/>
          </w:tcPr>
          <w:p w14:paraId="023F339A"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Moderator3</w:t>
            </w:r>
          </w:p>
        </w:tc>
        <w:tc>
          <w:tcPr>
            <w:tcW w:w="8021" w:type="dxa"/>
          </w:tcPr>
          <w:p w14:paraId="4DAB4F2B" w14:textId="77777777" w:rsidR="00266016" w:rsidRDefault="00266016"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RU row in the template is removed due to concerns from some companies. Wording of note 4 is revised in case companies provide other metric(s).</w:t>
            </w:r>
          </w:p>
        </w:tc>
      </w:tr>
      <w:tr w:rsidR="00E82641" w14:paraId="5BDC0811" w14:textId="77777777" w:rsidTr="00266016">
        <w:trPr>
          <w:trHeight w:val="339"/>
        </w:trPr>
        <w:tc>
          <w:tcPr>
            <w:tcW w:w="1871" w:type="dxa"/>
          </w:tcPr>
          <w:p w14:paraId="617718A3" w14:textId="77777777" w:rsidR="00E82641" w:rsidRDefault="00E82641" w:rsidP="00EE1C2C">
            <w:pPr>
              <w:pStyle w:val="BodyText"/>
              <w:spacing w:after="0"/>
              <w:rPr>
                <w:rFonts w:ascii="Times New Roman" w:hAnsi="Times New Roman"/>
                <w:sz w:val="22"/>
                <w:szCs w:val="22"/>
                <w:lang w:eastAsia="zh-CN"/>
              </w:rPr>
            </w:pPr>
          </w:p>
        </w:tc>
        <w:tc>
          <w:tcPr>
            <w:tcW w:w="8021" w:type="dxa"/>
          </w:tcPr>
          <w:p w14:paraId="30F9025A" w14:textId="77777777" w:rsidR="00E82641" w:rsidRDefault="00E82641" w:rsidP="00EE1C2C">
            <w:pPr>
              <w:pStyle w:val="BodyText"/>
              <w:spacing w:after="0"/>
              <w:rPr>
                <w:rFonts w:ascii="Times New Roman" w:hAnsi="Times New Roman"/>
                <w:sz w:val="22"/>
                <w:szCs w:val="22"/>
                <w:lang w:eastAsia="zh-CN"/>
              </w:rPr>
            </w:pPr>
          </w:p>
        </w:tc>
      </w:tr>
      <w:tr w:rsidR="00E82641" w14:paraId="15365769" w14:textId="77777777" w:rsidTr="00266016">
        <w:trPr>
          <w:trHeight w:val="339"/>
        </w:trPr>
        <w:tc>
          <w:tcPr>
            <w:tcW w:w="1871" w:type="dxa"/>
          </w:tcPr>
          <w:p w14:paraId="26A02F5D" w14:textId="7704536D" w:rsidR="00E82641" w:rsidRDefault="00E82641" w:rsidP="00EE1C2C">
            <w:pPr>
              <w:pStyle w:val="BodyText"/>
              <w:spacing w:after="0"/>
              <w:rPr>
                <w:rFonts w:ascii="Times New Roman" w:hAnsi="Times New Roman"/>
                <w:sz w:val="22"/>
                <w:szCs w:val="22"/>
                <w:lang w:eastAsia="zh-CN"/>
              </w:rPr>
            </w:pPr>
            <w:r>
              <w:rPr>
                <w:rFonts w:ascii="Times New Roman" w:hAnsi="Times New Roman"/>
                <w:sz w:val="22"/>
                <w:szCs w:val="22"/>
                <w:lang w:eastAsia="zh-CN"/>
              </w:rPr>
              <w:t>Moderator4</w:t>
            </w:r>
          </w:p>
        </w:tc>
        <w:tc>
          <w:tcPr>
            <w:tcW w:w="8021" w:type="dxa"/>
          </w:tcPr>
          <w:p w14:paraId="5FAC7B55" w14:textId="77777777" w:rsidR="00E82641" w:rsidRDefault="00E82641" w:rsidP="00E82641">
            <w:pPr>
              <w:pStyle w:val="BodyText"/>
              <w:spacing w:after="0"/>
              <w:rPr>
                <w:rFonts w:ascii="Times New Roman" w:hAnsi="Times New Roman"/>
                <w:sz w:val="22"/>
                <w:szCs w:val="22"/>
                <w:lang w:eastAsia="zh-CN"/>
              </w:rPr>
            </w:pPr>
            <w:r>
              <w:rPr>
                <w:rFonts w:ascii="Times New Roman" w:hAnsi="Times New Roman"/>
                <w:sz w:val="22"/>
                <w:szCs w:val="22"/>
                <w:lang w:eastAsia="zh-CN"/>
              </w:rPr>
              <w:t>Discussion is concluded; refer to Chairman’s notes for final agreement.</w:t>
            </w:r>
          </w:p>
          <w:p w14:paraId="6A45DCD9" w14:textId="77777777" w:rsidR="00E82641" w:rsidRDefault="00E82641" w:rsidP="00EE1C2C">
            <w:pPr>
              <w:pStyle w:val="BodyText"/>
              <w:spacing w:after="0"/>
              <w:rPr>
                <w:rFonts w:ascii="Times New Roman" w:hAnsi="Times New Roman"/>
                <w:sz w:val="22"/>
                <w:szCs w:val="22"/>
                <w:lang w:eastAsia="zh-CN"/>
              </w:rPr>
            </w:pPr>
          </w:p>
        </w:tc>
      </w:tr>
    </w:tbl>
    <w:p w14:paraId="7B91C996" w14:textId="77777777" w:rsidR="00552A91" w:rsidRDefault="00552A91">
      <w:pPr>
        <w:pStyle w:val="BodyText"/>
        <w:spacing w:after="0"/>
        <w:rPr>
          <w:rFonts w:ascii="Times New Roman" w:hAnsi="Times New Roman"/>
          <w:sz w:val="22"/>
          <w:szCs w:val="22"/>
          <w:lang w:eastAsia="zh-CN"/>
        </w:rPr>
      </w:pPr>
    </w:p>
    <w:p w14:paraId="7B91C997" w14:textId="3DBFB6F9" w:rsidR="00552A91" w:rsidRDefault="00154EE5">
      <w:pPr>
        <w:pStyle w:val="Heading1"/>
        <w:numPr>
          <w:ilvl w:val="0"/>
          <w:numId w:val="5"/>
        </w:numPr>
        <w:rPr>
          <w:rFonts w:cs="Arial"/>
          <w:sz w:val="32"/>
          <w:szCs w:val="32"/>
        </w:rPr>
      </w:pPr>
      <w:r>
        <w:rPr>
          <w:rFonts w:cs="Arial"/>
          <w:sz w:val="32"/>
          <w:szCs w:val="32"/>
        </w:rPr>
        <w:t>Summary of d</w:t>
      </w:r>
      <w:r w:rsidR="00F63349">
        <w:rPr>
          <w:rFonts w:cs="Arial"/>
          <w:sz w:val="32"/>
          <w:szCs w:val="32"/>
        </w:rPr>
        <w:t>iscussion [102-e-NR-52-71-Evaluations]</w:t>
      </w:r>
    </w:p>
    <w:p w14:paraId="7B91C998" w14:textId="1F8E6E60" w:rsidR="00552A91" w:rsidRDefault="00E8264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Remaining issues.</w:t>
      </w:r>
    </w:p>
    <w:p w14:paraId="7B91C999" w14:textId="77777777" w:rsidR="00552A91" w:rsidRDefault="00552A91">
      <w:pPr>
        <w:pStyle w:val="BodyText"/>
        <w:spacing w:after="0"/>
        <w:rPr>
          <w:rFonts w:ascii="Times New Roman" w:hAnsi="Times New Roman"/>
          <w:sz w:val="22"/>
          <w:szCs w:val="22"/>
          <w:lang w:eastAsia="zh-CN"/>
        </w:rPr>
      </w:pPr>
    </w:p>
    <w:p w14:paraId="47C49576" w14:textId="77777777" w:rsidR="002230AD" w:rsidRPr="00B45D6C" w:rsidRDefault="002230AD" w:rsidP="003A0EF1">
      <w:pPr>
        <w:pStyle w:val="Heading5"/>
      </w:pPr>
      <w:r>
        <w:rPr>
          <w:rFonts w:ascii="Times New Roman" w:hAnsi="Times New Roman"/>
          <w:szCs w:val="22"/>
          <w:lang w:eastAsia="zh-CN"/>
        </w:rPr>
        <w:fldChar w:fldCharType="begin"/>
      </w:r>
      <w:r>
        <w:rPr>
          <w:rFonts w:ascii="Times New Roman" w:hAnsi="Times New Roman"/>
          <w:szCs w:val="22"/>
          <w:lang w:eastAsia="zh-CN"/>
        </w:rPr>
        <w:instrText xml:space="preserve"> REF p2b \h </w:instrText>
      </w:r>
      <w:r>
        <w:rPr>
          <w:rFonts w:ascii="Times New Roman" w:hAnsi="Times New Roman"/>
          <w:szCs w:val="22"/>
          <w:lang w:eastAsia="zh-CN"/>
        </w:rPr>
      </w:r>
      <w:r>
        <w:rPr>
          <w:rFonts w:ascii="Times New Roman" w:hAnsi="Times New Roman"/>
          <w:szCs w:val="22"/>
          <w:lang w:eastAsia="zh-CN"/>
        </w:rPr>
        <w:fldChar w:fldCharType="separate"/>
      </w:r>
      <w:r w:rsidRPr="00F638CA">
        <w:rPr>
          <w:highlight w:val="cyan"/>
        </w:rPr>
        <w:t xml:space="preserve">Proposal #2b </w:t>
      </w:r>
      <w:r>
        <w:rPr>
          <w:highlight w:val="cyan"/>
        </w:rPr>
        <w:t xml:space="preserve">(revision 1) </w:t>
      </w:r>
      <w:r w:rsidRPr="00F638CA">
        <w:rPr>
          <w:highlight w:val="cyan"/>
        </w:rPr>
        <w:t>for discussion:</w:t>
      </w:r>
      <w:r w:rsidRPr="00B45D6C">
        <w:t xml:space="preserve"> </w:t>
      </w:r>
    </w:p>
    <w:p w14:paraId="5BA6B64B" w14:textId="77777777" w:rsidR="002230AD" w:rsidRDefault="002230AD"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lang w:val="en-GB"/>
        </w:rPr>
        <w:t xml:space="preserve">, </w:t>
      </w:r>
      <w:r>
        <w:rPr>
          <w:rFonts w:ascii="Times New Roman" w:hAnsi="Times New Roman"/>
        </w:rPr>
        <w:t xml:space="preserve">add 40 ns DS to the baseline TDL-A channel model in addition to 5 ns, 10 ns and 20 ns. </w:t>
      </w:r>
    </w:p>
    <w:p w14:paraId="25AC40B3" w14:textId="77777777" w:rsidR="002230AD" w:rsidRDefault="002230AD"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rPr>
        <w:t xml:space="preserve">, CDL-B and CDL-D are optional channel models </w:t>
      </w:r>
      <w:r w:rsidRPr="00E82641">
        <w:rPr>
          <w:rFonts w:ascii="Times New Roman" w:hAnsi="Times New Roman"/>
        </w:rPr>
        <w:t>Table 2</w:t>
      </w:r>
      <w:r>
        <w:rPr>
          <w:rFonts w:ascii="Times New Roman" w:hAnsi="Times New Roman"/>
        </w:rPr>
        <w:t>.</w:t>
      </w:r>
    </w:p>
    <w:p w14:paraId="5C3AEA9E" w14:textId="77777777" w:rsidR="002230AD" w:rsidRDefault="002230AD" w:rsidP="003A0EF1">
      <w:pPr>
        <w:pStyle w:val="ListParagraph"/>
        <w:numPr>
          <w:ilvl w:val="0"/>
          <w:numId w:val="26"/>
        </w:numPr>
        <w:rPr>
          <w:rFonts w:ascii="Times New Roman" w:hAnsi="Times New Roman"/>
        </w:rPr>
      </w:pPr>
      <w:r w:rsidRPr="00531C75">
        <w:rPr>
          <w:rFonts w:ascii="Times New Roman" w:hAnsi="Times New Roman"/>
          <w:lang w:val="en-GB"/>
        </w:rPr>
        <w:t>For link level evaluation purpose</w:t>
      </w:r>
      <w:r>
        <w:rPr>
          <w:rFonts w:ascii="Times New Roman" w:hAnsi="Times New Roman"/>
        </w:rPr>
        <w:t xml:space="preserve">, remove modification CDL-B/D model in </w:t>
      </w:r>
      <w:r w:rsidRPr="00E82641">
        <w:rPr>
          <w:rFonts w:ascii="Times New Roman" w:hAnsi="Times New Roman"/>
        </w:rPr>
        <w:t>Table 2</w:t>
      </w:r>
      <w:r>
        <w:rPr>
          <w:rFonts w:ascii="Times New Roman" w:hAnsi="Times New Roman"/>
        </w:rPr>
        <w:t>.</w:t>
      </w:r>
    </w:p>
    <w:p w14:paraId="1D3F7E99" w14:textId="3737AB73" w:rsidR="00E82641" w:rsidRDefault="002230AD" w:rsidP="003A0EF1">
      <w:pPr>
        <w:pStyle w:val="Heading5"/>
        <w:rPr>
          <w:lang w:eastAsia="zh-CN"/>
        </w:rPr>
      </w:pPr>
      <w:r>
        <w:rPr>
          <w:rFonts w:ascii="Times New Roman" w:hAnsi="Times New Roman"/>
          <w:szCs w:val="22"/>
          <w:lang w:eastAsia="zh-CN"/>
        </w:rPr>
        <w:fldChar w:fldCharType="end"/>
      </w:r>
      <w:r w:rsidR="001207B1">
        <w:rPr>
          <w:rFonts w:ascii="Times New Roman" w:hAnsi="Times New Roman"/>
          <w:szCs w:val="22"/>
          <w:lang w:eastAsia="zh-CN"/>
        </w:rPr>
        <w:fldChar w:fldCharType="begin"/>
      </w:r>
      <w:r w:rsidR="001207B1">
        <w:rPr>
          <w:rFonts w:ascii="Times New Roman" w:hAnsi="Times New Roman"/>
          <w:szCs w:val="22"/>
          <w:lang w:eastAsia="zh-CN"/>
        </w:rPr>
        <w:instrText xml:space="preserve"> REF p6a \h </w:instrText>
      </w:r>
      <w:r w:rsidR="001207B1">
        <w:rPr>
          <w:rFonts w:ascii="Times New Roman" w:hAnsi="Times New Roman"/>
          <w:szCs w:val="22"/>
          <w:lang w:eastAsia="zh-CN"/>
        </w:rPr>
      </w:r>
      <w:r w:rsidR="001207B1">
        <w:rPr>
          <w:rFonts w:ascii="Times New Roman" w:hAnsi="Times New Roman"/>
          <w:szCs w:val="22"/>
          <w:lang w:eastAsia="zh-CN"/>
        </w:rPr>
        <w:fldChar w:fldCharType="separate"/>
      </w:r>
      <w:r w:rsidR="00E82641">
        <w:rPr>
          <w:highlight w:val="cyan"/>
          <w:lang w:eastAsia="zh-CN"/>
        </w:rPr>
        <w:t>Proposal #6a (revision 2) for discussion:</w:t>
      </w:r>
    </w:p>
    <w:p w14:paraId="27E86ABB" w14:textId="77777777" w:rsidR="00E82641" w:rsidRDefault="00E82641" w:rsidP="003A0EF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For SLS performance evaluations purpose, 1 with wr</w:t>
      </w:r>
      <w:ins w:id="36" w:author="Moderator" w:date="2020-08-25T21:48:00Z">
        <w:r>
          <w:rPr>
            <w:rFonts w:ascii="Times New Roman" w:hAnsi="Times New Roman"/>
            <w:sz w:val="22"/>
            <w:szCs w:val="22"/>
            <w:lang w:eastAsia="zh-CN"/>
          </w:rPr>
          <w:t>a</w:t>
        </w:r>
      </w:ins>
      <w:r>
        <w:rPr>
          <w:rFonts w:ascii="Times New Roman" w:hAnsi="Times New Roman"/>
          <w:sz w:val="22"/>
          <w:szCs w:val="22"/>
          <w:lang w:eastAsia="zh-CN"/>
        </w:rPr>
        <w:t xml:space="preserve">p-around is an optional number of sites in outdoor scenarios-A and B in the deployment scenario field of </w:t>
      </w:r>
      <w:r w:rsidRPr="00E82641">
        <w:rPr>
          <w:rFonts w:ascii="Times New Roman" w:hAnsi="Times New Roman"/>
          <w:sz w:val="22"/>
          <w:szCs w:val="22"/>
        </w:rPr>
        <w:t>Table 5</w:t>
      </w:r>
      <w:r>
        <w:rPr>
          <w:rFonts w:ascii="Times New Roman" w:hAnsi="Times New Roman"/>
          <w:sz w:val="22"/>
          <w:szCs w:val="22"/>
          <w:lang w:eastAsia="zh-CN"/>
        </w:rPr>
        <w:t>.</w:t>
      </w:r>
    </w:p>
    <w:p w14:paraId="1A5355C9" w14:textId="77777777" w:rsidR="00E82641" w:rsidRDefault="00E82641" w:rsidP="003A0EF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is 10 m for outdoor scenarios in the deployment scenario field of </w:t>
      </w:r>
      <w:r w:rsidRPr="00E82641">
        <w:rPr>
          <w:rFonts w:ascii="Times New Roman" w:hAnsi="Times New Roman"/>
          <w:sz w:val="22"/>
          <w:szCs w:val="22"/>
        </w:rPr>
        <w:t>Table 5</w:t>
      </w:r>
      <w:r>
        <w:rPr>
          <w:rFonts w:ascii="Times New Roman" w:hAnsi="Times New Roman"/>
          <w:sz w:val="22"/>
          <w:szCs w:val="22"/>
          <w:lang w:eastAsia="zh-CN"/>
        </w:rPr>
        <w:t>.</w:t>
      </w:r>
    </w:p>
    <w:p w14:paraId="0333FAF8" w14:textId="38A584B6" w:rsidR="001207B1" w:rsidRDefault="001207B1">
      <w:pPr>
        <w:pStyle w:val="BodyText"/>
        <w:spacing w:after="0"/>
        <w:rPr>
          <w:rFonts w:ascii="Times New Roman" w:hAnsi="Times New Roman"/>
          <w:sz w:val="22"/>
          <w:szCs w:val="22"/>
          <w:lang w:eastAsia="zh-CN"/>
        </w:rPr>
      </w:pPr>
      <w:r>
        <w:rPr>
          <w:rFonts w:ascii="Times New Roman" w:hAnsi="Times New Roman"/>
          <w:sz w:val="22"/>
          <w:szCs w:val="22"/>
          <w:lang w:eastAsia="zh-CN"/>
        </w:rPr>
        <w:fldChar w:fldCharType="end"/>
      </w:r>
    </w:p>
    <w:p w14:paraId="27168196" w14:textId="77777777" w:rsidR="00E6371A" w:rsidRDefault="00E6371A">
      <w:pPr>
        <w:pStyle w:val="BodyText"/>
        <w:spacing w:after="0"/>
        <w:rPr>
          <w:rFonts w:ascii="Times New Roman" w:hAnsi="Times New Roman"/>
          <w:sz w:val="22"/>
          <w:szCs w:val="22"/>
          <w:lang w:eastAsia="zh-CN"/>
        </w:rPr>
      </w:pPr>
    </w:p>
    <w:p w14:paraId="08396F36" w14:textId="77777777" w:rsidR="00E82641" w:rsidRDefault="009F2B56" w:rsidP="00266016">
      <w:pPr>
        <w:pStyle w:val="Heading5"/>
        <w:rPr>
          <w:lang w:eastAsia="zh-CN"/>
        </w:rPr>
      </w:pPr>
      <w:r>
        <w:rPr>
          <w:rFonts w:ascii="Times New Roman" w:hAnsi="Times New Roman"/>
          <w:szCs w:val="22"/>
          <w:lang w:eastAsia="zh-CN"/>
        </w:rPr>
        <w:fldChar w:fldCharType="begin"/>
      </w:r>
      <w:r>
        <w:rPr>
          <w:rFonts w:ascii="Times New Roman" w:hAnsi="Times New Roman"/>
          <w:szCs w:val="22"/>
          <w:lang w:eastAsia="zh-CN"/>
        </w:rPr>
        <w:instrText xml:space="preserve"> REF p8d \h </w:instrText>
      </w:r>
      <w:r>
        <w:rPr>
          <w:rFonts w:ascii="Times New Roman" w:hAnsi="Times New Roman"/>
          <w:szCs w:val="22"/>
          <w:lang w:eastAsia="zh-CN"/>
        </w:rPr>
      </w:r>
      <w:r>
        <w:rPr>
          <w:rFonts w:ascii="Times New Roman" w:hAnsi="Times New Roman"/>
          <w:szCs w:val="22"/>
          <w:lang w:eastAsia="zh-CN"/>
        </w:rPr>
        <w:fldChar w:fldCharType="separate"/>
      </w:r>
      <w:r w:rsidR="00E82641">
        <w:rPr>
          <w:highlight w:val="cyan"/>
          <w:lang w:eastAsia="zh-CN"/>
        </w:rPr>
        <w:t>Proposal #8d for discussion:</w:t>
      </w:r>
    </w:p>
    <w:p w14:paraId="1E6C0F7C" w14:textId="77777777" w:rsidR="00E82641" w:rsidRDefault="00E82641" w:rsidP="00266016">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UE antenna orientation should be randomized in the SLS evaluations.</w:t>
      </w:r>
    </w:p>
    <w:p w14:paraId="16824629" w14:textId="5F52EB0D" w:rsidR="009F2B56" w:rsidRDefault="009F2B5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fldChar w:fldCharType="end"/>
      </w:r>
    </w:p>
    <w:p w14:paraId="0BF67A65" w14:textId="77777777" w:rsidR="00216CD2" w:rsidRDefault="00216CD2" w:rsidP="00C750A7">
      <w:pPr>
        <w:pStyle w:val="Heading5"/>
        <w:rPr>
          <w:lang w:eastAsia="zh-CN"/>
        </w:rPr>
      </w:pPr>
      <w:r>
        <w:rPr>
          <w:rFonts w:ascii="Times New Roman" w:hAnsi="Times New Roman"/>
          <w:szCs w:val="22"/>
          <w:lang w:eastAsia="zh-CN"/>
        </w:rPr>
        <w:fldChar w:fldCharType="begin"/>
      </w:r>
      <w:r>
        <w:rPr>
          <w:rFonts w:ascii="Times New Roman" w:hAnsi="Times New Roman"/>
          <w:szCs w:val="22"/>
          <w:lang w:eastAsia="zh-CN"/>
        </w:rPr>
        <w:instrText xml:space="preserve"> REF p8e \h </w:instrText>
      </w:r>
      <w:r>
        <w:rPr>
          <w:rFonts w:ascii="Times New Roman" w:hAnsi="Times New Roman"/>
          <w:szCs w:val="22"/>
          <w:lang w:eastAsia="zh-CN"/>
        </w:rPr>
      </w:r>
      <w:r>
        <w:rPr>
          <w:rFonts w:ascii="Times New Roman" w:hAnsi="Times New Roman"/>
          <w:szCs w:val="22"/>
          <w:lang w:eastAsia="zh-CN"/>
        </w:rPr>
        <w:fldChar w:fldCharType="separate"/>
      </w:r>
      <w:r>
        <w:rPr>
          <w:highlight w:val="cyan"/>
          <w:lang w:eastAsia="zh-CN"/>
        </w:rPr>
        <w:t>Proposal #8e for discussion:</w:t>
      </w:r>
    </w:p>
    <w:p w14:paraId="09C225D9" w14:textId="77777777" w:rsidR="00216CD2" w:rsidRDefault="00216CD2" w:rsidP="00C750A7">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For SLS evaluation purpose, the following is assumed as the channel model for UE-to-UE links.</w:t>
      </w:r>
    </w:p>
    <w:p w14:paraId="7832AF4D" w14:textId="77777777" w:rsidR="00216CD2" w:rsidRPr="00986AD4" w:rsidRDefault="00216CD2" w:rsidP="00986AD4">
      <w:pPr>
        <w:pStyle w:val="BodyText"/>
        <w:numPr>
          <w:ilvl w:val="0"/>
          <w:numId w:val="28"/>
        </w:numPr>
        <w:spacing w:after="0"/>
        <w:rPr>
          <w:rFonts w:ascii="Times New Roman" w:hAnsi="Times New Roman"/>
          <w:sz w:val="22"/>
          <w:szCs w:val="22"/>
          <w:lang w:eastAsia="zh-CN"/>
        </w:rPr>
      </w:pPr>
      <w:proofErr w:type="spellStart"/>
      <w:r w:rsidRPr="00986AD4">
        <w:rPr>
          <w:rFonts w:ascii="Times New Roman" w:hAnsi="Times New Roman"/>
          <w:sz w:val="22"/>
          <w:szCs w:val="22"/>
          <w:lang w:eastAsia="zh-CN"/>
        </w:rPr>
        <w:t>InH</w:t>
      </w:r>
      <w:proofErr w:type="spellEnd"/>
      <w:r w:rsidRPr="00986AD4">
        <w:rPr>
          <w:rFonts w:ascii="Times New Roman" w:hAnsi="Times New Roman"/>
          <w:sz w:val="22"/>
          <w:szCs w:val="22"/>
          <w:lang w:eastAsia="zh-CN"/>
        </w:rPr>
        <w:t xml:space="preserve"> open office: </w:t>
      </w:r>
      <w:r>
        <w:rPr>
          <w:rFonts w:ascii="Times New Roman" w:hAnsi="Times New Roman"/>
          <w:sz w:val="22"/>
          <w:szCs w:val="22"/>
          <w:lang w:eastAsia="zh-CN"/>
        </w:rPr>
        <w:t>indoor - mixed office</w:t>
      </w:r>
      <w:r w:rsidRPr="00986AD4">
        <w:rPr>
          <w:rFonts w:ascii="Times New Roman" w:hAnsi="Times New Roman"/>
          <w:sz w:val="22"/>
          <w:szCs w:val="22"/>
          <w:lang w:eastAsia="zh-CN"/>
        </w:rPr>
        <w:t xml:space="preserve"> channel &amp; PL model from TR38.901</w:t>
      </w:r>
    </w:p>
    <w:p w14:paraId="4B7C0306" w14:textId="77777777" w:rsidR="00216CD2" w:rsidRPr="00986AD4" w:rsidRDefault="00216CD2" w:rsidP="00986AD4">
      <w:pPr>
        <w:pStyle w:val="BodyText"/>
        <w:numPr>
          <w:ilvl w:val="0"/>
          <w:numId w:val="28"/>
        </w:numPr>
        <w:spacing w:after="0"/>
        <w:rPr>
          <w:rFonts w:ascii="Times New Roman" w:hAnsi="Times New Roman"/>
          <w:sz w:val="22"/>
          <w:szCs w:val="22"/>
          <w:lang w:eastAsia="zh-CN"/>
        </w:rPr>
      </w:pPr>
      <w:r w:rsidRPr="00986AD4">
        <w:rPr>
          <w:rFonts w:ascii="Times New Roman" w:hAnsi="Times New Roman"/>
          <w:sz w:val="22"/>
          <w:szCs w:val="22"/>
          <w:lang w:eastAsia="zh-CN"/>
        </w:rPr>
        <w:t>Dense Urban:</w:t>
      </w:r>
      <w:r>
        <w:rPr>
          <w:rFonts w:ascii="Times New Roman" w:hAnsi="Times New Roman"/>
          <w:sz w:val="22"/>
          <w:szCs w:val="22"/>
          <w:lang w:eastAsia="zh-CN"/>
        </w:rPr>
        <w:t xml:space="preserve"> </w:t>
      </w:r>
      <w:r w:rsidRPr="00986AD4">
        <w:rPr>
          <w:rFonts w:ascii="Times New Roman" w:hAnsi="Times New Roman"/>
          <w:sz w:val="22"/>
          <w:szCs w:val="22"/>
          <w:lang w:eastAsia="zh-CN"/>
        </w:rPr>
        <w:t>D2D channel &amp; PL model from TR36.843 Section A.2.1.2</w:t>
      </w:r>
    </w:p>
    <w:p w14:paraId="6F8CE627" w14:textId="77777777" w:rsidR="00216CD2" w:rsidRPr="00986AD4" w:rsidRDefault="00216CD2" w:rsidP="00986AD4">
      <w:pPr>
        <w:pStyle w:val="BodyText"/>
        <w:numPr>
          <w:ilvl w:val="0"/>
          <w:numId w:val="28"/>
        </w:numPr>
        <w:spacing w:after="0"/>
        <w:rPr>
          <w:rFonts w:ascii="Times New Roman" w:hAnsi="Times New Roman"/>
          <w:sz w:val="22"/>
          <w:szCs w:val="22"/>
          <w:lang w:eastAsia="zh-CN"/>
        </w:rPr>
      </w:pPr>
      <w:r w:rsidRPr="00986AD4">
        <w:rPr>
          <w:rFonts w:ascii="Times New Roman" w:hAnsi="Times New Roman"/>
          <w:sz w:val="22"/>
          <w:szCs w:val="22"/>
          <w:lang w:eastAsia="zh-CN"/>
        </w:rPr>
        <w:t xml:space="preserve">Indoor factor: </w:t>
      </w:r>
      <w:proofErr w:type="spellStart"/>
      <w:r w:rsidRPr="00986AD4">
        <w:rPr>
          <w:rFonts w:ascii="Times New Roman" w:hAnsi="Times New Roman"/>
          <w:sz w:val="22"/>
          <w:szCs w:val="22"/>
          <w:lang w:eastAsia="zh-CN"/>
        </w:rPr>
        <w:t>InF</w:t>
      </w:r>
      <w:proofErr w:type="spellEnd"/>
      <w:r w:rsidRPr="00986AD4">
        <w:rPr>
          <w:rFonts w:ascii="Times New Roman" w:hAnsi="Times New Roman"/>
          <w:sz w:val="22"/>
          <w:szCs w:val="22"/>
          <w:lang w:eastAsia="zh-CN"/>
        </w:rPr>
        <w:t xml:space="preserve"> channel &amp; PL model from TR38.901</w:t>
      </w:r>
    </w:p>
    <w:p w14:paraId="065D7008" w14:textId="67015EDF" w:rsidR="001207B1" w:rsidRDefault="00216CD2">
      <w:pPr>
        <w:pStyle w:val="BodyText"/>
        <w:spacing w:after="0"/>
        <w:rPr>
          <w:rFonts w:ascii="Times New Roman" w:hAnsi="Times New Roman"/>
          <w:sz w:val="22"/>
          <w:szCs w:val="22"/>
          <w:lang w:eastAsia="zh-CN"/>
        </w:rPr>
      </w:pPr>
      <w:r>
        <w:rPr>
          <w:rFonts w:ascii="Times New Roman" w:hAnsi="Times New Roman"/>
          <w:sz w:val="22"/>
          <w:szCs w:val="22"/>
          <w:lang w:eastAsia="zh-CN"/>
        </w:rPr>
        <w:fldChar w:fldCharType="end"/>
      </w:r>
    </w:p>
    <w:p w14:paraId="7B91C99C" w14:textId="77777777" w:rsidR="00552A91" w:rsidRDefault="00F63349">
      <w:pPr>
        <w:pStyle w:val="Heading1"/>
        <w:textAlignment w:val="auto"/>
        <w:rPr>
          <w:rFonts w:cs="Arial"/>
          <w:sz w:val="32"/>
          <w:szCs w:val="32"/>
          <w:lang w:val="en-US"/>
        </w:rPr>
      </w:pPr>
      <w:r>
        <w:rPr>
          <w:rFonts w:cs="Arial"/>
          <w:sz w:val="32"/>
          <w:szCs w:val="32"/>
          <w:lang w:val="en-US"/>
        </w:rPr>
        <w:t>Reference</w:t>
      </w:r>
    </w:p>
    <w:p w14:paraId="7B91C99D" w14:textId="77777777" w:rsidR="00552A91" w:rsidRDefault="005C0A9F">
      <w:pPr>
        <w:pStyle w:val="ListParagraph"/>
        <w:numPr>
          <w:ilvl w:val="0"/>
          <w:numId w:val="25"/>
        </w:numPr>
        <w:ind w:hanging="720"/>
        <w:rPr>
          <w:rFonts w:ascii="Times New Roman" w:eastAsia="Batang" w:hAnsi="Times New Roman"/>
          <w:lang w:eastAsia="zh-CN"/>
        </w:rPr>
      </w:pPr>
      <w:hyperlink r:id="rId30" w:history="1">
        <w:r w:rsidR="00F63349">
          <w:rPr>
            <w:rStyle w:val="Hyperlink"/>
            <w:rFonts w:ascii="Times New Roman" w:hAnsi="Times New Roman"/>
            <w:lang w:eastAsia="zh-CN"/>
          </w:rPr>
          <w:t>R1-2005239</w:t>
        </w:r>
      </w:hyperlink>
      <w:r w:rsidR="00F63349">
        <w:rPr>
          <w:rFonts w:ascii="Times New Roman" w:hAnsi="Times New Roman"/>
          <w:lang w:eastAsia="zh-CN"/>
        </w:rPr>
        <w:t xml:space="preserve">    Discussion on potential physical layer impacts for NR beyond 52.6 GHz</w:t>
      </w:r>
      <w:r w:rsidR="00F63349">
        <w:rPr>
          <w:rFonts w:ascii="Times New Roman" w:hAnsi="Times New Roman"/>
          <w:lang w:eastAsia="zh-CN"/>
        </w:rPr>
        <w:tab/>
        <w:t>Lenovo, Motorola Mobility</w:t>
      </w:r>
    </w:p>
    <w:p w14:paraId="7B91C99E" w14:textId="77777777" w:rsidR="00552A91" w:rsidRDefault="005C0A9F">
      <w:pPr>
        <w:pStyle w:val="ListParagraph"/>
        <w:numPr>
          <w:ilvl w:val="0"/>
          <w:numId w:val="25"/>
        </w:numPr>
        <w:ind w:hanging="720"/>
        <w:rPr>
          <w:rFonts w:ascii="Times New Roman" w:hAnsi="Times New Roman"/>
          <w:lang w:eastAsia="zh-CN"/>
        </w:rPr>
      </w:pPr>
      <w:hyperlink r:id="rId31" w:history="1">
        <w:r w:rsidR="00F63349">
          <w:rPr>
            <w:rStyle w:val="Hyperlink"/>
            <w:rFonts w:ascii="Times New Roman" w:hAnsi="Times New Roman"/>
            <w:lang w:eastAsia="zh-CN"/>
          </w:rPr>
          <w:t>R1-2005241</w:t>
        </w:r>
      </w:hyperlink>
      <w:r w:rsidR="00F63349">
        <w:rPr>
          <w:rFonts w:ascii="Times New Roman" w:hAnsi="Times New Roman"/>
          <w:lang w:eastAsia="zh-CN"/>
        </w:rPr>
        <w:tab/>
        <w:t>PHY design in 52.6-71 GHz using NR waveform</w:t>
      </w:r>
      <w:r w:rsidR="00F63349">
        <w:rPr>
          <w:rFonts w:ascii="Times New Roman" w:hAnsi="Times New Roman"/>
          <w:lang w:eastAsia="zh-CN"/>
        </w:rPr>
        <w:tab/>
        <w:t xml:space="preserve">Huawei, </w:t>
      </w:r>
      <w:proofErr w:type="spellStart"/>
      <w:r w:rsidR="00F63349">
        <w:rPr>
          <w:rFonts w:ascii="Times New Roman" w:hAnsi="Times New Roman"/>
          <w:lang w:eastAsia="zh-CN"/>
        </w:rPr>
        <w:t>HiSilicon</w:t>
      </w:r>
      <w:proofErr w:type="spellEnd"/>
    </w:p>
    <w:p w14:paraId="7B91C99F" w14:textId="77777777" w:rsidR="00552A91" w:rsidRDefault="005C0A9F">
      <w:pPr>
        <w:pStyle w:val="ListParagraph"/>
        <w:numPr>
          <w:ilvl w:val="0"/>
          <w:numId w:val="25"/>
        </w:numPr>
        <w:ind w:hanging="720"/>
        <w:rPr>
          <w:rFonts w:ascii="Times New Roman" w:hAnsi="Times New Roman"/>
          <w:lang w:eastAsia="zh-CN"/>
        </w:rPr>
      </w:pPr>
      <w:hyperlink r:id="rId32" w:history="1">
        <w:r w:rsidR="00F63349">
          <w:rPr>
            <w:rStyle w:val="Hyperlink"/>
            <w:rFonts w:ascii="Times New Roman" w:hAnsi="Times New Roman"/>
            <w:lang w:eastAsia="zh-CN"/>
          </w:rPr>
          <w:t>R1-2005280</w:t>
        </w:r>
      </w:hyperlink>
      <w:r w:rsidR="00F63349">
        <w:rPr>
          <w:rFonts w:ascii="Times New Roman" w:hAnsi="Times New Roman"/>
          <w:lang w:eastAsia="zh-CN"/>
        </w:rPr>
        <w:tab/>
        <w:t>Considerations on phase noise for numerology selection</w:t>
      </w:r>
      <w:r w:rsidR="00F63349">
        <w:rPr>
          <w:rFonts w:ascii="Times New Roman" w:hAnsi="Times New Roman"/>
          <w:lang w:eastAsia="zh-CN"/>
        </w:rPr>
        <w:tab/>
        <w:t>FUTUREWEI</w:t>
      </w:r>
    </w:p>
    <w:p w14:paraId="7B91C9A0" w14:textId="77777777" w:rsidR="00552A91" w:rsidRDefault="005C0A9F">
      <w:pPr>
        <w:pStyle w:val="ListParagraph"/>
        <w:numPr>
          <w:ilvl w:val="0"/>
          <w:numId w:val="25"/>
        </w:numPr>
        <w:ind w:hanging="720"/>
        <w:rPr>
          <w:rFonts w:ascii="Times New Roman" w:hAnsi="Times New Roman"/>
          <w:lang w:eastAsia="zh-CN"/>
        </w:rPr>
      </w:pPr>
      <w:hyperlink r:id="rId33" w:history="1">
        <w:r w:rsidR="00F63349">
          <w:rPr>
            <w:rStyle w:val="Hyperlink"/>
            <w:rFonts w:ascii="Times New Roman" w:hAnsi="Times New Roman"/>
            <w:lang w:eastAsia="zh-CN"/>
          </w:rPr>
          <w:t>R1-2005371</w:t>
        </w:r>
      </w:hyperlink>
      <w:r w:rsidR="00F63349">
        <w:rPr>
          <w:rFonts w:ascii="Times New Roman" w:hAnsi="Times New Roman"/>
          <w:lang w:eastAsia="zh-CN"/>
        </w:rPr>
        <w:tab/>
        <w:t xml:space="preserve">Discussion on </w:t>
      </w:r>
      <w:proofErr w:type="spellStart"/>
      <w:r w:rsidR="00F63349">
        <w:rPr>
          <w:rFonts w:ascii="Times New Roman" w:hAnsi="Times New Roman"/>
          <w:lang w:eastAsia="zh-CN"/>
        </w:rPr>
        <w:t>requried</w:t>
      </w:r>
      <w:proofErr w:type="spellEnd"/>
      <w:r w:rsidR="00F63349">
        <w:rPr>
          <w:rFonts w:ascii="Times New Roman" w:hAnsi="Times New Roman"/>
          <w:lang w:eastAsia="zh-CN"/>
        </w:rPr>
        <w:t xml:space="preserve"> changes to NR using existing DL/UL NR waveform</w:t>
      </w:r>
      <w:r w:rsidR="00F63349">
        <w:rPr>
          <w:rFonts w:ascii="Times New Roman" w:hAnsi="Times New Roman"/>
          <w:lang w:eastAsia="zh-CN"/>
        </w:rPr>
        <w:tab/>
        <w:t>vivo</w:t>
      </w:r>
    </w:p>
    <w:p w14:paraId="7B91C9A1" w14:textId="77777777" w:rsidR="00552A91" w:rsidRDefault="005C0A9F">
      <w:pPr>
        <w:pStyle w:val="ListParagraph"/>
        <w:numPr>
          <w:ilvl w:val="0"/>
          <w:numId w:val="25"/>
        </w:numPr>
        <w:ind w:hanging="720"/>
        <w:rPr>
          <w:rFonts w:ascii="Times New Roman" w:hAnsi="Times New Roman"/>
          <w:lang w:eastAsia="zh-CN"/>
        </w:rPr>
      </w:pPr>
      <w:hyperlink r:id="rId34" w:history="1">
        <w:r w:rsidR="00F63349">
          <w:rPr>
            <w:rStyle w:val="Hyperlink"/>
            <w:rFonts w:ascii="Times New Roman" w:hAnsi="Times New Roman"/>
            <w:lang w:eastAsia="zh-CN"/>
          </w:rPr>
          <w:t>R1-2005543</w:t>
        </w:r>
      </w:hyperlink>
      <w:r w:rsidR="00F63349">
        <w:rPr>
          <w:rFonts w:ascii="Times New Roman" w:hAnsi="Times New Roman"/>
          <w:lang w:eastAsia="zh-CN"/>
        </w:rPr>
        <w:tab/>
        <w:t>Consideration on required changes to NR using existing NR waveform</w:t>
      </w:r>
      <w:r w:rsidR="00F63349">
        <w:rPr>
          <w:rFonts w:ascii="Times New Roman" w:hAnsi="Times New Roman"/>
          <w:lang w:eastAsia="zh-CN"/>
        </w:rPr>
        <w:tab/>
        <w:t>Fujitsu</w:t>
      </w:r>
    </w:p>
    <w:p w14:paraId="7B91C9A2" w14:textId="77777777" w:rsidR="00552A91" w:rsidRDefault="005C0A9F">
      <w:pPr>
        <w:pStyle w:val="ListParagraph"/>
        <w:numPr>
          <w:ilvl w:val="0"/>
          <w:numId w:val="25"/>
        </w:numPr>
        <w:ind w:hanging="720"/>
        <w:rPr>
          <w:rFonts w:ascii="Times New Roman" w:hAnsi="Times New Roman"/>
          <w:lang w:eastAsia="zh-CN"/>
        </w:rPr>
      </w:pPr>
      <w:hyperlink r:id="rId35" w:history="1">
        <w:r w:rsidR="00F63349">
          <w:rPr>
            <w:rStyle w:val="Hyperlink"/>
            <w:rFonts w:ascii="Times New Roman" w:hAnsi="Times New Roman"/>
            <w:lang w:eastAsia="zh-CN"/>
          </w:rPr>
          <w:t>R1-2005567</w:t>
        </w:r>
      </w:hyperlink>
      <w:r w:rsidR="00F63349">
        <w:rPr>
          <w:rFonts w:ascii="Times New Roman" w:hAnsi="Times New Roman"/>
          <w:lang w:eastAsia="zh-CN"/>
        </w:rPr>
        <w:tab/>
        <w:t>Considerations on bandwidth and subcarrier spacing for above 52.6 GHz</w:t>
      </w:r>
      <w:r w:rsidR="00F63349">
        <w:rPr>
          <w:rFonts w:ascii="Times New Roman" w:hAnsi="Times New Roman"/>
          <w:lang w:eastAsia="zh-CN"/>
        </w:rPr>
        <w:tab/>
        <w:t>Sony</w:t>
      </w:r>
    </w:p>
    <w:p w14:paraId="7B91C9A3" w14:textId="77777777" w:rsidR="00552A91" w:rsidRDefault="005C0A9F">
      <w:pPr>
        <w:pStyle w:val="ListParagraph"/>
        <w:numPr>
          <w:ilvl w:val="0"/>
          <w:numId w:val="25"/>
        </w:numPr>
        <w:ind w:hanging="720"/>
        <w:rPr>
          <w:rFonts w:ascii="Times New Roman" w:hAnsi="Times New Roman"/>
          <w:lang w:eastAsia="zh-CN"/>
        </w:rPr>
      </w:pPr>
      <w:hyperlink r:id="rId36" w:history="1">
        <w:r w:rsidR="00F63349">
          <w:rPr>
            <w:rStyle w:val="Hyperlink"/>
            <w:rFonts w:ascii="Times New Roman" w:hAnsi="Times New Roman"/>
            <w:lang w:eastAsia="zh-CN"/>
          </w:rPr>
          <w:t>R1-2005607</w:t>
        </w:r>
      </w:hyperlink>
      <w:r w:rsidR="00F63349">
        <w:rPr>
          <w:rFonts w:ascii="Times New Roman" w:hAnsi="Times New Roman"/>
          <w:lang w:eastAsia="zh-CN"/>
        </w:rPr>
        <w:tab/>
        <w:t>Discussion on the required changes to NR for above 52.6GHz</w:t>
      </w:r>
      <w:r w:rsidR="00F63349">
        <w:rPr>
          <w:rFonts w:ascii="Times New Roman" w:hAnsi="Times New Roman"/>
          <w:lang w:eastAsia="zh-CN"/>
        </w:rPr>
        <w:tab/>
      </w:r>
      <w:r w:rsidR="00F63349">
        <w:rPr>
          <w:rFonts w:ascii="Times New Roman" w:hAnsi="Times New Roman"/>
          <w:lang w:eastAsia="zh-CN"/>
        </w:rPr>
        <w:tab/>
        <w:t xml:space="preserve">ZTE, </w:t>
      </w:r>
      <w:proofErr w:type="spellStart"/>
      <w:r w:rsidR="00F63349">
        <w:rPr>
          <w:rFonts w:ascii="Times New Roman" w:hAnsi="Times New Roman"/>
          <w:lang w:eastAsia="zh-CN"/>
        </w:rPr>
        <w:t>Sanechips</w:t>
      </w:r>
      <w:proofErr w:type="spellEnd"/>
    </w:p>
    <w:p w14:paraId="7B91C9A4" w14:textId="77777777" w:rsidR="00552A91" w:rsidRDefault="005C0A9F">
      <w:pPr>
        <w:pStyle w:val="ListParagraph"/>
        <w:numPr>
          <w:ilvl w:val="0"/>
          <w:numId w:val="25"/>
        </w:numPr>
        <w:ind w:hanging="720"/>
        <w:rPr>
          <w:rFonts w:ascii="Times New Roman" w:hAnsi="Times New Roman"/>
          <w:lang w:eastAsia="zh-CN"/>
        </w:rPr>
      </w:pPr>
      <w:hyperlink r:id="rId37" w:history="1">
        <w:r w:rsidR="00F63349">
          <w:rPr>
            <w:rStyle w:val="Hyperlink"/>
            <w:rFonts w:ascii="Times New Roman" w:hAnsi="Times New Roman"/>
            <w:lang w:eastAsia="zh-CN"/>
          </w:rPr>
          <w:t>R1-2005643</w:t>
        </w:r>
      </w:hyperlink>
      <w:r w:rsidR="00F63349">
        <w:rPr>
          <w:rFonts w:ascii="Times New Roman" w:hAnsi="Times New Roman"/>
          <w:lang w:eastAsia="zh-CN"/>
        </w:rPr>
        <w:tab/>
        <w:t>On required changes to NR using existing DL/UL NR waveform for operation in 60GHz band</w:t>
      </w:r>
      <w:r w:rsidR="00F63349">
        <w:rPr>
          <w:rFonts w:ascii="Times New Roman" w:hAnsi="Times New Roman"/>
          <w:lang w:eastAsia="zh-CN"/>
        </w:rPr>
        <w:tab/>
      </w:r>
      <w:r w:rsidR="00F63349">
        <w:rPr>
          <w:rFonts w:ascii="Times New Roman" w:hAnsi="Times New Roman"/>
          <w:lang w:eastAsia="zh-CN"/>
        </w:rPr>
        <w:tab/>
      </w:r>
      <w:r w:rsidR="00F63349">
        <w:rPr>
          <w:rFonts w:ascii="Times New Roman" w:hAnsi="Times New Roman"/>
          <w:lang w:eastAsia="zh-CN"/>
        </w:rPr>
        <w:tab/>
        <w:t>MediaTek Inc.</w:t>
      </w:r>
    </w:p>
    <w:p w14:paraId="7B91C9A5" w14:textId="77777777" w:rsidR="00552A91" w:rsidRDefault="005C0A9F">
      <w:pPr>
        <w:pStyle w:val="ListParagraph"/>
        <w:numPr>
          <w:ilvl w:val="0"/>
          <w:numId w:val="25"/>
        </w:numPr>
        <w:ind w:hanging="720"/>
        <w:rPr>
          <w:rFonts w:ascii="Times New Roman" w:hAnsi="Times New Roman"/>
          <w:lang w:eastAsia="zh-CN"/>
        </w:rPr>
      </w:pPr>
      <w:hyperlink r:id="rId38" w:history="1">
        <w:r w:rsidR="00F63349">
          <w:rPr>
            <w:rStyle w:val="Hyperlink"/>
            <w:rFonts w:ascii="Times New Roman" w:hAnsi="Times New Roman"/>
            <w:lang w:eastAsia="zh-CN"/>
          </w:rPr>
          <w:t>R1-2005699</w:t>
        </w:r>
      </w:hyperlink>
      <w:r w:rsidR="00F63349">
        <w:rPr>
          <w:rFonts w:ascii="Times New Roman" w:hAnsi="Times New Roman"/>
          <w:lang w:eastAsia="zh-CN"/>
        </w:rPr>
        <w:tab/>
        <w:t xml:space="preserve">System Analysis of NR </w:t>
      </w:r>
      <w:proofErr w:type="spellStart"/>
      <w:r w:rsidR="00F63349">
        <w:rPr>
          <w:rFonts w:ascii="Times New Roman" w:hAnsi="Times New Roman"/>
          <w:lang w:eastAsia="zh-CN"/>
        </w:rPr>
        <w:t>opration</w:t>
      </w:r>
      <w:proofErr w:type="spellEnd"/>
      <w:r w:rsidR="00F63349">
        <w:rPr>
          <w:rFonts w:ascii="Times New Roman" w:hAnsi="Times New Roman"/>
          <w:lang w:eastAsia="zh-CN"/>
        </w:rPr>
        <w:t xml:space="preserve"> in 52.6 to 71 GHz</w:t>
      </w:r>
      <w:r w:rsidR="00F63349">
        <w:rPr>
          <w:rFonts w:ascii="Times New Roman" w:hAnsi="Times New Roman"/>
          <w:lang w:eastAsia="zh-CN"/>
        </w:rPr>
        <w:tab/>
        <w:t>CATT</w:t>
      </w:r>
    </w:p>
    <w:p w14:paraId="7B91C9A6" w14:textId="77777777" w:rsidR="00552A91" w:rsidRDefault="005C0A9F">
      <w:pPr>
        <w:pStyle w:val="ListParagraph"/>
        <w:numPr>
          <w:ilvl w:val="0"/>
          <w:numId w:val="25"/>
        </w:numPr>
        <w:ind w:hanging="720"/>
        <w:rPr>
          <w:rFonts w:ascii="Times New Roman" w:hAnsi="Times New Roman"/>
          <w:lang w:eastAsia="zh-CN"/>
        </w:rPr>
      </w:pPr>
      <w:hyperlink r:id="rId39" w:history="1">
        <w:r w:rsidR="00F63349">
          <w:rPr>
            <w:rStyle w:val="Hyperlink"/>
            <w:rFonts w:ascii="Times New Roman" w:hAnsi="Times New Roman"/>
            <w:lang w:eastAsia="zh-CN"/>
          </w:rPr>
          <w:t>R1-2005734</w:t>
        </w:r>
      </w:hyperlink>
      <w:r w:rsidR="00F63349">
        <w:rPr>
          <w:rFonts w:ascii="Times New Roman" w:hAnsi="Times New Roman"/>
          <w:lang w:eastAsia="zh-CN"/>
        </w:rPr>
        <w:tab/>
        <w:t>Physical layer design for NR 52.6-71GHz</w:t>
      </w:r>
      <w:r w:rsidR="00F63349">
        <w:rPr>
          <w:rFonts w:ascii="Times New Roman" w:hAnsi="Times New Roman"/>
          <w:lang w:eastAsia="zh-CN"/>
        </w:rPr>
        <w:tab/>
        <w:t>Beijing Xiaomi Software Tech</w:t>
      </w:r>
    </w:p>
    <w:p w14:paraId="7B91C9A7" w14:textId="77777777" w:rsidR="00552A91" w:rsidRDefault="005C0A9F">
      <w:pPr>
        <w:pStyle w:val="ListParagraph"/>
        <w:numPr>
          <w:ilvl w:val="0"/>
          <w:numId w:val="25"/>
        </w:numPr>
        <w:ind w:hanging="720"/>
        <w:rPr>
          <w:rFonts w:ascii="Times New Roman" w:hAnsi="Times New Roman"/>
          <w:lang w:eastAsia="zh-CN"/>
        </w:rPr>
      </w:pPr>
      <w:hyperlink r:id="rId40" w:history="1">
        <w:r w:rsidR="00F63349">
          <w:rPr>
            <w:rStyle w:val="Hyperlink"/>
            <w:rFonts w:ascii="Times New Roman" w:hAnsi="Times New Roman"/>
            <w:lang w:eastAsia="zh-CN"/>
          </w:rPr>
          <w:t>R1-2005764</w:t>
        </w:r>
      </w:hyperlink>
      <w:r w:rsidR="00F63349">
        <w:rPr>
          <w:rFonts w:ascii="Times New Roman" w:hAnsi="Times New Roman"/>
          <w:lang w:eastAsia="zh-CN"/>
        </w:rPr>
        <w:tab/>
        <w:t>Study on the required changes to NR using existing DL/UL NR waveform</w:t>
      </w:r>
      <w:r w:rsidR="00F63349">
        <w:rPr>
          <w:rFonts w:ascii="Times New Roman" w:hAnsi="Times New Roman"/>
          <w:lang w:eastAsia="zh-CN"/>
        </w:rPr>
        <w:tab/>
        <w:t>NEC</w:t>
      </w:r>
    </w:p>
    <w:p w14:paraId="7B91C9A8" w14:textId="77777777" w:rsidR="00552A91" w:rsidRDefault="005C0A9F">
      <w:pPr>
        <w:pStyle w:val="ListParagraph"/>
        <w:numPr>
          <w:ilvl w:val="0"/>
          <w:numId w:val="25"/>
        </w:numPr>
        <w:ind w:hanging="720"/>
        <w:rPr>
          <w:rFonts w:ascii="Times New Roman" w:hAnsi="Times New Roman"/>
          <w:lang w:eastAsia="zh-CN"/>
        </w:rPr>
      </w:pPr>
      <w:hyperlink r:id="rId41" w:history="1">
        <w:r w:rsidR="00F63349">
          <w:rPr>
            <w:rStyle w:val="Hyperlink"/>
            <w:rFonts w:ascii="Times New Roman" w:hAnsi="Times New Roman"/>
            <w:lang w:eastAsia="zh-CN"/>
          </w:rPr>
          <w:t>R1-2005766</w:t>
        </w:r>
      </w:hyperlink>
      <w:r w:rsidR="00F63349">
        <w:rPr>
          <w:rFonts w:ascii="Times New Roman" w:hAnsi="Times New Roman"/>
          <w:lang w:eastAsia="zh-CN"/>
        </w:rPr>
        <w:tab/>
        <w:t>Required changes to NR using existing DL/UL NR waveform</w:t>
      </w:r>
      <w:r w:rsidR="00F63349">
        <w:rPr>
          <w:rFonts w:ascii="Times New Roman" w:hAnsi="Times New Roman"/>
          <w:lang w:eastAsia="zh-CN"/>
        </w:rPr>
        <w:tab/>
        <w:t>TCL Communication Ltd.</w:t>
      </w:r>
    </w:p>
    <w:p w14:paraId="7B91C9A9" w14:textId="77777777" w:rsidR="00552A91" w:rsidRDefault="005C0A9F">
      <w:pPr>
        <w:pStyle w:val="ListParagraph"/>
        <w:numPr>
          <w:ilvl w:val="0"/>
          <w:numId w:val="25"/>
        </w:numPr>
        <w:ind w:hanging="720"/>
        <w:rPr>
          <w:rFonts w:ascii="Times New Roman" w:hAnsi="Times New Roman"/>
          <w:lang w:eastAsia="zh-CN"/>
        </w:rPr>
      </w:pPr>
      <w:hyperlink r:id="rId42" w:history="1">
        <w:r w:rsidR="00F63349">
          <w:rPr>
            <w:rStyle w:val="Hyperlink"/>
            <w:rFonts w:ascii="Times New Roman" w:hAnsi="Times New Roman"/>
            <w:lang w:eastAsia="zh-CN"/>
          </w:rPr>
          <w:t>R1-2005787</w:t>
        </w:r>
      </w:hyperlink>
      <w:r w:rsidR="00F63349">
        <w:rPr>
          <w:rFonts w:ascii="Times New Roman" w:hAnsi="Times New Roman"/>
          <w:lang w:eastAsia="zh-CN"/>
        </w:rPr>
        <w:tab/>
        <w:t>On phase noise compensation for NR from 52.6GHz to 71GHz</w:t>
      </w:r>
      <w:r w:rsidR="00F63349">
        <w:rPr>
          <w:rFonts w:ascii="Times New Roman" w:hAnsi="Times New Roman"/>
          <w:lang w:eastAsia="zh-CN"/>
        </w:rPr>
        <w:tab/>
        <w:t>Mitsubishi Electric RCE</w:t>
      </w:r>
    </w:p>
    <w:p w14:paraId="7B91C9AA" w14:textId="77777777" w:rsidR="00552A91" w:rsidRDefault="005C0A9F">
      <w:pPr>
        <w:pStyle w:val="ListParagraph"/>
        <w:numPr>
          <w:ilvl w:val="0"/>
          <w:numId w:val="25"/>
        </w:numPr>
        <w:ind w:hanging="720"/>
        <w:rPr>
          <w:rFonts w:ascii="Times New Roman" w:hAnsi="Times New Roman"/>
          <w:lang w:eastAsia="zh-CN"/>
        </w:rPr>
      </w:pPr>
      <w:hyperlink r:id="rId43" w:history="1">
        <w:r w:rsidR="00F63349">
          <w:rPr>
            <w:rStyle w:val="Hyperlink"/>
            <w:rFonts w:ascii="Times New Roman" w:hAnsi="Times New Roman"/>
            <w:lang w:eastAsia="zh-CN"/>
          </w:rPr>
          <w:t>R1-2005866</w:t>
        </w:r>
      </w:hyperlink>
      <w:r w:rsidR="00F63349">
        <w:rPr>
          <w:rFonts w:ascii="Times New Roman" w:hAnsi="Times New Roman"/>
          <w:lang w:eastAsia="zh-CN"/>
        </w:rPr>
        <w:tab/>
        <w:t>Discussion on Required Changes to NR in 52.6 – 71 GHz</w:t>
      </w:r>
      <w:r w:rsidR="00F63349">
        <w:rPr>
          <w:rFonts w:ascii="Times New Roman" w:hAnsi="Times New Roman"/>
          <w:lang w:eastAsia="zh-CN"/>
        </w:rPr>
        <w:tab/>
        <w:t>Intel Corporation</w:t>
      </w:r>
    </w:p>
    <w:p w14:paraId="7B91C9AB" w14:textId="77777777" w:rsidR="00552A91" w:rsidRDefault="005C0A9F">
      <w:pPr>
        <w:pStyle w:val="ListParagraph"/>
        <w:numPr>
          <w:ilvl w:val="0"/>
          <w:numId w:val="25"/>
        </w:numPr>
        <w:ind w:hanging="720"/>
        <w:rPr>
          <w:rFonts w:ascii="Times New Roman" w:hAnsi="Times New Roman"/>
          <w:lang w:eastAsia="zh-CN"/>
        </w:rPr>
      </w:pPr>
      <w:hyperlink r:id="rId44" w:history="1">
        <w:r w:rsidR="00F63349">
          <w:rPr>
            <w:rStyle w:val="Hyperlink"/>
            <w:rFonts w:ascii="Times New Roman" w:hAnsi="Times New Roman"/>
            <w:lang w:eastAsia="zh-CN"/>
          </w:rPr>
          <w:t>R1-2005920</w:t>
        </w:r>
      </w:hyperlink>
      <w:r w:rsidR="00F63349">
        <w:rPr>
          <w:rFonts w:ascii="Times New Roman" w:hAnsi="Times New Roman"/>
          <w:lang w:eastAsia="zh-CN"/>
        </w:rPr>
        <w:tab/>
        <w:t>On NR operations in 52.6 to 71 GHz</w:t>
      </w:r>
      <w:r w:rsidR="00F63349">
        <w:rPr>
          <w:rFonts w:ascii="Times New Roman" w:hAnsi="Times New Roman"/>
          <w:lang w:eastAsia="zh-CN"/>
        </w:rPr>
        <w:tab/>
        <w:t>Ericsson</w:t>
      </w:r>
    </w:p>
    <w:p w14:paraId="7B91C9AC" w14:textId="77777777" w:rsidR="00552A91" w:rsidRDefault="005C0A9F">
      <w:pPr>
        <w:pStyle w:val="ListParagraph"/>
        <w:numPr>
          <w:ilvl w:val="0"/>
          <w:numId w:val="25"/>
        </w:numPr>
        <w:ind w:hanging="720"/>
        <w:rPr>
          <w:rFonts w:ascii="Times New Roman" w:hAnsi="Times New Roman"/>
          <w:lang w:eastAsia="zh-CN"/>
        </w:rPr>
      </w:pPr>
      <w:hyperlink r:id="rId45" w:history="1">
        <w:r w:rsidR="00F63349">
          <w:rPr>
            <w:rStyle w:val="Hyperlink"/>
            <w:rFonts w:ascii="Times New Roman" w:hAnsi="Times New Roman"/>
            <w:lang w:eastAsia="zh-CN"/>
          </w:rPr>
          <w:t>R1-2006026</w:t>
        </w:r>
      </w:hyperlink>
      <w:r w:rsidR="00F63349">
        <w:rPr>
          <w:rFonts w:ascii="Times New Roman" w:hAnsi="Times New Roman"/>
          <w:lang w:eastAsia="zh-CN"/>
        </w:rPr>
        <w:tab/>
      </w:r>
      <w:proofErr w:type="spellStart"/>
      <w:r w:rsidR="00F63349">
        <w:rPr>
          <w:rFonts w:ascii="Times New Roman" w:hAnsi="Times New Roman"/>
          <w:lang w:eastAsia="zh-CN"/>
        </w:rPr>
        <w:t>discusson</w:t>
      </w:r>
      <w:proofErr w:type="spellEnd"/>
      <w:r w:rsidR="00F63349">
        <w:rPr>
          <w:rFonts w:ascii="Times New Roman" w:hAnsi="Times New Roman"/>
          <w:lang w:eastAsia="zh-CN"/>
        </w:rPr>
        <w:t xml:space="preserve"> on DL/UL NR waveform for 52.6GHz to 71GHz</w:t>
      </w:r>
      <w:r w:rsidR="00F63349">
        <w:rPr>
          <w:rFonts w:ascii="Times New Roman" w:hAnsi="Times New Roman"/>
          <w:lang w:eastAsia="zh-CN"/>
        </w:rPr>
        <w:tab/>
        <w:t>OPPO</w:t>
      </w:r>
    </w:p>
    <w:p w14:paraId="7B91C9AD" w14:textId="77777777" w:rsidR="00552A91" w:rsidRDefault="005C0A9F">
      <w:pPr>
        <w:pStyle w:val="ListParagraph"/>
        <w:numPr>
          <w:ilvl w:val="0"/>
          <w:numId w:val="25"/>
        </w:numPr>
        <w:ind w:hanging="720"/>
        <w:rPr>
          <w:rFonts w:ascii="Times New Roman" w:hAnsi="Times New Roman"/>
          <w:lang w:eastAsia="zh-CN"/>
        </w:rPr>
      </w:pPr>
      <w:hyperlink r:id="rId46" w:history="1">
        <w:r w:rsidR="00F63349">
          <w:rPr>
            <w:rStyle w:val="Hyperlink"/>
            <w:rFonts w:ascii="Times New Roman" w:hAnsi="Times New Roman"/>
            <w:lang w:eastAsia="zh-CN"/>
          </w:rPr>
          <w:t>R1-2006136</w:t>
        </w:r>
      </w:hyperlink>
      <w:r w:rsidR="00F63349">
        <w:rPr>
          <w:rFonts w:ascii="Times New Roman" w:hAnsi="Times New Roman"/>
          <w:lang w:eastAsia="zh-CN"/>
        </w:rPr>
        <w:tab/>
        <w:t>Design aspects for extending NR to up to 71 GHz</w:t>
      </w:r>
      <w:r w:rsidR="00F63349">
        <w:rPr>
          <w:rFonts w:ascii="Times New Roman" w:hAnsi="Times New Roman"/>
          <w:lang w:eastAsia="zh-CN"/>
        </w:rPr>
        <w:tab/>
        <w:t>Samsung</w:t>
      </w:r>
    </w:p>
    <w:p w14:paraId="7B91C9AE" w14:textId="77777777" w:rsidR="00552A91" w:rsidRDefault="005C0A9F">
      <w:pPr>
        <w:pStyle w:val="ListParagraph"/>
        <w:numPr>
          <w:ilvl w:val="0"/>
          <w:numId w:val="25"/>
        </w:numPr>
        <w:ind w:hanging="720"/>
        <w:rPr>
          <w:rFonts w:ascii="Times New Roman" w:hAnsi="Times New Roman"/>
          <w:lang w:eastAsia="zh-CN"/>
        </w:rPr>
      </w:pPr>
      <w:hyperlink r:id="rId47" w:history="1">
        <w:r w:rsidR="00F63349">
          <w:rPr>
            <w:rStyle w:val="Hyperlink"/>
            <w:rFonts w:ascii="Times New Roman" w:hAnsi="Times New Roman"/>
            <w:lang w:eastAsia="zh-CN"/>
          </w:rPr>
          <w:t>R1-2006237</w:t>
        </w:r>
      </w:hyperlink>
      <w:r w:rsidR="00F63349">
        <w:rPr>
          <w:rFonts w:ascii="Times New Roman" w:hAnsi="Times New Roman"/>
          <w:lang w:eastAsia="zh-CN"/>
        </w:rPr>
        <w:tab/>
        <w:t>Required changes to NR using existing DL/UL NR waveform in 52.6GHz ~ 71GHz</w:t>
      </w:r>
      <w:r w:rsidR="00F63349">
        <w:rPr>
          <w:rFonts w:ascii="Times New Roman" w:hAnsi="Times New Roman"/>
          <w:lang w:eastAsia="zh-CN"/>
        </w:rPr>
        <w:tab/>
        <w:t>CMCC</w:t>
      </w:r>
    </w:p>
    <w:p w14:paraId="7B91C9AF" w14:textId="77777777" w:rsidR="00552A91" w:rsidRDefault="005C0A9F">
      <w:pPr>
        <w:pStyle w:val="ListParagraph"/>
        <w:numPr>
          <w:ilvl w:val="0"/>
          <w:numId w:val="25"/>
        </w:numPr>
        <w:ind w:hanging="720"/>
        <w:rPr>
          <w:rFonts w:ascii="Times New Roman" w:hAnsi="Times New Roman"/>
          <w:lang w:eastAsia="zh-CN"/>
        </w:rPr>
      </w:pPr>
      <w:hyperlink r:id="rId48" w:history="1">
        <w:r w:rsidR="00F63349">
          <w:rPr>
            <w:rStyle w:val="Hyperlink"/>
            <w:rFonts w:ascii="Times New Roman" w:hAnsi="Times New Roman"/>
            <w:lang w:eastAsia="zh-CN"/>
          </w:rPr>
          <w:t>R1-2006274</w:t>
        </w:r>
      </w:hyperlink>
      <w:r w:rsidR="00F63349">
        <w:rPr>
          <w:rFonts w:ascii="Times New Roman" w:hAnsi="Times New Roman"/>
          <w:lang w:eastAsia="zh-CN"/>
        </w:rPr>
        <w:tab/>
        <w:t>Discussion on required changes to NR using existing NR waveform</w:t>
      </w:r>
      <w:r w:rsidR="00F63349">
        <w:rPr>
          <w:rFonts w:ascii="Times New Roman" w:hAnsi="Times New Roman"/>
          <w:lang w:eastAsia="zh-CN"/>
        </w:rPr>
        <w:tab/>
      </w:r>
      <w:proofErr w:type="spellStart"/>
      <w:r w:rsidR="00F63349">
        <w:rPr>
          <w:rFonts w:ascii="Times New Roman" w:hAnsi="Times New Roman"/>
          <w:lang w:eastAsia="zh-CN"/>
        </w:rPr>
        <w:t>Spreadtrum</w:t>
      </w:r>
      <w:proofErr w:type="spellEnd"/>
      <w:r w:rsidR="00F63349">
        <w:rPr>
          <w:rFonts w:ascii="Times New Roman" w:hAnsi="Times New Roman"/>
          <w:lang w:eastAsia="zh-CN"/>
        </w:rPr>
        <w:t xml:space="preserve"> Communications</w:t>
      </w:r>
    </w:p>
    <w:p w14:paraId="7B91C9B0" w14:textId="77777777" w:rsidR="00552A91" w:rsidRDefault="005C0A9F">
      <w:pPr>
        <w:pStyle w:val="ListParagraph"/>
        <w:numPr>
          <w:ilvl w:val="0"/>
          <w:numId w:val="25"/>
        </w:numPr>
        <w:ind w:hanging="720"/>
        <w:rPr>
          <w:rFonts w:ascii="Times New Roman" w:hAnsi="Times New Roman"/>
          <w:lang w:eastAsia="zh-CN"/>
        </w:rPr>
      </w:pPr>
      <w:hyperlink r:id="rId49" w:history="1">
        <w:r w:rsidR="00F63349">
          <w:rPr>
            <w:rStyle w:val="Hyperlink"/>
            <w:rFonts w:ascii="Times New Roman" w:hAnsi="Times New Roman"/>
            <w:lang w:eastAsia="zh-CN"/>
          </w:rPr>
          <w:t>R1-2006304</w:t>
        </w:r>
      </w:hyperlink>
      <w:r w:rsidR="00F63349">
        <w:rPr>
          <w:rFonts w:ascii="Times New Roman" w:hAnsi="Times New Roman"/>
          <w:lang w:eastAsia="zh-CN"/>
        </w:rPr>
        <w:tab/>
        <w:t>Consideration on required physical layer changes to support NR above 52.6 GHz</w:t>
      </w:r>
      <w:r w:rsidR="00F63349">
        <w:rPr>
          <w:rFonts w:ascii="Times New Roman" w:hAnsi="Times New Roman"/>
          <w:lang w:eastAsia="zh-CN"/>
        </w:rPr>
        <w:tab/>
        <w:t>LG Electronics</w:t>
      </w:r>
    </w:p>
    <w:p w14:paraId="7B91C9B1" w14:textId="77777777" w:rsidR="00552A91" w:rsidRDefault="005C0A9F">
      <w:pPr>
        <w:pStyle w:val="ListParagraph"/>
        <w:numPr>
          <w:ilvl w:val="0"/>
          <w:numId w:val="25"/>
        </w:numPr>
        <w:ind w:hanging="720"/>
        <w:rPr>
          <w:rFonts w:ascii="Times New Roman" w:hAnsi="Times New Roman"/>
          <w:lang w:eastAsia="zh-CN"/>
        </w:rPr>
      </w:pPr>
      <w:hyperlink r:id="rId50" w:history="1">
        <w:r w:rsidR="00F63349">
          <w:rPr>
            <w:rStyle w:val="Hyperlink"/>
            <w:rFonts w:ascii="Times New Roman" w:hAnsi="Times New Roman"/>
            <w:lang w:eastAsia="zh-CN"/>
          </w:rPr>
          <w:t>R1-2006452</w:t>
        </w:r>
      </w:hyperlink>
      <w:r w:rsidR="00F63349">
        <w:rPr>
          <w:rFonts w:ascii="Times New Roman" w:hAnsi="Times New Roman"/>
          <w:lang w:eastAsia="zh-CN"/>
        </w:rPr>
        <w:tab/>
        <w:t>Consideration on supporting above 52.6GHz in NR</w:t>
      </w:r>
      <w:r w:rsidR="00F63349">
        <w:rPr>
          <w:rFonts w:ascii="Times New Roman" w:hAnsi="Times New Roman"/>
          <w:lang w:eastAsia="zh-CN"/>
        </w:rPr>
        <w:tab/>
      </w:r>
      <w:proofErr w:type="spellStart"/>
      <w:r w:rsidR="00F63349">
        <w:rPr>
          <w:rFonts w:ascii="Times New Roman" w:hAnsi="Times New Roman"/>
          <w:lang w:eastAsia="zh-CN"/>
        </w:rPr>
        <w:t>InterDigital</w:t>
      </w:r>
      <w:proofErr w:type="spellEnd"/>
      <w:r w:rsidR="00F63349">
        <w:rPr>
          <w:rFonts w:ascii="Times New Roman" w:hAnsi="Times New Roman"/>
          <w:lang w:eastAsia="zh-CN"/>
        </w:rPr>
        <w:t>, Inc.</w:t>
      </w:r>
    </w:p>
    <w:p w14:paraId="7B91C9B2" w14:textId="77777777" w:rsidR="00552A91" w:rsidRDefault="005C0A9F">
      <w:pPr>
        <w:pStyle w:val="ListParagraph"/>
        <w:numPr>
          <w:ilvl w:val="0"/>
          <w:numId w:val="25"/>
        </w:numPr>
        <w:ind w:hanging="720"/>
        <w:rPr>
          <w:rFonts w:ascii="Times New Roman" w:hAnsi="Times New Roman"/>
          <w:lang w:eastAsia="zh-CN"/>
        </w:rPr>
      </w:pPr>
      <w:hyperlink r:id="rId51" w:history="1">
        <w:r w:rsidR="00F63349">
          <w:rPr>
            <w:rStyle w:val="Hyperlink"/>
            <w:rFonts w:ascii="Times New Roman" w:hAnsi="Times New Roman"/>
            <w:lang w:eastAsia="zh-CN"/>
          </w:rPr>
          <w:t>R1-2006512</w:t>
        </w:r>
      </w:hyperlink>
      <w:r w:rsidR="00F63349">
        <w:rPr>
          <w:rFonts w:ascii="Times New Roman" w:hAnsi="Times New Roman"/>
          <w:lang w:eastAsia="zh-CN"/>
        </w:rPr>
        <w:tab/>
        <w:t>On Required changes to NR above 52.6 GHz using the existing DL/UL NR Waveform</w:t>
      </w:r>
      <w:r w:rsidR="00F63349">
        <w:rPr>
          <w:rFonts w:ascii="Times New Roman" w:hAnsi="Times New Roman"/>
          <w:lang w:eastAsia="zh-CN"/>
        </w:rPr>
        <w:tab/>
        <w:t>Apple</w:t>
      </w:r>
    </w:p>
    <w:p w14:paraId="7B91C9B3" w14:textId="77777777" w:rsidR="00552A91" w:rsidRDefault="005C0A9F">
      <w:pPr>
        <w:pStyle w:val="ListParagraph"/>
        <w:numPr>
          <w:ilvl w:val="0"/>
          <w:numId w:val="25"/>
        </w:numPr>
        <w:ind w:hanging="720"/>
        <w:rPr>
          <w:rFonts w:ascii="Times New Roman" w:hAnsi="Times New Roman"/>
          <w:lang w:eastAsia="zh-CN"/>
        </w:rPr>
      </w:pPr>
      <w:hyperlink r:id="rId52" w:history="1">
        <w:r w:rsidR="00F63349">
          <w:rPr>
            <w:rStyle w:val="Hyperlink"/>
            <w:rFonts w:ascii="Times New Roman" w:hAnsi="Times New Roman"/>
            <w:lang w:eastAsia="zh-CN"/>
          </w:rPr>
          <w:t>R1-2006628</w:t>
        </w:r>
      </w:hyperlink>
      <w:r w:rsidR="00F63349">
        <w:rPr>
          <w:rFonts w:ascii="Times New Roman" w:hAnsi="Times New Roman"/>
          <w:lang w:eastAsia="zh-CN"/>
        </w:rPr>
        <w:tab/>
        <w:t>On NR operation between 52.6 GHz and 71 GHz</w:t>
      </w:r>
      <w:r w:rsidR="00F63349">
        <w:rPr>
          <w:rFonts w:ascii="Times New Roman" w:hAnsi="Times New Roman"/>
          <w:lang w:eastAsia="zh-CN"/>
        </w:rPr>
        <w:tab/>
      </w:r>
      <w:proofErr w:type="spellStart"/>
      <w:r w:rsidR="00F63349">
        <w:rPr>
          <w:rFonts w:ascii="Times New Roman" w:hAnsi="Times New Roman"/>
          <w:lang w:eastAsia="zh-CN"/>
        </w:rPr>
        <w:t>Convida</w:t>
      </w:r>
      <w:proofErr w:type="spellEnd"/>
      <w:r w:rsidR="00F63349">
        <w:rPr>
          <w:rFonts w:ascii="Times New Roman" w:hAnsi="Times New Roman"/>
          <w:lang w:eastAsia="zh-CN"/>
        </w:rPr>
        <w:t xml:space="preserve"> Wireless</w:t>
      </w:r>
    </w:p>
    <w:p w14:paraId="7B91C9B4" w14:textId="77777777" w:rsidR="00552A91" w:rsidRDefault="005C0A9F">
      <w:pPr>
        <w:pStyle w:val="ListParagraph"/>
        <w:numPr>
          <w:ilvl w:val="0"/>
          <w:numId w:val="25"/>
        </w:numPr>
        <w:ind w:hanging="720"/>
        <w:rPr>
          <w:rFonts w:ascii="Times New Roman" w:hAnsi="Times New Roman"/>
          <w:lang w:eastAsia="zh-CN"/>
        </w:rPr>
      </w:pPr>
      <w:hyperlink r:id="rId53" w:history="1">
        <w:r w:rsidR="00F63349">
          <w:rPr>
            <w:rStyle w:val="Hyperlink"/>
            <w:rFonts w:ascii="Times New Roman" w:hAnsi="Times New Roman"/>
            <w:lang w:eastAsia="zh-CN"/>
          </w:rPr>
          <w:t>R1-2006649</w:t>
        </w:r>
      </w:hyperlink>
      <w:r w:rsidR="00F63349">
        <w:rPr>
          <w:rFonts w:ascii="Times New Roman" w:hAnsi="Times New Roman"/>
          <w:lang w:eastAsia="zh-CN"/>
        </w:rPr>
        <w:tab/>
        <w:t>60 GHz DL and UL waveform evaluations</w:t>
      </w:r>
      <w:r w:rsidR="00F63349">
        <w:rPr>
          <w:rFonts w:ascii="Times New Roman" w:hAnsi="Times New Roman"/>
          <w:lang w:eastAsia="zh-CN"/>
        </w:rPr>
        <w:tab/>
        <w:t>Charter Communications</w:t>
      </w:r>
    </w:p>
    <w:p w14:paraId="7B91C9B5" w14:textId="77777777" w:rsidR="00552A91" w:rsidRDefault="005C0A9F">
      <w:pPr>
        <w:pStyle w:val="ListParagraph"/>
        <w:numPr>
          <w:ilvl w:val="0"/>
          <w:numId w:val="25"/>
        </w:numPr>
        <w:ind w:hanging="720"/>
        <w:rPr>
          <w:rFonts w:ascii="Times New Roman" w:hAnsi="Times New Roman"/>
          <w:lang w:eastAsia="zh-CN"/>
        </w:rPr>
      </w:pPr>
      <w:hyperlink r:id="rId54" w:history="1">
        <w:r w:rsidR="00F63349">
          <w:rPr>
            <w:rStyle w:val="Hyperlink"/>
            <w:rFonts w:ascii="Times New Roman" w:hAnsi="Times New Roman"/>
            <w:lang w:eastAsia="zh-CN"/>
          </w:rPr>
          <w:t>R1-2006725</w:t>
        </w:r>
      </w:hyperlink>
      <w:r w:rsidR="00F63349">
        <w:rPr>
          <w:rFonts w:ascii="Times New Roman" w:hAnsi="Times New Roman"/>
          <w:lang w:eastAsia="zh-CN"/>
        </w:rPr>
        <w:tab/>
        <w:t>Evaluation Methodology and Required Changes on NR from 52.6 to 71 GHz</w:t>
      </w:r>
      <w:r w:rsidR="00F63349">
        <w:rPr>
          <w:rFonts w:ascii="Times New Roman" w:hAnsi="Times New Roman"/>
          <w:lang w:eastAsia="zh-CN"/>
        </w:rPr>
        <w:tab/>
        <w:t>NTT DOCOMO, INC.</w:t>
      </w:r>
    </w:p>
    <w:p w14:paraId="7B91C9B6" w14:textId="77777777" w:rsidR="00552A91" w:rsidRDefault="005C0A9F">
      <w:pPr>
        <w:pStyle w:val="ListParagraph"/>
        <w:numPr>
          <w:ilvl w:val="0"/>
          <w:numId w:val="25"/>
        </w:numPr>
        <w:ind w:hanging="720"/>
        <w:rPr>
          <w:rFonts w:ascii="Times New Roman" w:hAnsi="Times New Roman"/>
          <w:lang w:eastAsia="zh-CN"/>
        </w:rPr>
      </w:pPr>
      <w:hyperlink r:id="rId55" w:history="1">
        <w:r w:rsidR="00F63349">
          <w:rPr>
            <w:rStyle w:val="Hyperlink"/>
            <w:rFonts w:ascii="Times New Roman" w:hAnsi="Times New Roman"/>
            <w:lang w:eastAsia="zh-CN"/>
          </w:rPr>
          <w:t>R1-2006797</w:t>
        </w:r>
      </w:hyperlink>
      <w:r w:rsidR="00F63349">
        <w:rPr>
          <w:rFonts w:ascii="Times New Roman" w:hAnsi="Times New Roman"/>
          <w:lang w:eastAsia="zh-CN"/>
        </w:rPr>
        <w:tab/>
        <w:t>NR using existing DL-UL NR waveform to support operation between 52p6 GHz and 71 GHz</w:t>
      </w:r>
      <w:r w:rsidR="00F63349">
        <w:rPr>
          <w:rFonts w:ascii="Times New Roman" w:hAnsi="Times New Roman"/>
          <w:lang w:eastAsia="zh-CN"/>
        </w:rPr>
        <w:tab/>
      </w:r>
      <w:r w:rsidR="00F63349">
        <w:rPr>
          <w:rFonts w:ascii="Times New Roman" w:hAnsi="Times New Roman"/>
          <w:lang w:eastAsia="zh-CN"/>
        </w:rPr>
        <w:tab/>
      </w:r>
      <w:r w:rsidR="00F63349">
        <w:rPr>
          <w:rFonts w:ascii="Times New Roman" w:hAnsi="Times New Roman"/>
          <w:lang w:eastAsia="zh-CN"/>
        </w:rPr>
        <w:tab/>
        <w:t>Qualcomm Incorporated</w:t>
      </w:r>
    </w:p>
    <w:p w14:paraId="7B91C9B7" w14:textId="77777777" w:rsidR="00552A91" w:rsidRDefault="005C0A9F">
      <w:pPr>
        <w:pStyle w:val="ListParagraph"/>
        <w:numPr>
          <w:ilvl w:val="0"/>
          <w:numId w:val="25"/>
        </w:numPr>
        <w:ind w:hanging="720"/>
        <w:rPr>
          <w:rFonts w:ascii="Times New Roman" w:hAnsi="Times New Roman"/>
          <w:lang w:eastAsia="zh-CN"/>
        </w:rPr>
      </w:pPr>
      <w:hyperlink r:id="rId56" w:history="1">
        <w:r w:rsidR="00F63349">
          <w:rPr>
            <w:rStyle w:val="Hyperlink"/>
            <w:rFonts w:ascii="Times New Roman" w:hAnsi="Times New Roman"/>
            <w:lang w:eastAsia="zh-CN"/>
          </w:rPr>
          <w:t>R1-2006853</w:t>
        </w:r>
      </w:hyperlink>
      <w:r w:rsidR="00F63349">
        <w:rPr>
          <w:rFonts w:ascii="Times New Roman" w:hAnsi="Times New Roman"/>
          <w:lang w:eastAsia="zh-CN"/>
        </w:rPr>
        <w:tab/>
        <w:t>Discussions on required changes on supporting NR from 52.6GHz to 71 GHz</w:t>
      </w:r>
      <w:r w:rsidR="00F63349">
        <w:rPr>
          <w:rFonts w:ascii="Times New Roman" w:hAnsi="Times New Roman"/>
          <w:lang w:eastAsia="zh-CN"/>
        </w:rPr>
        <w:tab/>
        <w:t>CAICT</w:t>
      </w:r>
    </w:p>
    <w:p w14:paraId="7B91C9B8" w14:textId="77777777" w:rsidR="00552A91" w:rsidRDefault="005C0A9F">
      <w:pPr>
        <w:pStyle w:val="ListParagraph"/>
        <w:numPr>
          <w:ilvl w:val="0"/>
          <w:numId w:val="25"/>
        </w:numPr>
        <w:ind w:hanging="720"/>
        <w:rPr>
          <w:rFonts w:ascii="Times New Roman" w:hAnsi="Times New Roman"/>
          <w:lang w:eastAsia="zh-CN"/>
        </w:rPr>
      </w:pPr>
      <w:hyperlink r:id="rId57" w:history="1">
        <w:r w:rsidR="00F63349">
          <w:rPr>
            <w:rStyle w:val="Hyperlink"/>
            <w:rFonts w:ascii="Times New Roman" w:hAnsi="Times New Roman"/>
            <w:lang w:eastAsia="zh-CN"/>
          </w:rPr>
          <w:t>R1-2006885</w:t>
        </w:r>
      </w:hyperlink>
      <w:r w:rsidR="00F63349">
        <w:rPr>
          <w:rFonts w:ascii="Times New Roman" w:hAnsi="Times New Roman"/>
          <w:lang w:eastAsia="zh-CN"/>
        </w:rPr>
        <w:tab/>
        <w:t>Discussion on physical layer aspects for NR beyond 52.6GHz</w:t>
      </w:r>
      <w:r w:rsidR="00F63349">
        <w:rPr>
          <w:rFonts w:ascii="Times New Roman" w:hAnsi="Times New Roman"/>
          <w:lang w:eastAsia="zh-CN"/>
        </w:rPr>
        <w:tab/>
        <w:t>WILUS Inc.</w:t>
      </w:r>
    </w:p>
    <w:p w14:paraId="7B91C9B9" w14:textId="77777777" w:rsidR="00552A91" w:rsidRDefault="005C0A9F">
      <w:pPr>
        <w:pStyle w:val="ListParagraph"/>
        <w:numPr>
          <w:ilvl w:val="0"/>
          <w:numId w:val="25"/>
        </w:numPr>
        <w:ind w:hanging="720"/>
        <w:rPr>
          <w:rFonts w:ascii="Times New Roman" w:hAnsi="Times New Roman"/>
          <w:lang w:eastAsia="zh-CN"/>
        </w:rPr>
      </w:pPr>
      <w:hyperlink r:id="rId58" w:history="1">
        <w:r w:rsidR="00F63349">
          <w:rPr>
            <w:rStyle w:val="Hyperlink"/>
            <w:rFonts w:ascii="Times New Roman" w:hAnsi="Times New Roman"/>
            <w:lang w:eastAsia="zh-CN"/>
          </w:rPr>
          <w:t>R1-2006907</w:t>
        </w:r>
      </w:hyperlink>
      <w:r w:rsidR="00F63349">
        <w:rPr>
          <w:rFonts w:ascii="Times New Roman" w:hAnsi="Times New Roman"/>
          <w:lang w:eastAsia="zh-CN"/>
        </w:rPr>
        <w:tab/>
        <w:t>Required changes to NR using existing DL/UL NR waveform</w:t>
      </w:r>
      <w:r w:rsidR="00F63349">
        <w:rPr>
          <w:rFonts w:ascii="Times New Roman" w:hAnsi="Times New Roman"/>
          <w:lang w:eastAsia="zh-CN"/>
        </w:rPr>
        <w:tab/>
        <w:t>Nokia, Nokia Shanghai Bell</w:t>
      </w:r>
    </w:p>
    <w:p w14:paraId="7B91C9BA" w14:textId="77777777" w:rsidR="00552A91" w:rsidRDefault="005C0A9F">
      <w:pPr>
        <w:pStyle w:val="ListParagraph"/>
        <w:numPr>
          <w:ilvl w:val="0"/>
          <w:numId w:val="25"/>
        </w:numPr>
        <w:ind w:hanging="720"/>
        <w:rPr>
          <w:rFonts w:ascii="Times New Roman" w:hAnsi="Times New Roman"/>
          <w:lang w:eastAsia="zh-CN"/>
        </w:rPr>
      </w:pPr>
      <w:hyperlink r:id="rId59" w:history="1">
        <w:r w:rsidR="00F63349">
          <w:rPr>
            <w:rStyle w:val="Hyperlink"/>
            <w:rFonts w:ascii="Times New Roman" w:hAnsi="Times New Roman"/>
            <w:lang w:eastAsia="zh-CN"/>
          </w:rPr>
          <w:t>R1-2005240</w:t>
        </w:r>
      </w:hyperlink>
      <w:r w:rsidR="00F63349">
        <w:rPr>
          <w:rFonts w:ascii="Times New Roman" w:hAnsi="Times New Roman"/>
          <w:lang w:eastAsia="zh-CN"/>
        </w:rPr>
        <w:tab/>
        <w:t>Discussion on channel access for NR beyond 52.6 GHz</w:t>
      </w:r>
      <w:r w:rsidR="00F63349">
        <w:rPr>
          <w:rFonts w:ascii="Times New Roman" w:hAnsi="Times New Roman"/>
          <w:lang w:eastAsia="zh-CN"/>
        </w:rPr>
        <w:tab/>
        <w:t>Lenovo, Motorola Mobility</w:t>
      </w:r>
    </w:p>
    <w:p w14:paraId="7B91C9BB" w14:textId="77777777" w:rsidR="00552A91" w:rsidRDefault="005C0A9F">
      <w:pPr>
        <w:pStyle w:val="ListParagraph"/>
        <w:numPr>
          <w:ilvl w:val="0"/>
          <w:numId w:val="25"/>
        </w:numPr>
        <w:ind w:hanging="720"/>
        <w:rPr>
          <w:rFonts w:ascii="Times New Roman" w:hAnsi="Times New Roman"/>
          <w:lang w:eastAsia="zh-CN"/>
        </w:rPr>
      </w:pPr>
      <w:hyperlink r:id="rId60" w:history="1">
        <w:r w:rsidR="00F63349">
          <w:rPr>
            <w:rStyle w:val="Hyperlink"/>
            <w:rFonts w:ascii="Times New Roman" w:hAnsi="Times New Roman"/>
            <w:lang w:eastAsia="zh-CN"/>
          </w:rPr>
          <w:t>R1-2005242</w:t>
        </w:r>
      </w:hyperlink>
      <w:r w:rsidR="00F63349">
        <w:rPr>
          <w:rFonts w:ascii="Times New Roman" w:hAnsi="Times New Roman"/>
          <w:lang w:eastAsia="zh-CN"/>
        </w:rPr>
        <w:tab/>
        <w:t>Channel access mechanism for 60 GHz unlicensed operation</w:t>
      </w:r>
      <w:r w:rsidR="00F63349">
        <w:rPr>
          <w:rFonts w:ascii="Times New Roman" w:hAnsi="Times New Roman"/>
          <w:lang w:eastAsia="zh-CN"/>
        </w:rPr>
        <w:tab/>
        <w:t xml:space="preserve">Huawei, </w:t>
      </w:r>
      <w:proofErr w:type="spellStart"/>
      <w:r w:rsidR="00F63349">
        <w:rPr>
          <w:rFonts w:ascii="Times New Roman" w:hAnsi="Times New Roman"/>
          <w:lang w:eastAsia="zh-CN"/>
        </w:rPr>
        <w:t>HiSilicon</w:t>
      </w:r>
      <w:proofErr w:type="spellEnd"/>
    </w:p>
    <w:p w14:paraId="7B91C9BC" w14:textId="77777777" w:rsidR="00552A91" w:rsidRDefault="005C0A9F">
      <w:pPr>
        <w:pStyle w:val="ListParagraph"/>
        <w:numPr>
          <w:ilvl w:val="0"/>
          <w:numId w:val="25"/>
        </w:numPr>
        <w:ind w:hanging="720"/>
        <w:rPr>
          <w:rFonts w:ascii="Times New Roman" w:hAnsi="Times New Roman"/>
          <w:lang w:eastAsia="zh-CN"/>
        </w:rPr>
      </w:pPr>
      <w:hyperlink r:id="rId61" w:history="1">
        <w:r w:rsidR="00F63349">
          <w:rPr>
            <w:rStyle w:val="Hyperlink"/>
            <w:rFonts w:ascii="Times New Roman" w:hAnsi="Times New Roman"/>
            <w:lang w:eastAsia="zh-CN"/>
          </w:rPr>
          <w:t>R1-2005282</w:t>
        </w:r>
      </w:hyperlink>
      <w:r w:rsidR="00F63349">
        <w:rPr>
          <w:rFonts w:ascii="Times New Roman" w:hAnsi="Times New Roman"/>
          <w:lang w:eastAsia="zh-CN"/>
        </w:rPr>
        <w:tab/>
        <w:t>Considerations on directional LBT and spatial reuse</w:t>
      </w:r>
      <w:r w:rsidR="00F63349">
        <w:rPr>
          <w:rFonts w:ascii="Times New Roman" w:hAnsi="Times New Roman"/>
          <w:lang w:eastAsia="zh-CN"/>
        </w:rPr>
        <w:tab/>
        <w:t>FUTUREWEI</w:t>
      </w:r>
    </w:p>
    <w:p w14:paraId="7B91C9BD" w14:textId="77777777" w:rsidR="00552A91" w:rsidRDefault="005C0A9F">
      <w:pPr>
        <w:pStyle w:val="ListParagraph"/>
        <w:numPr>
          <w:ilvl w:val="0"/>
          <w:numId w:val="25"/>
        </w:numPr>
        <w:ind w:hanging="720"/>
        <w:rPr>
          <w:rFonts w:ascii="Times New Roman" w:hAnsi="Times New Roman"/>
          <w:lang w:eastAsia="zh-CN"/>
        </w:rPr>
      </w:pPr>
      <w:hyperlink r:id="rId62" w:history="1">
        <w:r w:rsidR="00F63349">
          <w:rPr>
            <w:rStyle w:val="Hyperlink"/>
            <w:rFonts w:ascii="Times New Roman" w:hAnsi="Times New Roman"/>
            <w:lang w:eastAsia="zh-CN"/>
          </w:rPr>
          <w:t>R1-2005372</w:t>
        </w:r>
      </w:hyperlink>
      <w:r w:rsidR="00F63349">
        <w:rPr>
          <w:rFonts w:ascii="Times New Roman" w:hAnsi="Times New Roman"/>
          <w:lang w:eastAsia="zh-CN"/>
        </w:rPr>
        <w:tab/>
        <w:t>Discussion on channel access mechanism</w:t>
      </w:r>
      <w:r w:rsidR="00F63349">
        <w:rPr>
          <w:rFonts w:ascii="Times New Roman" w:hAnsi="Times New Roman"/>
          <w:lang w:eastAsia="zh-CN"/>
        </w:rPr>
        <w:tab/>
        <w:t>vivo</w:t>
      </w:r>
    </w:p>
    <w:p w14:paraId="7B91C9BE" w14:textId="77777777" w:rsidR="00552A91" w:rsidRDefault="005C0A9F">
      <w:pPr>
        <w:pStyle w:val="ListParagraph"/>
        <w:numPr>
          <w:ilvl w:val="0"/>
          <w:numId w:val="25"/>
        </w:numPr>
        <w:ind w:hanging="720"/>
        <w:rPr>
          <w:rFonts w:ascii="Times New Roman" w:hAnsi="Times New Roman"/>
          <w:lang w:eastAsia="zh-CN"/>
        </w:rPr>
      </w:pPr>
      <w:hyperlink r:id="rId63" w:history="1">
        <w:r w:rsidR="00F63349">
          <w:rPr>
            <w:rStyle w:val="Hyperlink"/>
            <w:rFonts w:ascii="Times New Roman" w:hAnsi="Times New Roman"/>
            <w:lang w:eastAsia="zh-CN"/>
          </w:rPr>
          <w:t>R1-2005568</w:t>
        </w:r>
      </w:hyperlink>
      <w:r w:rsidR="00F63349">
        <w:rPr>
          <w:rFonts w:ascii="Times New Roman" w:hAnsi="Times New Roman"/>
          <w:lang w:eastAsia="zh-CN"/>
        </w:rPr>
        <w:tab/>
        <w:t>Channel access mechanism for 60 GHz unlicensed spectrum</w:t>
      </w:r>
      <w:r w:rsidR="00F63349">
        <w:rPr>
          <w:rFonts w:ascii="Times New Roman" w:hAnsi="Times New Roman"/>
          <w:lang w:eastAsia="zh-CN"/>
        </w:rPr>
        <w:tab/>
        <w:t>Sony</w:t>
      </w:r>
    </w:p>
    <w:p w14:paraId="7B91C9BF" w14:textId="77777777" w:rsidR="00552A91" w:rsidRDefault="005C0A9F">
      <w:pPr>
        <w:pStyle w:val="ListParagraph"/>
        <w:numPr>
          <w:ilvl w:val="0"/>
          <w:numId w:val="25"/>
        </w:numPr>
        <w:ind w:hanging="720"/>
        <w:rPr>
          <w:rFonts w:ascii="Times New Roman" w:hAnsi="Times New Roman"/>
          <w:lang w:eastAsia="zh-CN"/>
        </w:rPr>
      </w:pPr>
      <w:hyperlink r:id="rId64" w:history="1">
        <w:r w:rsidR="00F63349">
          <w:rPr>
            <w:rStyle w:val="Hyperlink"/>
            <w:rFonts w:ascii="Times New Roman" w:hAnsi="Times New Roman"/>
            <w:lang w:eastAsia="zh-CN"/>
          </w:rPr>
          <w:t>R1-2005608</w:t>
        </w:r>
      </w:hyperlink>
      <w:r w:rsidR="00F63349">
        <w:rPr>
          <w:rFonts w:ascii="Times New Roman" w:hAnsi="Times New Roman"/>
          <w:lang w:eastAsia="zh-CN"/>
        </w:rPr>
        <w:tab/>
        <w:t>Discussion on the channel access mechanism for above 52.6GHz</w:t>
      </w:r>
      <w:r w:rsidR="00F63349">
        <w:rPr>
          <w:rFonts w:ascii="Times New Roman" w:hAnsi="Times New Roman"/>
          <w:lang w:eastAsia="zh-CN"/>
        </w:rPr>
        <w:tab/>
        <w:t xml:space="preserve">ZTE, </w:t>
      </w:r>
      <w:proofErr w:type="spellStart"/>
      <w:r w:rsidR="00F63349">
        <w:rPr>
          <w:rFonts w:ascii="Times New Roman" w:hAnsi="Times New Roman"/>
          <w:lang w:eastAsia="zh-CN"/>
        </w:rPr>
        <w:t>Sanechips</w:t>
      </w:r>
      <w:proofErr w:type="spellEnd"/>
    </w:p>
    <w:p w14:paraId="7B91C9C0" w14:textId="77777777" w:rsidR="00552A91" w:rsidRDefault="005C0A9F">
      <w:pPr>
        <w:pStyle w:val="ListParagraph"/>
        <w:numPr>
          <w:ilvl w:val="0"/>
          <w:numId w:val="25"/>
        </w:numPr>
        <w:ind w:hanging="720"/>
        <w:rPr>
          <w:rFonts w:ascii="Times New Roman" w:hAnsi="Times New Roman"/>
          <w:lang w:eastAsia="zh-CN"/>
        </w:rPr>
      </w:pPr>
      <w:hyperlink r:id="rId65" w:history="1">
        <w:r w:rsidR="00F63349">
          <w:rPr>
            <w:rStyle w:val="Hyperlink"/>
            <w:rFonts w:ascii="Times New Roman" w:hAnsi="Times New Roman"/>
            <w:lang w:eastAsia="zh-CN"/>
          </w:rPr>
          <w:t>R1-2005700</w:t>
        </w:r>
      </w:hyperlink>
      <w:r w:rsidR="00F63349">
        <w:rPr>
          <w:rFonts w:ascii="Times New Roman" w:hAnsi="Times New Roman"/>
          <w:lang w:eastAsia="zh-CN"/>
        </w:rPr>
        <w:tab/>
        <w:t>Channel Access Mechanism in support of NR operation in 52.6 to 71 GHz</w:t>
      </w:r>
      <w:r w:rsidR="00F63349">
        <w:rPr>
          <w:rFonts w:ascii="Times New Roman" w:hAnsi="Times New Roman"/>
          <w:lang w:eastAsia="zh-CN"/>
        </w:rPr>
        <w:tab/>
        <w:t>CATT</w:t>
      </w:r>
    </w:p>
    <w:p w14:paraId="7B91C9C1" w14:textId="77777777" w:rsidR="00552A91" w:rsidRDefault="005C0A9F">
      <w:pPr>
        <w:pStyle w:val="ListParagraph"/>
        <w:numPr>
          <w:ilvl w:val="0"/>
          <w:numId w:val="25"/>
        </w:numPr>
        <w:ind w:hanging="720"/>
        <w:rPr>
          <w:rFonts w:ascii="Times New Roman" w:hAnsi="Times New Roman"/>
          <w:lang w:eastAsia="zh-CN"/>
        </w:rPr>
      </w:pPr>
      <w:hyperlink r:id="rId66" w:history="1">
        <w:r w:rsidR="00F63349">
          <w:rPr>
            <w:rStyle w:val="Hyperlink"/>
            <w:rFonts w:ascii="Times New Roman" w:hAnsi="Times New Roman"/>
            <w:lang w:eastAsia="zh-CN"/>
          </w:rPr>
          <w:t>R1-2005735</w:t>
        </w:r>
      </w:hyperlink>
      <w:r w:rsidR="00F63349">
        <w:rPr>
          <w:rFonts w:ascii="Times New Roman" w:hAnsi="Times New Roman"/>
          <w:lang w:eastAsia="zh-CN"/>
        </w:rPr>
        <w:tab/>
        <w:t>Channel access mechanism for NR on 52.6-71 GHz</w:t>
      </w:r>
      <w:r w:rsidR="00F63349">
        <w:rPr>
          <w:rFonts w:ascii="Times New Roman" w:hAnsi="Times New Roman"/>
          <w:lang w:eastAsia="zh-CN"/>
        </w:rPr>
        <w:tab/>
        <w:t>Beijing Xiaomi Software Tech</w:t>
      </w:r>
    </w:p>
    <w:p w14:paraId="7B91C9C2" w14:textId="77777777" w:rsidR="00552A91" w:rsidRDefault="005C0A9F">
      <w:pPr>
        <w:pStyle w:val="ListParagraph"/>
        <w:numPr>
          <w:ilvl w:val="0"/>
          <w:numId w:val="25"/>
        </w:numPr>
        <w:ind w:hanging="720"/>
        <w:rPr>
          <w:rFonts w:ascii="Times New Roman" w:hAnsi="Times New Roman"/>
          <w:lang w:eastAsia="zh-CN"/>
        </w:rPr>
      </w:pPr>
      <w:hyperlink r:id="rId67" w:history="1">
        <w:r w:rsidR="00F63349">
          <w:rPr>
            <w:rStyle w:val="Hyperlink"/>
            <w:rFonts w:ascii="Times New Roman" w:hAnsi="Times New Roman"/>
            <w:lang w:eastAsia="zh-CN"/>
          </w:rPr>
          <w:t>R1-2005765</w:t>
        </w:r>
      </w:hyperlink>
      <w:r w:rsidR="00F63349">
        <w:rPr>
          <w:rFonts w:ascii="Times New Roman" w:hAnsi="Times New Roman"/>
          <w:lang w:eastAsia="zh-CN"/>
        </w:rPr>
        <w:tab/>
        <w:t>Study on the channel access mechanism</w:t>
      </w:r>
      <w:r w:rsidR="00F63349">
        <w:rPr>
          <w:rFonts w:ascii="Times New Roman" w:hAnsi="Times New Roman"/>
          <w:lang w:eastAsia="zh-CN"/>
        </w:rPr>
        <w:tab/>
        <w:t>NEC</w:t>
      </w:r>
    </w:p>
    <w:p w14:paraId="7B91C9C3" w14:textId="77777777" w:rsidR="00552A91" w:rsidRDefault="005C0A9F">
      <w:pPr>
        <w:pStyle w:val="ListParagraph"/>
        <w:numPr>
          <w:ilvl w:val="0"/>
          <w:numId w:val="25"/>
        </w:numPr>
        <w:ind w:hanging="720"/>
        <w:rPr>
          <w:rFonts w:ascii="Times New Roman" w:hAnsi="Times New Roman"/>
          <w:lang w:eastAsia="zh-CN"/>
        </w:rPr>
      </w:pPr>
      <w:hyperlink r:id="rId68" w:history="1">
        <w:r w:rsidR="00F63349">
          <w:rPr>
            <w:rStyle w:val="Hyperlink"/>
            <w:rFonts w:ascii="Times New Roman" w:hAnsi="Times New Roman"/>
            <w:lang w:eastAsia="zh-CN"/>
          </w:rPr>
          <w:t>R1-2005767</w:t>
        </w:r>
      </w:hyperlink>
      <w:r w:rsidR="00F63349">
        <w:rPr>
          <w:rFonts w:ascii="Times New Roman" w:hAnsi="Times New Roman"/>
          <w:lang w:eastAsia="zh-CN"/>
        </w:rPr>
        <w:tab/>
        <w:t>Channel access mechanism</w:t>
      </w:r>
      <w:r w:rsidR="00F63349">
        <w:rPr>
          <w:rFonts w:ascii="Times New Roman" w:hAnsi="Times New Roman"/>
          <w:lang w:eastAsia="zh-CN"/>
        </w:rPr>
        <w:tab/>
        <w:t>TCL Communication Ltd.</w:t>
      </w:r>
    </w:p>
    <w:p w14:paraId="7B91C9C4" w14:textId="77777777" w:rsidR="00552A91" w:rsidRDefault="005C0A9F">
      <w:pPr>
        <w:pStyle w:val="ListParagraph"/>
        <w:numPr>
          <w:ilvl w:val="0"/>
          <w:numId w:val="25"/>
        </w:numPr>
        <w:ind w:hanging="720"/>
        <w:rPr>
          <w:rFonts w:ascii="Times New Roman" w:hAnsi="Times New Roman"/>
          <w:lang w:eastAsia="zh-CN"/>
        </w:rPr>
      </w:pPr>
      <w:hyperlink r:id="rId69" w:history="1">
        <w:r w:rsidR="00F63349">
          <w:rPr>
            <w:rStyle w:val="Hyperlink"/>
            <w:rFonts w:ascii="Times New Roman" w:hAnsi="Times New Roman"/>
            <w:lang w:eastAsia="zh-CN"/>
          </w:rPr>
          <w:t>R1-2005867</w:t>
        </w:r>
      </w:hyperlink>
      <w:r w:rsidR="00F63349">
        <w:rPr>
          <w:rFonts w:ascii="Times New Roman" w:hAnsi="Times New Roman"/>
          <w:lang w:eastAsia="zh-CN"/>
        </w:rPr>
        <w:tab/>
        <w:t>Channel Access Procedure for NR in 52.6 - 71 GHz</w:t>
      </w:r>
      <w:r w:rsidR="00F63349">
        <w:rPr>
          <w:rFonts w:ascii="Times New Roman" w:hAnsi="Times New Roman"/>
          <w:lang w:eastAsia="zh-CN"/>
        </w:rPr>
        <w:tab/>
        <w:t>Intel Corporation</w:t>
      </w:r>
    </w:p>
    <w:p w14:paraId="7B91C9C5" w14:textId="77777777" w:rsidR="00552A91" w:rsidRDefault="005C0A9F">
      <w:pPr>
        <w:pStyle w:val="ListParagraph"/>
        <w:numPr>
          <w:ilvl w:val="0"/>
          <w:numId w:val="25"/>
        </w:numPr>
        <w:ind w:hanging="720"/>
        <w:rPr>
          <w:rFonts w:ascii="Times New Roman" w:hAnsi="Times New Roman"/>
          <w:lang w:eastAsia="zh-CN"/>
        </w:rPr>
      </w:pPr>
      <w:hyperlink r:id="rId70" w:history="1">
        <w:r w:rsidR="00F63349">
          <w:rPr>
            <w:rStyle w:val="Hyperlink"/>
            <w:rFonts w:ascii="Times New Roman" w:hAnsi="Times New Roman"/>
            <w:lang w:eastAsia="zh-CN"/>
          </w:rPr>
          <w:t>R1-2005921</w:t>
        </w:r>
      </w:hyperlink>
      <w:r w:rsidR="00F63349">
        <w:rPr>
          <w:rFonts w:ascii="Times New Roman" w:hAnsi="Times New Roman"/>
          <w:lang w:eastAsia="zh-CN"/>
        </w:rPr>
        <w:tab/>
        <w:t>Channel Access Mechanism</w:t>
      </w:r>
      <w:r w:rsidR="00F63349">
        <w:rPr>
          <w:rFonts w:ascii="Times New Roman" w:hAnsi="Times New Roman"/>
          <w:lang w:eastAsia="zh-CN"/>
        </w:rPr>
        <w:tab/>
        <w:t>Ericsson</w:t>
      </w:r>
    </w:p>
    <w:p w14:paraId="7B91C9C6" w14:textId="77777777" w:rsidR="00552A91" w:rsidRDefault="005C0A9F">
      <w:pPr>
        <w:pStyle w:val="ListParagraph"/>
        <w:numPr>
          <w:ilvl w:val="0"/>
          <w:numId w:val="25"/>
        </w:numPr>
        <w:ind w:hanging="720"/>
        <w:rPr>
          <w:rFonts w:ascii="Times New Roman" w:hAnsi="Times New Roman"/>
          <w:lang w:eastAsia="zh-CN"/>
        </w:rPr>
      </w:pPr>
      <w:hyperlink r:id="rId71" w:history="1">
        <w:r w:rsidR="00F63349">
          <w:rPr>
            <w:rStyle w:val="Hyperlink"/>
            <w:rFonts w:ascii="Times New Roman" w:hAnsi="Times New Roman"/>
            <w:lang w:eastAsia="zh-CN"/>
          </w:rPr>
          <w:t>R1-2005950</w:t>
        </w:r>
      </w:hyperlink>
      <w:r w:rsidR="00F63349">
        <w:rPr>
          <w:rFonts w:ascii="Times New Roman" w:hAnsi="Times New Roman"/>
          <w:lang w:eastAsia="zh-CN"/>
        </w:rPr>
        <w:tab/>
        <w:t>Channel access mechanisms for NR from 52.6-71GHz</w:t>
      </w:r>
      <w:r w:rsidR="00F63349">
        <w:rPr>
          <w:rFonts w:ascii="Times New Roman" w:hAnsi="Times New Roman"/>
          <w:lang w:eastAsia="zh-CN"/>
        </w:rPr>
        <w:tab/>
        <w:t>AT&amp;T</w:t>
      </w:r>
    </w:p>
    <w:p w14:paraId="7B91C9C7" w14:textId="77777777" w:rsidR="00552A91" w:rsidRDefault="005C0A9F">
      <w:pPr>
        <w:pStyle w:val="ListParagraph"/>
        <w:numPr>
          <w:ilvl w:val="0"/>
          <w:numId w:val="25"/>
        </w:numPr>
        <w:ind w:hanging="720"/>
        <w:rPr>
          <w:rFonts w:ascii="Times New Roman" w:hAnsi="Times New Roman"/>
          <w:lang w:eastAsia="zh-CN"/>
        </w:rPr>
      </w:pPr>
      <w:hyperlink r:id="rId72" w:history="1">
        <w:r w:rsidR="00F63349">
          <w:rPr>
            <w:rStyle w:val="Hyperlink"/>
            <w:rFonts w:ascii="Times New Roman" w:hAnsi="Times New Roman"/>
            <w:lang w:eastAsia="zh-CN"/>
          </w:rPr>
          <w:t>R1-2006027</w:t>
        </w:r>
      </w:hyperlink>
      <w:r w:rsidR="00F63349">
        <w:rPr>
          <w:rFonts w:ascii="Times New Roman" w:hAnsi="Times New Roman"/>
          <w:lang w:eastAsia="zh-CN"/>
        </w:rPr>
        <w:tab/>
        <w:t>discussion on channel access mechanism</w:t>
      </w:r>
      <w:r w:rsidR="00F63349">
        <w:rPr>
          <w:rFonts w:ascii="Times New Roman" w:hAnsi="Times New Roman"/>
          <w:lang w:eastAsia="zh-CN"/>
        </w:rPr>
        <w:tab/>
        <w:t>OPPO</w:t>
      </w:r>
    </w:p>
    <w:p w14:paraId="7B91C9C8" w14:textId="77777777" w:rsidR="00552A91" w:rsidRDefault="005C0A9F">
      <w:pPr>
        <w:pStyle w:val="ListParagraph"/>
        <w:numPr>
          <w:ilvl w:val="0"/>
          <w:numId w:val="25"/>
        </w:numPr>
        <w:ind w:hanging="720"/>
        <w:rPr>
          <w:rFonts w:ascii="Times New Roman" w:hAnsi="Times New Roman"/>
          <w:lang w:eastAsia="zh-CN"/>
        </w:rPr>
      </w:pPr>
      <w:hyperlink r:id="rId73" w:history="1">
        <w:r w:rsidR="00F63349">
          <w:rPr>
            <w:rStyle w:val="Hyperlink"/>
            <w:rFonts w:ascii="Times New Roman" w:hAnsi="Times New Roman"/>
            <w:lang w:eastAsia="zh-CN"/>
          </w:rPr>
          <w:t>R1-2006137</w:t>
        </w:r>
      </w:hyperlink>
      <w:r w:rsidR="00F63349">
        <w:rPr>
          <w:rFonts w:ascii="Times New Roman" w:hAnsi="Times New Roman"/>
          <w:lang w:eastAsia="zh-CN"/>
        </w:rPr>
        <w:tab/>
        <w:t>Channel access mechanism for 60 GHz unlicensed spectrum</w:t>
      </w:r>
      <w:r w:rsidR="00F63349">
        <w:rPr>
          <w:rFonts w:ascii="Times New Roman" w:hAnsi="Times New Roman"/>
          <w:lang w:eastAsia="zh-CN"/>
        </w:rPr>
        <w:tab/>
        <w:t>Samsung</w:t>
      </w:r>
    </w:p>
    <w:p w14:paraId="7B91C9C9" w14:textId="77777777" w:rsidR="00552A91" w:rsidRDefault="005C0A9F">
      <w:pPr>
        <w:pStyle w:val="ListParagraph"/>
        <w:numPr>
          <w:ilvl w:val="0"/>
          <w:numId w:val="25"/>
        </w:numPr>
        <w:ind w:hanging="720"/>
        <w:rPr>
          <w:rFonts w:ascii="Times New Roman" w:hAnsi="Times New Roman"/>
          <w:lang w:eastAsia="zh-CN"/>
        </w:rPr>
      </w:pPr>
      <w:hyperlink r:id="rId74" w:history="1">
        <w:r w:rsidR="00F63349">
          <w:rPr>
            <w:rStyle w:val="Hyperlink"/>
            <w:rFonts w:ascii="Times New Roman" w:hAnsi="Times New Roman"/>
            <w:lang w:eastAsia="zh-CN"/>
          </w:rPr>
          <w:t>R1-2006275</w:t>
        </w:r>
      </w:hyperlink>
      <w:r w:rsidR="00F63349">
        <w:rPr>
          <w:rFonts w:ascii="Times New Roman" w:hAnsi="Times New Roman"/>
          <w:lang w:eastAsia="zh-CN"/>
        </w:rPr>
        <w:tab/>
        <w:t>Discussion on channel access mechanism for above 52.6GHz</w:t>
      </w:r>
      <w:r w:rsidR="00F63349">
        <w:rPr>
          <w:rFonts w:ascii="Times New Roman" w:hAnsi="Times New Roman"/>
          <w:lang w:eastAsia="zh-CN"/>
        </w:rPr>
        <w:tab/>
      </w:r>
      <w:proofErr w:type="spellStart"/>
      <w:r w:rsidR="00F63349">
        <w:rPr>
          <w:rFonts w:ascii="Times New Roman" w:hAnsi="Times New Roman"/>
          <w:lang w:eastAsia="zh-CN"/>
        </w:rPr>
        <w:t>Spreadtrum</w:t>
      </w:r>
      <w:proofErr w:type="spellEnd"/>
      <w:r w:rsidR="00F63349">
        <w:rPr>
          <w:rFonts w:ascii="Times New Roman" w:hAnsi="Times New Roman"/>
          <w:lang w:eastAsia="zh-CN"/>
        </w:rPr>
        <w:t xml:space="preserve"> Communications</w:t>
      </w:r>
    </w:p>
    <w:p w14:paraId="7B91C9CA" w14:textId="77777777" w:rsidR="00552A91" w:rsidRDefault="005C0A9F">
      <w:pPr>
        <w:pStyle w:val="ListParagraph"/>
        <w:numPr>
          <w:ilvl w:val="0"/>
          <w:numId w:val="25"/>
        </w:numPr>
        <w:ind w:hanging="720"/>
        <w:rPr>
          <w:rFonts w:ascii="Times New Roman" w:hAnsi="Times New Roman"/>
          <w:lang w:eastAsia="zh-CN"/>
        </w:rPr>
      </w:pPr>
      <w:hyperlink r:id="rId75" w:history="1">
        <w:r w:rsidR="00F63349">
          <w:rPr>
            <w:rStyle w:val="Hyperlink"/>
            <w:rFonts w:ascii="Times New Roman" w:hAnsi="Times New Roman"/>
            <w:lang w:eastAsia="zh-CN"/>
          </w:rPr>
          <w:t>R1-2006305</w:t>
        </w:r>
      </w:hyperlink>
      <w:r w:rsidR="00F63349">
        <w:rPr>
          <w:rFonts w:ascii="Times New Roman" w:hAnsi="Times New Roman"/>
          <w:lang w:eastAsia="zh-CN"/>
        </w:rPr>
        <w:tab/>
        <w:t>Considerations on channel access mechanism to support NR above 52.6 GHz</w:t>
      </w:r>
      <w:r w:rsidR="00F63349">
        <w:rPr>
          <w:rFonts w:ascii="Times New Roman" w:hAnsi="Times New Roman"/>
          <w:lang w:eastAsia="zh-CN"/>
        </w:rPr>
        <w:tab/>
        <w:t>LG Electronics</w:t>
      </w:r>
    </w:p>
    <w:p w14:paraId="7B91C9CB" w14:textId="77777777" w:rsidR="00552A91" w:rsidRDefault="005C0A9F">
      <w:pPr>
        <w:pStyle w:val="ListParagraph"/>
        <w:numPr>
          <w:ilvl w:val="0"/>
          <w:numId w:val="25"/>
        </w:numPr>
        <w:ind w:hanging="720"/>
        <w:rPr>
          <w:rFonts w:ascii="Times New Roman" w:hAnsi="Times New Roman"/>
          <w:lang w:eastAsia="zh-CN"/>
        </w:rPr>
      </w:pPr>
      <w:hyperlink r:id="rId76" w:history="1">
        <w:r w:rsidR="00F63349">
          <w:rPr>
            <w:rStyle w:val="Hyperlink"/>
            <w:rFonts w:ascii="Times New Roman" w:hAnsi="Times New Roman"/>
            <w:lang w:eastAsia="zh-CN"/>
          </w:rPr>
          <w:t>R1-2006453</w:t>
        </w:r>
      </w:hyperlink>
      <w:r w:rsidR="00F63349">
        <w:rPr>
          <w:rFonts w:ascii="Times New Roman" w:hAnsi="Times New Roman"/>
          <w:lang w:eastAsia="zh-CN"/>
        </w:rPr>
        <w:tab/>
        <w:t>On Channel access mechanisms</w:t>
      </w:r>
      <w:r w:rsidR="00F63349">
        <w:rPr>
          <w:rFonts w:ascii="Times New Roman" w:hAnsi="Times New Roman"/>
          <w:lang w:eastAsia="zh-CN"/>
        </w:rPr>
        <w:tab/>
      </w:r>
      <w:proofErr w:type="spellStart"/>
      <w:r w:rsidR="00F63349">
        <w:rPr>
          <w:rFonts w:ascii="Times New Roman" w:hAnsi="Times New Roman"/>
          <w:lang w:eastAsia="zh-CN"/>
        </w:rPr>
        <w:t>InterDigital</w:t>
      </w:r>
      <w:proofErr w:type="spellEnd"/>
      <w:r w:rsidR="00F63349">
        <w:rPr>
          <w:rFonts w:ascii="Times New Roman" w:hAnsi="Times New Roman"/>
          <w:lang w:eastAsia="zh-CN"/>
        </w:rPr>
        <w:t>, Inc.</w:t>
      </w:r>
    </w:p>
    <w:p w14:paraId="7B91C9CC" w14:textId="77777777" w:rsidR="00552A91" w:rsidRDefault="005C0A9F">
      <w:pPr>
        <w:pStyle w:val="ListParagraph"/>
        <w:numPr>
          <w:ilvl w:val="0"/>
          <w:numId w:val="25"/>
        </w:numPr>
        <w:ind w:hanging="720"/>
        <w:rPr>
          <w:rFonts w:ascii="Times New Roman" w:hAnsi="Times New Roman"/>
          <w:lang w:eastAsia="zh-CN"/>
        </w:rPr>
      </w:pPr>
      <w:hyperlink r:id="rId77" w:history="1">
        <w:r w:rsidR="00F63349">
          <w:rPr>
            <w:rStyle w:val="Hyperlink"/>
            <w:rFonts w:ascii="Times New Roman" w:hAnsi="Times New Roman"/>
            <w:lang w:eastAsia="zh-CN"/>
          </w:rPr>
          <w:t>R1-2006513</w:t>
        </w:r>
      </w:hyperlink>
      <w:r w:rsidR="00F63349">
        <w:rPr>
          <w:rFonts w:ascii="Times New Roman" w:hAnsi="Times New Roman"/>
          <w:lang w:eastAsia="zh-CN"/>
        </w:rPr>
        <w:tab/>
        <w:t>On Channel Access Mechanisms  for Unlicensed Access above 52.6 GHz</w:t>
      </w:r>
      <w:r w:rsidR="00F63349">
        <w:rPr>
          <w:rFonts w:ascii="Times New Roman" w:hAnsi="Times New Roman"/>
          <w:lang w:eastAsia="zh-CN"/>
        </w:rPr>
        <w:tab/>
        <w:t>Apple</w:t>
      </w:r>
    </w:p>
    <w:p w14:paraId="7B91C9CD" w14:textId="77777777" w:rsidR="00552A91" w:rsidRDefault="005C0A9F">
      <w:pPr>
        <w:pStyle w:val="ListParagraph"/>
        <w:numPr>
          <w:ilvl w:val="0"/>
          <w:numId w:val="25"/>
        </w:numPr>
        <w:ind w:hanging="720"/>
        <w:rPr>
          <w:rFonts w:ascii="Times New Roman" w:hAnsi="Times New Roman"/>
          <w:lang w:eastAsia="zh-CN"/>
        </w:rPr>
      </w:pPr>
      <w:hyperlink r:id="rId78" w:history="1">
        <w:r w:rsidR="00F63349">
          <w:rPr>
            <w:rStyle w:val="Hyperlink"/>
            <w:rFonts w:ascii="Times New Roman" w:hAnsi="Times New Roman"/>
            <w:lang w:eastAsia="zh-CN"/>
          </w:rPr>
          <w:t>R1-2006571</w:t>
        </w:r>
      </w:hyperlink>
      <w:r w:rsidR="00F63349">
        <w:rPr>
          <w:rFonts w:ascii="Times New Roman" w:hAnsi="Times New Roman"/>
          <w:lang w:eastAsia="zh-CN"/>
        </w:rPr>
        <w:tab/>
        <w:t>Channel access mechanism</w:t>
      </w:r>
      <w:r w:rsidR="00F63349">
        <w:rPr>
          <w:rFonts w:ascii="Times New Roman" w:hAnsi="Times New Roman"/>
          <w:lang w:eastAsia="zh-CN"/>
        </w:rPr>
        <w:tab/>
        <w:t>Sharp</w:t>
      </w:r>
    </w:p>
    <w:p w14:paraId="7B91C9CE" w14:textId="77777777" w:rsidR="00552A91" w:rsidRDefault="005C0A9F">
      <w:pPr>
        <w:pStyle w:val="ListParagraph"/>
        <w:numPr>
          <w:ilvl w:val="0"/>
          <w:numId w:val="25"/>
        </w:numPr>
        <w:ind w:hanging="720"/>
        <w:rPr>
          <w:rFonts w:ascii="Times New Roman" w:hAnsi="Times New Roman"/>
          <w:lang w:eastAsia="zh-CN"/>
        </w:rPr>
      </w:pPr>
      <w:hyperlink r:id="rId79" w:history="1">
        <w:r w:rsidR="00F63349">
          <w:rPr>
            <w:rStyle w:val="Hyperlink"/>
            <w:rFonts w:ascii="Times New Roman" w:hAnsi="Times New Roman"/>
            <w:lang w:eastAsia="zh-CN"/>
          </w:rPr>
          <w:t>R1-2006629</w:t>
        </w:r>
      </w:hyperlink>
      <w:r w:rsidR="00F63349">
        <w:rPr>
          <w:rFonts w:ascii="Times New Roman" w:hAnsi="Times New Roman"/>
          <w:lang w:eastAsia="zh-CN"/>
        </w:rPr>
        <w:tab/>
        <w:t>On Channel Access for NR Supporting From 52.6 GHz to 71 GHz</w:t>
      </w:r>
      <w:r w:rsidR="00F63349">
        <w:rPr>
          <w:rFonts w:ascii="Times New Roman" w:hAnsi="Times New Roman"/>
          <w:lang w:eastAsia="zh-CN"/>
        </w:rPr>
        <w:tab/>
      </w:r>
      <w:proofErr w:type="spellStart"/>
      <w:r w:rsidR="00F63349">
        <w:rPr>
          <w:rFonts w:ascii="Times New Roman" w:hAnsi="Times New Roman"/>
          <w:lang w:eastAsia="zh-CN"/>
        </w:rPr>
        <w:t>Convida</w:t>
      </w:r>
      <w:proofErr w:type="spellEnd"/>
      <w:r w:rsidR="00F63349">
        <w:rPr>
          <w:rFonts w:ascii="Times New Roman" w:hAnsi="Times New Roman"/>
          <w:lang w:eastAsia="zh-CN"/>
        </w:rPr>
        <w:t xml:space="preserve"> Wireless</w:t>
      </w:r>
    </w:p>
    <w:p w14:paraId="7B91C9CF" w14:textId="77777777" w:rsidR="00552A91" w:rsidRDefault="005C0A9F">
      <w:pPr>
        <w:pStyle w:val="ListParagraph"/>
        <w:numPr>
          <w:ilvl w:val="0"/>
          <w:numId w:val="25"/>
        </w:numPr>
        <w:ind w:hanging="720"/>
        <w:rPr>
          <w:rFonts w:ascii="Times New Roman" w:hAnsi="Times New Roman"/>
          <w:lang w:eastAsia="zh-CN"/>
        </w:rPr>
      </w:pPr>
      <w:hyperlink r:id="rId80" w:history="1">
        <w:r w:rsidR="00F63349">
          <w:rPr>
            <w:rStyle w:val="Hyperlink"/>
            <w:rFonts w:ascii="Times New Roman" w:hAnsi="Times New Roman"/>
            <w:lang w:eastAsia="zh-CN"/>
          </w:rPr>
          <w:t>R1-2006650</w:t>
        </w:r>
      </w:hyperlink>
      <w:r w:rsidR="00F63349">
        <w:rPr>
          <w:rFonts w:ascii="Times New Roman" w:hAnsi="Times New Roman"/>
          <w:lang w:eastAsia="zh-CN"/>
        </w:rPr>
        <w:tab/>
        <w:t>Channel access considerations for the indoor scenario</w:t>
      </w:r>
      <w:r w:rsidR="00F63349">
        <w:rPr>
          <w:rFonts w:ascii="Times New Roman" w:hAnsi="Times New Roman"/>
          <w:lang w:eastAsia="zh-CN"/>
        </w:rPr>
        <w:tab/>
        <w:t>Charter Communications</w:t>
      </w:r>
    </w:p>
    <w:p w14:paraId="7B91C9D0" w14:textId="77777777" w:rsidR="00552A91" w:rsidRDefault="005C0A9F">
      <w:pPr>
        <w:pStyle w:val="ListParagraph"/>
        <w:numPr>
          <w:ilvl w:val="0"/>
          <w:numId w:val="25"/>
        </w:numPr>
        <w:ind w:hanging="720"/>
        <w:rPr>
          <w:rFonts w:ascii="Times New Roman" w:hAnsi="Times New Roman"/>
          <w:lang w:eastAsia="zh-CN"/>
        </w:rPr>
      </w:pPr>
      <w:hyperlink r:id="rId81" w:history="1">
        <w:r w:rsidR="00F63349">
          <w:rPr>
            <w:rStyle w:val="Hyperlink"/>
            <w:rFonts w:ascii="Times New Roman" w:hAnsi="Times New Roman"/>
            <w:lang w:eastAsia="zh-CN"/>
          </w:rPr>
          <w:t>R1-2006655</w:t>
        </w:r>
      </w:hyperlink>
      <w:r w:rsidR="00F63349">
        <w:rPr>
          <w:rFonts w:ascii="Times New Roman" w:hAnsi="Times New Roman"/>
          <w:lang w:eastAsia="zh-CN"/>
        </w:rPr>
        <w:tab/>
        <w:t>Discussion on channel access mechanism</w:t>
      </w:r>
      <w:r w:rsidR="00F63349">
        <w:rPr>
          <w:rFonts w:ascii="Times New Roman" w:hAnsi="Times New Roman"/>
          <w:lang w:eastAsia="zh-CN"/>
        </w:rPr>
        <w:tab/>
        <w:t>ITRI</w:t>
      </w:r>
    </w:p>
    <w:p w14:paraId="7B91C9D1" w14:textId="77777777" w:rsidR="00552A91" w:rsidRDefault="005C0A9F">
      <w:pPr>
        <w:pStyle w:val="ListParagraph"/>
        <w:numPr>
          <w:ilvl w:val="0"/>
          <w:numId w:val="25"/>
        </w:numPr>
        <w:ind w:hanging="720"/>
        <w:rPr>
          <w:rFonts w:ascii="Times New Roman" w:hAnsi="Times New Roman"/>
          <w:lang w:eastAsia="zh-CN"/>
        </w:rPr>
      </w:pPr>
      <w:hyperlink r:id="rId82" w:history="1">
        <w:r w:rsidR="00F63349">
          <w:rPr>
            <w:rStyle w:val="Hyperlink"/>
            <w:rFonts w:ascii="Times New Roman" w:hAnsi="Times New Roman"/>
            <w:lang w:eastAsia="zh-CN"/>
          </w:rPr>
          <w:t>R1-2006726</w:t>
        </w:r>
      </w:hyperlink>
      <w:r w:rsidR="00F63349">
        <w:rPr>
          <w:rFonts w:ascii="Times New Roman" w:hAnsi="Times New Roman"/>
          <w:lang w:eastAsia="zh-CN"/>
        </w:rPr>
        <w:tab/>
        <w:t>Channel Access Mechanism for NR in 60 GHz unlicensed spectrum</w:t>
      </w:r>
      <w:r w:rsidR="00F63349">
        <w:rPr>
          <w:rFonts w:ascii="Times New Roman" w:hAnsi="Times New Roman"/>
          <w:lang w:eastAsia="zh-CN"/>
        </w:rPr>
        <w:tab/>
        <w:t>NTT DOCOMO, INC.</w:t>
      </w:r>
    </w:p>
    <w:p w14:paraId="7B91C9D2" w14:textId="77777777" w:rsidR="00552A91" w:rsidRDefault="005C0A9F">
      <w:pPr>
        <w:pStyle w:val="ListParagraph"/>
        <w:numPr>
          <w:ilvl w:val="0"/>
          <w:numId w:val="25"/>
        </w:numPr>
        <w:ind w:hanging="720"/>
        <w:rPr>
          <w:rFonts w:ascii="Times New Roman" w:hAnsi="Times New Roman"/>
          <w:lang w:eastAsia="zh-CN"/>
        </w:rPr>
      </w:pPr>
      <w:hyperlink r:id="rId83" w:history="1">
        <w:r w:rsidR="00F63349">
          <w:rPr>
            <w:rStyle w:val="Hyperlink"/>
            <w:rFonts w:ascii="Times New Roman" w:hAnsi="Times New Roman"/>
            <w:lang w:eastAsia="zh-CN"/>
          </w:rPr>
          <w:t>R1-2006798</w:t>
        </w:r>
      </w:hyperlink>
      <w:r w:rsidR="00F63349">
        <w:rPr>
          <w:rFonts w:ascii="Times New Roman" w:hAnsi="Times New Roman"/>
          <w:lang w:eastAsia="zh-CN"/>
        </w:rPr>
        <w:tab/>
        <w:t>Channel access mechanism for NR in 52.6 to 71GHz band</w:t>
      </w:r>
      <w:r w:rsidR="00F63349">
        <w:rPr>
          <w:rFonts w:ascii="Times New Roman" w:hAnsi="Times New Roman"/>
          <w:lang w:eastAsia="zh-CN"/>
        </w:rPr>
        <w:tab/>
        <w:t>Qualcomm Incorporated</w:t>
      </w:r>
    </w:p>
    <w:p w14:paraId="7B91C9D3" w14:textId="77777777" w:rsidR="00552A91" w:rsidRDefault="005C0A9F">
      <w:pPr>
        <w:pStyle w:val="ListParagraph"/>
        <w:numPr>
          <w:ilvl w:val="0"/>
          <w:numId w:val="25"/>
        </w:numPr>
        <w:ind w:hanging="720"/>
        <w:rPr>
          <w:rFonts w:ascii="Times New Roman" w:hAnsi="Times New Roman"/>
          <w:lang w:eastAsia="zh-CN"/>
        </w:rPr>
      </w:pPr>
      <w:hyperlink r:id="rId84" w:history="1">
        <w:r w:rsidR="00F63349">
          <w:rPr>
            <w:rStyle w:val="Hyperlink"/>
            <w:rFonts w:ascii="Times New Roman" w:hAnsi="Times New Roman"/>
            <w:lang w:eastAsia="zh-CN"/>
          </w:rPr>
          <w:t>R1-2006854</w:t>
        </w:r>
      </w:hyperlink>
      <w:r w:rsidR="00F63349">
        <w:rPr>
          <w:rFonts w:ascii="Times New Roman" w:hAnsi="Times New Roman"/>
          <w:lang w:eastAsia="zh-CN"/>
        </w:rPr>
        <w:tab/>
        <w:t>Discussions on channel access mechanism on supporting NR from 52.6GHz to 71 GHz</w:t>
      </w:r>
      <w:r w:rsidR="00F63349">
        <w:rPr>
          <w:rFonts w:ascii="Times New Roman" w:hAnsi="Times New Roman"/>
          <w:lang w:eastAsia="zh-CN"/>
        </w:rPr>
        <w:tab/>
        <w:t>CAICT</w:t>
      </w:r>
    </w:p>
    <w:p w14:paraId="7B91C9D4" w14:textId="77777777" w:rsidR="00552A91" w:rsidRDefault="005C0A9F">
      <w:pPr>
        <w:pStyle w:val="ListParagraph"/>
        <w:numPr>
          <w:ilvl w:val="0"/>
          <w:numId w:val="25"/>
        </w:numPr>
        <w:ind w:hanging="720"/>
        <w:rPr>
          <w:rFonts w:ascii="Times New Roman" w:hAnsi="Times New Roman"/>
          <w:lang w:eastAsia="zh-CN"/>
        </w:rPr>
      </w:pPr>
      <w:hyperlink r:id="rId85" w:history="1">
        <w:r w:rsidR="00F63349">
          <w:rPr>
            <w:rStyle w:val="Hyperlink"/>
            <w:rFonts w:ascii="Times New Roman" w:hAnsi="Times New Roman"/>
            <w:lang w:eastAsia="zh-CN"/>
          </w:rPr>
          <w:t>R1-2006871</w:t>
        </w:r>
      </w:hyperlink>
      <w:r w:rsidR="00F63349">
        <w:rPr>
          <w:rFonts w:ascii="Times New Roman" w:hAnsi="Times New Roman"/>
          <w:lang w:eastAsia="zh-CN"/>
        </w:rPr>
        <w:tab/>
        <w:t>Discussion on channel access mechanism for NR from 52.6GHz to 71 GHz</w:t>
      </w:r>
      <w:r w:rsidR="00F63349">
        <w:rPr>
          <w:rFonts w:ascii="Times New Roman" w:hAnsi="Times New Roman"/>
          <w:lang w:eastAsia="zh-CN"/>
        </w:rPr>
        <w:tab/>
      </w:r>
      <w:proofErr w:type="spellStart"/>
      <w:r w:rsidR="00F63349">
        <w:rPr>
          <w:rFonts w:ascii="Times New Roman" w:hAnsi="Times New Roman"/>
          <w:lang w:eastAsia="zh-CN"/>
        </w:rPr>
        <w:t>Potevio</w:t>
      </w:r>
      <w:proofErr w:type="spellEnd"/>
    </w:p>
    <w:p w14:paraId="7B91C9D5" w14:textId="77777777" w:rsidR="00552A91" w:rsidRDefault="005C0A9F">
      <w:pPr>
        <w:pStyle w:val="ListParagraph"/>
        <w:numPr>
          <w:ilvl w:val="0"/>
          <w:numId w:val="25"/>
        </w:numPr>
        <w:ind w:hanging="720"/>
        <w:rPr>
          <w:rFonts w:ascii="Times New Roman" w:hAnsi="Times New Roman"/>
          <w:lang w:eastAsia="zh-CN"/>
        </w:rPr>
      </w:pPr>
      <w:hyperlink r:id="rId86" w:history="1">
        <w:r w:rsidR="00F63349">
          <w:rPr>
            <w:rStyle w:val="Hyperlink"/>
            <w:rFonts w:ascii="Times New Roman" w:hAnsi="Times New Roman"/>
            <w:lang w:eastAsia="zh-CN"/>
          </w:rPr>
          <w:t>R1-2006908</w:t>
        </w:r>
      </w:hyperlink>
      <w:r w:rsidR="00F63349">
        <w:rPr>
          <w:rFonts w:ascii="Times New Roman" w:hAnsi="Times New Roman"/>
          <w:lang w:eastAsia="zh-CN"/>
        </w:rPr>
        <w:tab/>
        <w:t>NR coexistence mechanisms for 60 GHz unlicensed band</w:t>
      </w:r>
      <w:r w:rsidR="00F63349">
        <w:rPr>
          <w:rFonts w:ascii="Times New Roman" w:hAnsi="Times New Roman"/>
          <w:lang w:eastAsia="zh-CN"/>
        </w:rPr>
        <w:tab/>
        <w:t>Nokia, Nokia Shanghai Bell</w:t>
      </w:r>
    </w:p>
    <w:p w14:paraId="7B91C9D6" w14:textId="77777777" w:rsidR="00552A91" w:rsidRDefault="005C0A9F">
      <w:pPr>
        <w:pStyle w:val="ListParagraph"/>
        <w:numPr>
          <w:ilvl w:val="0"/>
          <w:numId w:val="25"/>
        </w:numPr>
        <w:ind w:hanging="720"/>
        <w:rPr>
          <w:rFonts w:ascii="Times New Roman" w:hAnsi="Times New Roman"/>
          <w:lang w:eastAsia="zh-CN"/>
        </w:rPr>
      </w:pPr>
      <w:hyperlink r:id="rId87" w:history="1">
        <w:r w:rsidR="00F63349">
          <w:rPr>
            <w:rStyle w:val="Hyperlink"/>
            <w:rFonts w:ascii="Times New Roman" w:hAnsi="Times New Roman"/>
            <w:lang w:eastAsia="zh-CN"/>
          </w:rPr>
          <w:t>R1-2005373</w:t>
        </w:r>
      </w:hyperlink>
      <w:r w:rsidR="00F63349">
        <w:rPr>
          <w:rFonts w:ascii="Times New Roman" w:hAnsi="Times New Roman"/>
          <w:lang w:eastAsia="zh-CN"/>
        </w:rPr>
        <w:tab/>
        <w:t>Evaluation on different numerologies for NR using existing DL/UL NR waveform</w:t>
      </w:r>
      <w:r w:rsidR="00F63349">
        <w:rPr>
          <w:rFonts w:ascii="Times New Roman" w:hAnsi="Times New Roman"/>
          <w:lang w:eastAsia="zh-CN"/>
        </w:rPr>
        <w:tab/>
        <w:t>vivo</w:t>
      </w:r>
    </w:p>
    <w:p w14:paraId="7B91C9D7" w14:textId="77777777" w:rsidR="00552A91" w:rsidRDefault="005C0A9F">
      <w:pPr>
        <w:pStyle w:val="ListParagraph"/>
        <w:numPr>
          <w:ilvl w:val="0"/>
          <w:numId w:val="25"/>
        </w:numPr>
        <w:ind w:hanging="720"/>
        <w:rPr>
          <w:rFonts w:ascii="Times New Roman" w:hAnsi="Times New Roman"/>
          <w:lang w:eastAsia="zh-CN"/>
        </w:rPr>
      </w:pPr>
      <w:hyperlink r:id="rId88" w:history="1">
        <w:r w:rsidR="00F63349">
          <w:rPr>
            <w:rStyle w:val="Hyperlink"/>
            <w:rFonts w:ascii="Times New Roman" w:hAnsi="Times New Roman"/>
            <w:lang w:eastAsia="zh-CN"/>
          </w:rPr>
          <w:t>R1-2005609</w:t>
        </w:r>
      </w:hyperlink>
      <w:r w:rsidR="00F63349">
        <w:rPr>
          <w:rFonts w:ascii="Times New Roman" w:hAnsi="Times New Roman"/>
          <w:lang w:eastAsia="zh-CN"/>
        </w:rPr>
        <w:tab/>
        <w:t>Preliminary simulation results for above 52.6GHz</w:t>
      </w:r>
      <w:r w:rsidR="00F63349">
        <w:rPr>
          <w:rFonts w:ascii="Times New Roman" w:hAnsi="Times New Roman"/>
          <w:lang w:eastAsia="zh-CN"/>
        </w:rPr>
        <w:tab/>
        <w:t xml:space="preserve">ZTE, </w:t>
      </w:r>
      <w:proofErr w:type="spellStart"/>
      <w:r w:rsidR="00F63349">
        <w:rPr>
          <w:rFonts w:ascii="Times New Roman" w:hAnsi="Times New Roman"/>
          <w:lang w:eastAsia="zh-CN"/>
        </w:rPr>
        <w:t>Sanechips</w:t>
      </w:r>
      <w:proofErr w:type="spellEnd"/>
    </w:p>
    <w:p w14:paraId="7B91C9D8" w14:textId="77777777" w:rsidR="00552A91" w:rsidRDefault="005C0A9F">
      <w:pPr>
        <w:pStyle w:val="ListParagraph"/>
        <w:numPr>
          <w:ilvl w:val="0"/>
          <w:numId w:val="25"/>
        </w:numPr>
        <w:ind w:hanging="720"/>
        <w:rPr>
          <w:rFonts w:ascii="Times New Roman" w:hAnsi="Times New Roman"/>
          <w:lang w:eastAsia="zh-CN"/>
        </w:rPr>
      </w:pPr>
      <w:hyperlink r:id="rId89" w:history="1">
        <w:r w:rsidR="00F63349">
          <w:rPr>
            <w:rStyle w:val="Hyperlink"/>
            <w:rFonts w:ascii="Times New Roman" w:hAnsi="Times New Roman"/>
            <w:lang w:eastAsia="zh-CN"/>
          </w:rPr>
          <w:t>R1-2005868</w:t>
        </w:r>
      </w:hyperlink>
      <w:r w:rsidR="00F63349">
        <w:rPr>
          <w:rFonts w:ascii="Times New Roman" w:hAnsi="Times New Roman"/>
          <w:lang w:eastAsia="zh-CN"/>
        </w:rPr>
        <w:tab/>
        <w:t>Considerations on performance evaluation for NR in 52.6-71GHz</w:t>
      </w:r>
      <w:r w:rsidR="00F63349">
        <w:rPr>
          <w:rFonts w:ascii="Times New Roman" w:hAnsi="Times New Roman"/>
          <w:lang w:eastAsia="zh-CN"/>
        </w:rPr>
        <w:tab/>
        <w:t>Intel Corporation</w:t>
      </w:r>
    </w:p>
    <w:p w14:paraId="7B91C9D9" w14:textId="77777777" w:rsidR="00552A91" w:rsidRDefault="005C0A9F">
      <w:pPr>
        <w:pStyle w:val="ListParagraph"/>
        <w:numPr>
          <w:ilvl w:val="0"/>
          <w:numId w:val="25"/>
        </w:numPr>
        <w:ind w:hanging="720"/>
        <w:rPr>
          <w:rFonts w:ascii="Times New Roman" w:hAnsi="Times New Roman"/>
          <w:lang w:eastAsia="zh-CN"/>
        </w:rPr>
      </w:pPr>
      <w:hyperlink r:id="rId90" w:history="1">
        <w:r w:rsidR="00F63349">
          <w:rPr>
            <w:rStyle w:val="Hyperlink"/>
            <w:rFonts w:ascii="Times New Roman" w:hAnsi="Times New Roman"/>
            <w:lang w:eastAsia="zh-CN"/>
          </w:rPr>
          <w:t>R1-2005922</w:t>
        </w:r>
      </w:hyperlink>
      <w:r w:rsidR="00F63349">
        <w:rPr>
          <w:rFonts w:ascii="Times New Roman" w:hAnsi="Times New Roman"/>
          <w:lang w:eastAsia="zh-CN"/>
        </w:rPr>
        <w:tab/>
        <w:t>On phase noise compensation for OFDM</w:t>
      </w:r>
      <w:r w:rsidR="00F63349">
        <w:rPr>
          <w:rFonts w:ascii="Times New Roman" w:hAnsi="Times New Roman"/>
          <w:lang w:eastAsia="zh-CN"/>
        </w:rPr>
        <w:tab/>
        <w:t>Ericsson</w:t>
      </w:r>
    </w:p>
    <w:p w14:paraId="7B91C9DA" w14:textId="77777777" w:rsidR="00552A91" w:rsidRDefault="005C0A9F">
      <w:pPr>
        <w:pStyle w:val="ListParagraph"/>
        <w:numPr>
          <w:ilvl w:val="0"/>
          <w:numId w:val="25"/>
        </w:numPr>
        <w:ind w:hanging="720"/>
        <w:rPr>
          <w:rFonts w:ascii="Times New Roman" w:hAnsi="Times New Roman"/>
          <w:lang w:eastAsia="zh-CN"/>
        </w:rPr>
      </w:pPr>
      <w:hyperlink r:id="rId91" w:history="1">
        <w:r w:rsidR="00F63349">
          <w:rPr>
            <w:rStyle w:val="Hyperlink"/>
            <w:rFonts w:ascii="Times New Roman" w:hAnsi="Times New Roman"/>
            <w:lang w:eastAsia="zh-CN"/>
          </w:rPr>
          <w:t>R1-2006028</w:t>
        </w:r>
      </w:hyperlink>
      <w:r w:rsidR="00F63349">
        <w:rPr>
          <w:rFonts w:ascii="Times New Roman" w:hAnsi="Times New Roman"/>
          <w:lang w:eastAsia="zh-CN"/>
        </w:rPr>
        <w:tab/>
        <w:t>discussion on other aspects</w:t>
      </w:r>
      <w:r w:rsidR="00F63349">
        <w:rPr>
          <w:rFonts w:ascii="Times New Roman" w:hAnsi="Times New Roman"/>
          <w:lang w:eastAsia="zh-CN"/>
        </w:rPr>
        <w:tab/>
        <w:t>OPPO</w:t>
      </w:r>
    </w:p>
    <w:p w14:paraId="7B91C9DB" w14:textId="77777777" w:rsidR="00552A91" w:rsidRDefault="005C0A9F">
      <w:pPr>
        <w:pStyle w:val="ListParagraph"/>
        <w:numPr>
          <w:ilvl w:val="0"/>
          <w:numId w:val="25"/>
        </w:numPr>
        <w:ind w:hanging="720"/>
        <w:rPr>
          <w:rFonts w:ascii="Times New Roman" w:hAnsi="Times New Roman"/>
          <w:lang w:eastAsia="zh-CN"/>
        </w:rPr>
      </w:pPr>
      <w:hyperlink r:id="rId92" w:history="1">
        <w:r w:rsidR="00F63349">
          <w:rPr>
            <w:rStyle w:val="Hyperlink"/>
            <w:rFonts w:ascii="Times New Roman" w:hAnsi="Times New Roman"/>
            <w:lang w:eastAsia="zh-CN"/>
          </w:rPr>
          <w:t>R1-2006138</w:t>
        </w:r>
      </w:hyperlink>
      <w:r w:rsidR="00F63349">
        <w:rPr>
          <w:rFonts w:ascii="Times New Roman" w:hAnsi="Times New Roman"/>
          <w:lang w:eastAsia="zh-CN"/>
        </w:rPr>
        <w:tab/>
        <w:t>Remaining details on evaluation assumptions</w:t>
      </w:r>
      <w:r w:rsidR="00F63349">
        <w:rPr>
          <w:rFonts w:ascii="Times New Roman" w:hAnsi="Times New Roman"/>
          <w:lang w:eastAsia="zh-CN"/>
        </w:rPr>
        <w:tab/>
        <w:t>Samsung</w:t>
      </w:r>
    </w:p>
    <w:p w14:paraId="7B91C9DC" w14:textId="77777777" w:rsidR="00552A91" w:rsidRDefault="005C0A9F">
      <w:pPr>
        <w:pStyle w:val="ListParagraph"/>
        <w:numPr>
          <w:ilvl w:val="0"/>
          <w:numId w:val="25"/>
        </w:numPr>
        <w:ind w:hanging="720"/>
        <w:rPr>
          <w:rFonts w:ascii="Times New Roman" w:hAnsi="Times New Roman"/>
          <w:lang w:eastAsia="zh-CN"/>
        </w:rPr>
      </w:pPr>
      <w:hyperlink r:id="rId93" w:history="1">
        <w:r w:rsidR="00F63349">
          <w:rPr>
            <w:rStyle w:val="Hyperlink"/>
            <w:rFonts w:ascii="Times New Roman" w:hAnsi="Times New Roman"/>
            <w:lang w:eastAsia="zh-CN"/>
          </w:rPr>
          <w:t>R1-2006454</w:t>
        </w:r>
      </w:hyperlink>
      <w:r w:rsidR="00F63349">
        <w:rPr>
          <w:rFonts w:ascii="Times New Roman" w:hAnsi="Times New Roman"/>
          <w:lang w:eastAsia="zh-CN"/>
        </w:rPr>
        <w:tab/>
        <w:t>Evaluation results for above 52.6GHz in NR</w:t>
      </w:r>
      <w:r w:rsidR="00F63349">
        <w:rPr>
          <w:rFonts w:ascii="Times New Roman" w:hAnsi="Times New Roman"/>
          <w:lang w:eastAsia="zh-CN"/>
        </w:rPr>
        <w:tab/>
      </w:r>
      <w:proofErr w:type="spellStart"/>
      <w:r w:rsidR="00F63349">
        <w:rPr>
          <w:rFonts w:ascii="Times New Roman" w:hAnsi="Times New Roman"/>
          <w:lang w:eastAsia="zh-CN"/>
        </w:rPr>
        <w:t>InterDigital</w:t>
      </w:r>
      <w:proofErr w:type="spellEnd"/>
      <w:r w:rsidR="00F63349">
        <w:rPr>
          <w:rFonts w:ascii="Times New Roman" w:hAnsi="Times New Roman"/>
          <w:lang w:eastAsia="zh-CN"/>
        </w:rPr>
        <w:t>, Inc.</w:t>
      </w:r>
    </w:p>
    <w:p w14:paraId="7B91C9DD" w14:textId="77777777" w:rsidR="00552A91" w:rsidRDefault="005C0A9F">
      <w:pPr>
        <w:pStyle w:val="ListParagraph"/>
        <w:numPr>
          <w:ilvl w:val="0"/>
          <w:numId w:val="25"/>
        </w:numPr>
        <w:ind w:hanging="720"/>
        <w:rPr>
          <w:rFonts w:ascii="Times New Roman" w:hAnsi="Times New Roman"/>
          <w:lang w:eastAsia="zh-CN"/>
        </w:rPr>
      </w:pPr>
      <w:hyperlink r:id="rId94" w:history="1">
        <w:r w:rsidR="00F63349">
          <w:rPr>
            <w:rStyle w:val="Hyperlink"/>
            <w:rFonts w:ascii="Times New Roman" w:hAnsi="Times New Roman"/>
            <w:lang w:eastAsia="zh-CN"/>
          </w:rPr>
          <w:t>R1-2006727</w:t>
        </w:r>
      </w:hyperlink>
      <w:r w:rsidR="00F63349">
        <w:rPr>
          <w:rFonts w:ascii="Times New Roman" w:hAnsi="Times New Roman"/>
          <w:lang w:eastAsia="zh-CN"/>
        </w:rPr>
        <w:tab/>
        <w:t>Potential Enhancements for NR on 52.6 to 71 GHz</w:t>
      </w:r>
      <w:r w:rsidR="00F63349">
        <w:rPr>
          <w:rFonts w:ascii="Times New Roman" w:hAnsi="Times New Roman"/>
          <w:lang w:eastAsia="zh-CN"/>
        </w:rPr>
        <w:tab/>
        <w:t>NTT DOCOMO, INC.</w:t>
      </w:r>
    </w:p>
    <w:p w14:paraId="7B91C9DE" w14:textId="77777777" w:rsidR="00552A91" w:rsidRDefault="005C0A9F">
      <w:pPr>
        <w:pStyle w:val="ListParagraph"/>
        <w:numPr>
          <w:ilvl w:val="0"/>
          <w:numId w:val="25"/>
        </w:numPr>
        <w:ind w:hanging="720"/>
        <w:rPr>
          <w:rFonts w:ascii="Times New Roman" w:hAnsi="Times New Roman"/>
          <w:lang w:eastAsia="zh-CN"/>
        </w:rPr>
      </w:pPr>
      <w:hyperlink r:id="rId95" w:history="1">
        <w:r w:rsidR="00F63349">
          <w:rPr>
            <w:rStyle w:val="Hyperlink"/>
            <w:rFonts w:ascii="Times New Roman" w:hAnsi="Times New Roman"/>
            <w:lang w:eastAsia="zh-CN"/>
          </w:rPr>
          <w:t>R1-2006909</w:t>
        </w:r>
      </w:hyperlink>
      <w:r w:rsidR="00F63349">
        <w:rPr>
          <w:rFonts w:ascii="Times New Roman" w:hAnsi="Times New Roman"/>
          <w:lang w:eastAsia="zh-CN"/>
        </w:rPr>
        <w:tab/>
        <w:t>Simulation Results for NR from 52.6 GHz to 71 GHz</w:t>
      </w:r>
      <w:r w:rsidR="00F63349">
        <w:rPr>
          <w:rFonts w:ascii="Times New Roman" w:hAnsi="Times New Roman"/>
          <w:lang w:eastAsia="zh-CN"/>
        </w:rPr>
        <w:tab/>
        <w:t>Nokia, Nokia Shanghai Bell</w:t>
      </w:r>
    </w:p>
    <w:p w14:paraId="7B91C9DF" w14:textId="77777777" w:rsidR="00552A91" w:rsidRDefault="005C0A9F">
      <w:pPr>
        <w:pStyle w:val="ListParagraph"/>
        <w:numPr>
          <w:ilvl w:val="0"/>
          <w:numId w:val="25"/>
        </w:numPr>
        <w:ind w:hanging="720"/>
        <w:rPr>
          <w:rFonts w:ascii="Times New Roman" w:hAnsi="Times New Roman"/>
          <w:lang w:eastAsia="zh-CN"/>
        </w:rPr>
      </w:pPr>
      <w:hyperlink r:id="rId96" w:history="1">
        <w:r w:rsidR="00F63349">
          <w:rPr>
            <w:rStyle w:val="Hyperlink"/>
            <w:rFonts w:ascii="Times New Roman" w:hAnsi="Times New Roman"/>
            <w:lang w:eastAsia="zh-CN"/>
          </w:rPr>
          <w:t>R1-2006928</w:t>
        </w:r>
      </w:hyperlink>
      <w:r w:rsidR="00F63349">
        <w:rPr>
          <w:rFonts w:ascii="Times New Roman" w:hAnsi="Times New Roman"/>
          <w:lang w:eastAsia="zh-CN"/>
        </w:rPr>
        <w:tab/>
        <w:t>Link level and System level evaluation for NR system operating in 52.6GHz to 71GHz</w:t>
      </w:r>
      <w:r w:rsidR="00F63349">
        <w:rPr>
          <w:rFonts w:ascii="Times New Roman" w:hAnsi="Times New Roman"/>
          <w:lang w:eastAsia="zh-CN"/>
        </w:rPr>
        <w:tab/>
        <w:t xml:space="preserve">Huawei, </w:t>
      </w:r>
      <w:proofErr w:type="spellStart"/>
      <w:r w:rsidR="00F63349">
        <w:rPr>
          <w:rFonts w:ascii="Times New Roman" w:hAnsi="Times New Roman"/>
          <w:lang w:eastAsia="zh-CN"/>
        </w:rPr>
        <w:t>HiSilicon</w:t>
      </w:r>
      <w:proofErr w:type="spellEnd"/>
    </w:p>
    <w:p w14:paraId="7B91C9E0" w14:textId="77777777" w:rsidR="00552A91" w:rsidRDefault="005C0A9F">
      <w:pPr>
        <w:pStyle w:val="ListParagraph"/>
        <w:numPr>
          <w:ilvl w:val="0"/>
          <w:numId w:val="25"/>
        </w:numPr>
        <w:ind w:hanging="720"/>
        <w:rPr>
          <w:rFonts w:ascii="Times New Roman" w:hAnsi="Times New Roman"/>
          <w:lang w:eastAsia="zh-CN"/>
        </w:rPr>
      </w:pPr>
      <w:hyperlink r:id="rId97" w:history="1">
        <w:r w:rsidR="00F63349">
          <w:rPr>
            <w:rStyle w:val="Hyperlink"/>
            <w:rFonts w:ascii="Times New Roman" w:hAnsi="Times New Roman"/>
            <w:lang w:eastAsia="zh-CN"/>
          </w:rPr>
          <w:t>R1-2006986</w:t>
        </w:r>
      </w:hyperlink>
      <w:r w:rsidR="00F63349">
        <w:rPr>
          <w:rFonts w:ascii="Times New Roman" w:hAnsi="Times New Roman"/>
          <w:lang w:eastAsia="zh-CN"/>
        </w:rPr>
        <w:t xml:space="preserve"> </w:t>
      </w:r>
      <w:r w:rsidR="00F63349">
        <w:rPr>
          <w:rFonts w:ascii="Times New Roman" w:hAnsi="Times New Roman"/>
          <w:lang w:eastAsia="zh-CN"/>
        </w:rPr>
        <w:tab/>
        <w:t>Discussion on Required Changes to NR in 52.6 – 71 GHz</w:t>
      </w:r>
      <w:r w:rsidR="00F63349">
        <w:rPr>
          <w:rFonts w:ascii="Times New Roman" w:hAnsi="Times New Roman"/>
          <w:lang w:eastAsia="zh-CN"/>
        </w:rPr>
        <w:tab/>
        <w:t>Intel Corporation</w:t>
      </w:r>
    </w:p>
    <w:p w14:paraId="7B91C9E1" w14:textId="77777777" w:rsidR="00552A91" w:rsidRDefault="005C0A9F">
      <w:pPr>
        <w:pStyle w:val="ListParagraph"/>
        <w:numPr>
          <w:ilvl w:val="0"/>
          <w:numId w:val="25"/>
        </w:numPr>
        <w:ind w:hanging="720"/>
        <w:rPr>
          <w:rFonts w:ascii="Times New Roman" w:hAnsi="Times New Roman"/>
          <w:lang w:eastAsia="zh-CN"/>
        </w:rPr>
      </w:pPr>
      <w:hyperlink r:id="rId98" w:history="1">
        <w:r w:rsidR="00F63349">
          <w:rPr>
            <w:rStyle w:val="Hyperlink"/>
            <w:rFonts w:ascii="Times New Roman" w:hAnsi="Times New Roman"/>
            <w:lang w:eastAsia="zh-CN"/>
          </w:rPr>
          <w:t>R1-2006989</w:t>
        </w:r>
      </w:hyperlink>
      <w:r w:rsidR="00F63349">
        <w:rPr>
          <w:rFonts w:ascii="Times New Roman" w:hAnsi="Times New Roman"/>
          <w:lang w:eastAsia="zh-CN"/>
        </w:rPr>
        <w:tab/>
        <w:t>On required changes to NR using existing DL/UL NR waveform for operation in 60GHz band</w:t>
      </w:r>
      <w:r w:rsidR="00F63349">
        <w:rPr>
          <w:rFonts w:ascii="Times New Roman" w:hAnsi="Times New Roman"/>
          <w:lang w:eastAsia="zh-CN"/>
        </w:rPr>
        <w:tab/>
      </w:r>
      <w:r w:rsidR="00F63349">
        <w:rPr>
          <w:rFonts w:ascii="Times New Roman" w:hAnsi="Times New Roman"/>
          <w:lang w:eastAsia="zh-CN"/>
        </w:rPr>
        <w:tab/>
        <w:t>MediaTek Inc.</w:t>
      </w:r>
    </w:p>
    <w:p w14:paraId="7B91C9E2" w14:textId="77777777" w:rsidR="00552A91" w:rsidRDefault="005C0A9F">
      <w:pPr>
        <w:pStyle w:val="ListParagraph"/>
        <w:numPr>
          <w:ilvl w:val="0"/>
          <w:numId w:val="25"/>
        </w:numPr>
        <w:ind w:hanging="720"/>
        <w:rPr>
          <w:rFonts w:ascii="Times New Roman" w:hAnsi="Times New Roman"/>
          <w:lang w:eastAsia="zh-CN"/>
        </w:rPr>
      </w:pPr>
      <w:hyperlink r:id="rId99" w:history="1">
        <w:r w:rsidR="00F63349">
          <w:rPr>
            <w:rStyle w:val="Hyperlink"/>
            <w:rFonts w:ascii="Times New Roman" w:hAnsi="Times New Roman"/>
            <w:lang w:eastAsia="zh-CN"/>
          </w:rPr>
          <w:t>R1-2007046</w:t>
        </w:r>
      </w:hyperlink>
      <w:r w:rsidR="00F63349">
        <w:rPr>
          <w:rFonts w:ascii="Times New Roman" w:hAnsi="Times New Roman"/>
          <w:lang w:eastAsia="zh-CN"/>
        </w:rPr>
        <w:tab/>
        <w:t>On NR operations in 52.6 to 71 GHz</w:t>
      </w:r>
      <w:r w:rsidR="00F63349">
        <w:rPr>
          <w:rFonts w:ascii="Times New Roman" w:hAnsi="Times New Roman"/>
          <w:lang w:eastAsia="zh-CN"/>
        </w:rPr>
        <w:tab/>
        <w:t>Ericsson</w:t>
      </w:r>
    </w:p>
    <w:sectPr w:rsidR="00552A91">
      <w:headerReference w:type="even" r:id="rId100"/>
      <w:footerReference w:type="even" r:id="rId101"/>
      <w:footerReference w:type="default" r:id="rId10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Moderator" w:date="2020-08-25T22:48:00Z" w:initials="Moderator">
    <w:p w14:paraId="0B66525E" w14:textId="1B3F9FA9" w:rsidR="005C0A9F" w:rsidRDefault="005C0A9F">
      <w:pPr>
        <w:pStyle w:val="CommentText"/>
      </w:pPr>
      <w:r>
        <w:rPr>
          <w:rStyle w:val="CommentReference"/>
        </w:rPr>
        <w:annotationRef/>
      </w:r>
      <w:r>
        <w:t>Fix typo.</w:t>
      </w:r>
    </w:p>
  </w:comment>
  <w:comment w:id="19" w:author="NOKIA" w:date="2020-08-21T17:19:00Z" w:initials="">
    <w:p w14:paraId="7B91C9F6" w14:textId="77777777" w:rsidR="005C0A9F" w:rsidRDefault="005C0A9F">
      <w:pPr>
        <w:pStyle w:val="CommentText"/>
      </w:pPr>
      <w:r>
        <w:t xml:space="preserve">The phrasing of this sentence is a bit off and might be interpreted as ambiguous.  There seems to be a “not” missing before the word counted.   Suggest rephrasing as </w:t>
      </w:r>
      <w:r>
        <w:rPr>
          <w:i/>
          <w:iCs/>
        </w:rPr>
        <w:t>“</w:t>
      </w:r>
      <w:r>
        <w:rPr>
          <w:i/>
          <w:iCs/>
          <w:sz w:val="16"/>
          <w:szCs w:val="16"/>
        </w:rPr>
        <w:t xml:space="preserve">UE with RSRP below a </w:t>
      </w:r>
      <w:proofErr w:type="spellStart"/>
      <w:r>
        <w:rPr>
          <w:i/>
          <w:iCs/>
          <w:sz w:val="16"/>
          <w:szCs w:val="16"/>
        </w:rPr>
        <w:t>P_threshold</w:t>
      </w:r>
      <w:proofErr w:type="spellEnd"/>
      <w:r>
        <w:rPr>
          <w:i/>
          <w:iCs/>
          <w:sz w:val="16"/>
          <w:szCs w:val="16"/>
        </w:rPr>
        <w:t xml:space="preserve"> </w:t>
      </w:r>
      <w:proofErr w:type="gramStart"/>
      <w:r>
        <w:rPr>
          <w:i/>
          <w:iCs/>
          <w:sz w:val="16"/>
          <w:szCs w:val="16"/>
        </w:rPr>
        <w:t>are</w:t>
      </w:r>
      <w:proofErr w:type="gramEnd"/>
      <w:r>
        <w:rPr>
          <w:i/>
          <w:iCs/>
          <w:sz w:val="16"/>
          <w:szCs w:val="16"/>
        </w:rPr>
        <w:t xml:space="preserve"> not considered in simulation and </w:t>
      </w:r>
      <w:r>
        <w:rPr>
          <w:i/>
          <w:iCs/>
          <w:color w:val="4472C4" w:themeColor="accent5"/>
          <w:sz w:val="16"/>
          <w:szCs w:val="16"/>
          <w:u w:val="single"/>
        </w:rPr>
        <w:t>not</w:t>
      </w:r>
      <w:r>
        <w:rPr>
          <w:i/>
          <w:iCs/>
          <w:color w:val="4472C4" w:themeColor="accent5"/>
          <w:sz w:val="16"/>
          <w:szCs w:val="16"/>
        </w:rPr>
        <w:t xml:space="preserve"> </w:t>
      </w:r>
      <w:r>
        <w:rPr>
          <w:i/>
          <w:iCs/>
          <w:sz w:val="16"/>
          <w:szCs w:val="16"/>
        </w:rPr>
        <w:t>counted toward UE distribution count”.</w:t>
      </w:r>
      <w:r>
        <w:rPr>
          <w:sz w:val="16"/>
          <w:szCs w:val="16"/>
        </w:rPr>
        <w:t xml:space="preserve">  I believe that is what is intended.  Alternatively, if the opposite meaning is intended it should be rephrased as </w:t>
      </w:r>
      <w:r>
        <w:rPr>
          <w:i/>
          <w:iCs/>
          <w:sz w:val="16"/>
          <w:szCs w:val="16"/>
        </w:rPr>
        <w:t xml:space="preserve">“UE with RSRP below a </w:t>
      </w:r>
      <w:proofErr w:type="spellStart"/>
      <w:r>
        <w:rPr>
          <w:i/>
          <w:iCs/>
          <w:sz w:val="16"/>
          <w:szCs w:val="16"/>
        </w:rPr>
        <w:t>P_threshold</w:t>
      </w:r>
      <w:proofErr w:type="spellEnd"/>
      <w:r>
        <w:rPr>
          <w:i/>
          <w:iCs/>
          <w:sz w:val="16"/>
          <w:szCs w:val="16"/>
        </w:rPr>
        <w:t xml:space="preserve"> </w:t>
      </w:r>
      <w:proofErr w:type="gramStart"/>
      <w:r>
        <w:rPr>
          <w:i/>
          <w:iCs/>
          <w:sz w:val="16"/>
          <w:szCs w:val="16"/>
        </w:rPr>
        <w:t>are</w:t>
      </w:r>
      <w:proofErr w:type="gramEnd"/>
      <w:r>
        <w:rPr>
          <w:i/>
          <w:iCs/>
          <w:sz w:val="16"/>
          <w:szCs w:val="16"/>
        </w:rPr>
        <w:t xml:space="preserve"> not considered in simulation </w:t>
      </w:r>
      <w:r>
        <w:rPr>
          <w:i/>
          <w:iCs/>
          <w:strike/>
          <w:color w:val="FF0000"/>
          <w:sz w:val="16"/>
          <w:szCs w:val="16"/>
        </w:rPr>
        <w:t>and</w:t>
      </w:r>
      <w:r>
        <w:rPr>
          <w:i/>
          <w:iCs/>
          <w:color w:val="FF0000"/>
          <w:sz w:val="16"/>
          <w:szCs w:val="16"/>
        </w:rPr>
        <w:t xml:space="preserve"> </w:t>
      </w:r>
      <w:r>
        <w:rPr>
          <w:i/>
          <w:iCs/>
          <w:color w:val="4472C4" w:themeColor="accent5"/>
          <w:sz w:val="16"/>
          <w:szCs w:val="16"/>
          <w:u w:val="single"/>
        </w:rPr>
        <w:t>but are</w:t>
      </w:r>
      <w:r>
        <w:rPr>
          <w:i/>
          <w:iCs/>
          <w:sz w:val="16"/>
          <w:szCs w:val="16"/>
        </w:rPr>
        <w:t xml:space="preserve"> counted toward UE distribution count”</w:t>
      </w:r>
    </w:p>
  </w:comment>
  <w:comment w:id="21" w:author="Moderator" w:date="2020-08-20T07:36:00Z" w:initials="Moderator">
    <w:p w14:paraId="7B91C9F7" w14:textId="77777777" w:rsidR="005C0A9F" w:rsidRDefault="005C0A9F">
      <w:pPr>
        <w:pStyle w:val="CommentText"/>
      </w:pPr>
      <w:r>
        <w:t>Fix typo from v017 discussion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66525E" w15:done="0"/>
  <w15:commentEx w15:paraId="7B91C9F6" w15:done="0"/>
  <w15:commentEx w15:paraId="7B91C9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66525E" w16cid:durableId="22F0CF6D"/>
  <w16cid:commentId w16cid:paraId="7B91C9F6" w16cid:durableId="22EEF263"/>
  <w16cid:commentId w16cid:paraId="7B91C9F7" w16cid:durableId="22EEF2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0DF62" w14:textId="77777777" w:rsidR="007D6CA0" w:rsidRDefault="007D6CA0">
      <w:pPr>
        <w:spacing w:after="0" w:line="240" w:lineRule="auto"/>
      </w:pPr>
      <w:r>
        <w:separator/>
      </w:r>
    </w:p>
  </w:endnote>
  <w:endnote w:type="continuationSeparator" w:id="0">
    <w:p w14:paraId="0DADB092" w14:textId="77777777" w:rsidR="007D6CA0" w:rsidRDefault="007D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S PMincho">
    <w:altName w:val="MS Gothic"/>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C9F9" w14:textId="77777777" w:rsidR="005C0A9F" w:rsidRDefault="005C0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91C9FA" w14:textId="77777777" w:rsidR="005C0A9F" w:rsidRDefault="005C0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C9FB" w14:textId="6816AD2F" w:rsidR="005C0A9F" w:rsidRDefault="005C0A9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CE1E4" w14:textId="77777777" w:rsidR="007D6CA0" w:rsidRDefault="007D6CA0">
      <w:pPr>
        <w:spacing w:after="0" w:line="240" w:lineRule="auto"/>
      </w:pPr>
      <w:r>
        <w:separator/>
      </w:r>
    </w:p>
  </w:footnote>
  <w:footnote w:type="continuationSeparator" w:id="0">
    <w:p w14:paraId="4F8C79FD" w14:textId="77777777" w:rsidR="007D6CA0" w:rsidRDefault="007D6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C9F8" w14:textId="77777777" w:rsidR="005C0A9F" w:rsidRDefault="005C0A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CC1278"/>
    <w:multiLevelType w:val="multilevel"/>
    <w:tmpl w:val="0CCC127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F271055"/>
    <w:multiLevelType w:val="multilevel"/>
    <w:tmpl w:val="0F271055"/>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10C21A70"/>
    <w:multiLevelType w:val="multilevel"/>
    <w:tmpl w:val="10C21A70"/>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2866098C"/>
    <w:multiLevelType w:val="multilevel"/>
    <w:tmpl w:val="2866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70060C"/>
    <w:multiLevelType w:val="multilevel"/>
    <w:tmpl w:val="2F700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365273"/>
    <w:multiLevelType w:val="multilevel"/>
    <w:tmpl w:val="30365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506837"/>
    <w:multiLevelType w:val="multilevel"/>
    <w:tmpl w:val="3D50683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5141D5"/>
    <w:multiLevelType w:val="hybridMultilevel"/>
    <w:tmpl w:val="B8F2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594D04"/>
    <w:multiLevelType w:val="multilevel"/>
    <w:tmpl w:val="56594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9E0E4E"/>
    <w:multiLevelType w:val="multilevel"/>
    <w:tmpl w:val="579E0E4E"/>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8" w15:restartNumberingAfterBreak="0">
    <w:nsid w:val="5CBC5FC3"/>
    <w:multiLevelType w:val="multilevel"/>
    <w:tmpl w:val="0BA2AC7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474ED5"/>
    <w:multiLevelType w:val="multilevel"/>
    <w:tmpl w:val="F6FA56B6"/>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63D77484"/>
    <w:multiLevelType w:val="multilevel"/>
    <w:tmpl w:val="63D77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7EE3"/>
    <w:multiLevelType w:val="multilevel"/>
    <w:tmpl w:val="70147E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110FE3"/>
    <w:multiLevelType w:val="hybridMultilevel"/>
    <w:tmpl w:val="59F0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53EE4"/>
    <w:multiLevelType w:val="multilevel"/>
    <w:tmpl w:val="78453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5A1E4D"/>
    <w:multiLevelType w:val="multilevel"/>
    <w:tmpl w:val="7A5A1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87123F"/>
    <w:multiLevelType w:val="multilevel"/>
    <w:tmpl w:val="7C87123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4"/>
  </w:num>
  <w:num w:numId="7">
    <w:abstractNumId w:val="10"/>
  </w:num>
  <w:num w:numId="8">
    <w:abstractNumId w:val="9"/>
  </w:num>
  <w:num w:numId="9">
    <w:abstractNumId w:val="17"/>
  </w:num>
  <w:num w:numId="10">
    <w:abstractNumId w:val="22"/>
  </w:num>
  <w:num w:numId="11">
    <w:abstractNumId w:val="6"/>
  </w:num>
  <w:num w:numId="12">
    <w:abstractNumId w:val="2"/>
  </w:num>
  <w:num w:numId="13">
    <w:abstractNumId w:val="14"/>
  </w:num>
  <w:num w:numId="14">
    <w:abstractNumId w:val="16"/>
  </w:num>
  <w:num w:numId="15">
    <w:abstractNumId w:val="1"/>
  </w:num>
  <w:num w:numId="16">
    <w:abstractNumId w:val="8"/>
  </w:num>
  <w:num w:numId="17">
    <w:abstractNumId w:val="26"/>
  </w:num>
  <w:num w:numId="18">
    <w:abstractNumId w:val="12"/>
  </w:num>
  <w:num w:numId="19">
    <w:abstractNumId w:val="23"/>
  </w:num>
  <w:num w:numId="20">
    <w:abstractNumId w:val="5"/>
  </w:num>
  <w:num w:numId="21">
    <w:abstractNumId w:val="3"/>
  </w:num>
  <w:num w:numId="22">
    <w:abstractNumId w:val="25"/>
  </w:num>
  <w:num w:numId="23">
    <w:abstractNumId w:val="21"/>
  </w:num>
  <w:num w:numId="24">
    <w:abstractNumId w:val="19"/>
  </w:num>
  <w:num w:numId="25">
    <w:abstractNumId w:val="27"/>
  </w:num>
  <w:num w:numId="26">
    <w:abstractNumId w:val="24"/>
  </w:num>
  <w:num w:numId="27">
    <w:abstractNumId w:val="13"/>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814"/>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089"/>
    <w:rsid w:val="00006780"/>
    <w:rsid w:val="00006C7A"/>
    <w:rsid w:val="000071F7"/>
    <w:rsid w:val="000072BD"/>
    <w:rsid w:val="00007366"/>
    <w:rsid w:val="0000785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F37"/>
    <w:rsid w:val="00015459"/>
    <w:rsid w:val="000157C3"/>
    <w:rsid w:val="00015909"/>
    <w:rsid w:val="00015BCB"/>
    <w:rsid w:val="000162B2"/>
    <w:rsid w:val="00016DCE"/>
    <w:rsid w:val="0001729B"/>
    <w:rsid w:val="00017309"/>
    <w:rsid w:val="00017B59"/>
    <w:rsid w:val="00017E95"/>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878"/>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8B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2E8"/>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69C"/>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46"/>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3AA"/>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4EB"/>
    <w:rsid w:val="000E471D"/>
    <w:rsid w:val="000E48CD"/>
    <w:rsid w:val="000E4C30"/>
    <w:rsid w:val="000E4C9B"/>
    <w:rsid w:val="000E4D01"/>
    <w:rsid w:val="000E5830"/>
    <w:rsid w:val="000E5C4E"/>
    <w:rsid w:val="000E5E20"/>
    <w:rsid w:val="000E6036"/>
    <w:rsid w:val="000E65A7"/>
    <w:rsid w:val="000E6635"/>
    <w:rsid w:val="000E6F62"/>
    <w:rsid w:val="000E7535"/>
    <w:rsid w:val="000E7DE5"/>
    <w:rsid w:val="000E7EB9"/>
    <w:rsid w:val="000E7F51"/>
    <w:rsid w:val="000F00D8"/>
    <w:rsid w:val="000F0257"/>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B1"/>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18A"/>
    <w:rsid w:val="0014471E"/>
    <w:rsid w:val="0014491B"/>
    <w:rsid w:val="00144AE1"/>
    <w:rsid w:val="00144B3F"/>
    <w:rsid w:val="00144E04"/>
    <w:rsid w:val="0014510F"/>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4EE5"/>
    <w:rsid w:val="001552A6"/>
    <w:rsid w:val="00155F7A"/>
    <w:rsid w:val="00156260"/>
    <w:rsid w:val="0015674F"/>
    <w:rsid w:val="00156E20"/>
    <w:rsid w:val="00157302"/>
    <w:rsid w:val="00157492"/>
    <w:rsid w:val="0016019C"/>
    <w:rsid w:val="00160525"/>
    <w:rsid w:val="00160674"/>
    <w:rsid w:val="00160786"/>
    <w:rsid w:val="001611A7"/>
    <w:rsid w:val="001612A0"/>
    <w:rsid w:val="001618A3"/>
    <w:rsid w:val="00162262"/>
    <w:rsid w:val="00162355"/>
    <w:rsid w:val="001627B4"/>
    <w:rsid w:val="00162BD5"/>
    <w:rsid w:val="00162CF1"/>
    <w:rsid w:val="00162F82"/>
    <w:rsid w:val="001630E4"/>
    <w:rsid w:val="001639BC"/>
    <w:rsid w:val="00163AFC"/>
    <w:rsid w:val="00164322"/>
    <w:rsid w:val="00164586"/>
    <w:rsid w:val="00164646"/>
    <w:rsid w:val="001647FA"/>
    <w:rsid w:val="001649D4"/>
    <w:rsid w:val="00164E50"/>
    <w:rsid w:val="00165089"/>
    <w:rsid w:val="00165137"/>
    <w:rsid w:val="001652D7"/>
    <w:rsid w:val="00165F8E"/>
    <w:rsid w:val="0016634F"/>
    <w:rsid w:val="001669F9"/>
    <w:rsid w:val="00166B51"/>
    <w:rsid w:val="00166BBE"/>
    <w:rsid w:val="00166F9D"/>
    <w:rsid w:val="0016700E"/>
    <w:rsid w:val="0016711A"/>
    <w:rsid w:val="0016764C"/>
    <w:rsid w:val="00167709"/>
    <w:rsid w:val="00167C14"/>
    <w:rsid w:val="001700F9"/>
    <w:rsid w:val="00170355"/>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876BF"/>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BD"/>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83C"/>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D"/>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2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57F"/>
    <w:rsid w:val="001F6D1F"/>
    <w:rsid w:val="001F6E45"/>
    <w:rsid w:val="001F7317"/>
    <w:rsid w:val="001F798D"/>
    <w:rsid w:val="001F79A8"/>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60B"/>
    <w:rsid w:val="0021586D"/>
    <w:rsid w:val="00216286"/>
    <w:rsid w:val="002162EA"/>
    <w:rsid w:val="002165F9"/>
    <w:rsid w:val="00216685"/>
    <w:rsid w:val="002168FA"/>
    <w:rsid w:val="00216B17"/>
    <w:rsid w:val="00216BBF"/>
    <w:rsid w:val="00216CD2"/>
    <w:rsid w:val="00216EEB"/>
    <w:rsid w:val="00217135"/>
    <w:rsid w:val="0021737B"/>
    <w:rsid w:val="00217834"/>
    <w:rsid w:val="00217CE8"/>
    <w:rsid w:val="00217F94"/>
    <w:rsid w:val="002202EC"/>
    <w:rsid w:val="002204ED"/>
    <w:rsid w:val="00220C61"/>
    <w:rsid w:val="00220E92"/>
    <w:rsid w:val="002211DD"/>
    <w:rsid w:val="0022135D"/>
    <w:rsid w:val="002216BC"/>
    <w:rsid w:val="002222A4"/>
    <w:rsid w:val="002225DA"/>
    <w:rsid w:val="00223021"/>
    <w:rsid w:val="002230AD"/>
    <w:rsid w:val="0022337A"/>
    <w:rsid w:val="002235DC"/>
    <w:rsid w:val="00223833"/>
    <w:rsid w:val="00223ACD"/>
    <w:rsid w:val="00223ADC"/>
    <w:rsid w:val="00223DEC"/>
    <w:rsid w:val="00223F34"/>
    <w:rsid w:val="002241C9"/>
    <w:rsid w:val="00224A9B"/>
    <w:rsid w:val="00224C25"/>
    <w:rsid w:val="00225F21"/>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91B"/>
    <w:rsid w:val="00237C6F"/>
    <w:rsid w:val="00237D22"/>
    <w:rsid w:val="00240B7D"/>
    <w:rsid w:val="00240BFE"/>
    <w:rsid w:val="00240F76"/>
    <w:rsid w:val="0024103F"/>
    <w:rsid w:val="002419F7"/>
    <w:rsid w:val="00241A12"/>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05"/>
    <w:rsid w:val="002533FF"/>
    <w:rsid w:val="00253400"/>
    <w:rsid w:val="002534CB"/>
    <w:rsid w:val="002537F5"/>
    <w:rsid w:val="0025389E"/>
    <w:rsid w:val="00253A89"/>
    <w:rsid w:val="00253D64"/>
    <w:rsid w:val="002541BA"/>
    <w:rsid w:val="00254891"/>
    <w:rsid w:val="00254F30"/>
    <w:rsid w:val="00255175"/>
    <w:rsid w:val="00255C71"/>
    <w:rsid w:val="002567C4"/>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2A4"/>
    <w:rsid w:val="00263B02"/>
    <w:rsid w:val="00263DD9"/>
    <w:rsid w:val="002643C7"/>
    <w:rsid w:val="0026455A"/>
    <w:rsid w:val="0026468A"/>
    <w:rsid w:val="00264C28"/>
    <w:rsid w:val="00265007"/>
    <w:rsid w:val="0026509A"/>
    <w:rsid w:val="002651FC"/>
    <w:rsid w:val="0026553D"/>
    <w:rsid w:val="00265701"/>
    <w:rsid w:val="00265E9A"/>
    <w:rsid w:val="00266016"/>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77FBF"/>
    <w:rsid w:val="002801E2"/>
    <w:rsid w:val="0028052D"/>
    <w:rsid w:val="00280684"/>
    <w:rsid w:val="0028073A"/>
    <w:rsid w:val="00280851"/>
    <w:rsid w:val="00280960"/>
    <w:rsid w:val="00281832"/>
    <w:rsid w:val="002818DA"/>
    <w:rsid w:val="0028193A"/>
    <w:rsid w:val="00281BDF"/>
    <w:rsid w:val="00281E4C"/>
    <w:rsid w:val="0028209B"/>
    <w:rsid w:val="002825CE"/>
    <w:rsid w:val="002826D0"/>
    <w:rsid w:val="002829E8"/>
    <w:rsid w:val="00282FFD"/>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210"/>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175"/>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DCC"/>
    <w:rsid w:val="002B2F85"/>
    <w:rsid w:val="002B3081"/>
    <w:rsid w:val="002B313B"/>
    <w:rsid w:val="002B318B"/>
    <w:rsid w:val="002B32BC"/>
    <w:rsid w:val="002B340B"/>
    <w:rsid w:val="002B34AE"/>
    <w:rsid w:val="002B3A00"/>
    <w:rsid w:val="002B3D90"/>
    <w:rsid w:val="002B4C39"/>
    <w:rsid w:val="002B4C3A"/>
    <w:rsid w:val="002B535F"/>
    <w:rsid w:val="002B53AA"/>
    <w:rsid w:val="002B5780"/>
    <w:rsid w:val="002B5976"/>
    <w:rsid w:val="002B5DCF"/>
    <w:rsid w:val="002B601E"/>
    <w:rsid w:val="002B61C9"/>
    <w:rsid w:val="002B6246"/>
    <w:rsid w:val="002B6397"/>
    <w:rsid w:val="002B64FE"/>
    <w:rsid w:val="002B651D"/>
    <w:rsid w:val="002B6890"/>
    <w:rsid w:val="002B694E"/>
    <w:rsid w:val="002B6A70"/>
    <w:rsid w:val="002B7662"/>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0EC"/>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BB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4D7"/>
    <w:rsid w:val="002F7B6D"/>
    <w:rsid w:val="002F7D48"/>
    <w:rsid w:val="002F7EC5"/>
    <w:rsid w:val="003002D9"/>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401"/>
    <w:rsid w:val="00310CC6"/>
    <w:rsid w:val="00310E9A"/>
    <w:rsid w:val="00311642"/>
    <w:rsid w:val="00311761"/>
    <w:rsid w:val="0031179F"/>
    <w:rsid w:val="0031182D"/>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97C"/>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27F5A"/>
    <w:rsid w:val="003306D2"/>
    <w:rsid w:val="003308C4"/>
    <w:rsid w:val="00330C30"/>
    <w:rsid w:val="00330DE8"/>
    <w:rsid w:val="00331514"/>
    <w:rsid w:val="003318ED"/>
    <w:rsid w:val="00331BCC"/>
    <w:rsid w:val="0033203E"/>
    <w:rsid w:val="003321C3"/>
    <w:rsid w:val="00332962"/>
    <w:rsid w:val="00333240"/>
    <w:rsid w:val="00333331"/>
    <w:rsid w:val="0033425A"/>
    <w:rsid w:val="00334FCB"/>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AD1"/>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5DB"/>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0EF1"/>
    <w:rsid w:val="003A1135"/>
    <w:rsid w:val="003A1341"/>
    <w:rsid w:val="003A162C"/>
    <w:rsid w:val="003A19D8"/>
    <w:rsid w:val="003A19E0"/>
    <w:rsid w:val="003A1C17"/>
    <w:rsid w:val="003A1DD5"/>
    <w:rsid w:val="003A2019"/>
    <w:rsid w:val="003A2C8B"/>
    <w:rsid w:val="003A2D39"/>
    <w:rsid w:val="003A2FE7"/>
    <w:rsid w:val="003A3468"/>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C16"/>
    <w:rsid w:val="003B7D28"/>
    <w:rsid w:val="003C009A"/>
    <w:rsid w:val="003C07D7"/>
    <w:rsid w:val="003C0890"/>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6BC1"/>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6B6"/>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A30"/>
    <w:rsid w:val="003E3C5B"/>
    <w:rsid w:val="003E3D11"/>
    <w:rsid w:val="003E40C9"/>
    <w:rsid w:val="003E4999"/>
    <w:rsid w:val="003E4CDB"/>
    <w:rsid w:val="003E4DAB"/>
    <w:rsid w:val="003E52EB"/>
    <w:rsid w:val="003E574E"/>
    <w:rsid w:val="003E6110"/>
    <w:rsid w:val="003E6592"/>
    <w:rsid w:val="003E697A"/>
    <w:rsid w:val="003E6BB8"/>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7C8"/>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4868"/>
    <w:rsid w:val="00414FAE"/>
    <w:rsid w:val="0041577E"/>
    <w:rsid w:val="004157F6"/>
    <w:rsid w:val="004159D3"/>
    <w:rsid w:val="00415A14"/>
    <w:rsid w:val="00415CAE"/>
    <w:rsid w:val="00415CF3"/>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176"/>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355"/>
    <w:rsid w:val="00436A3B"/>
    <w:rsid w:val="00436F88"/>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A4A"/>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76E"/>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10C"/>
    <w:rsid w:val="00473C2B"/>
    <w:rsid w:val="00473F5F"/>
    <w:rsid w:val="0047410D"/>
    <w:rsid w:val="00474516"/>
    <w:rsid w:val="00474FB4"/>
    <w:rsid w:val="00475131"/>
    <w:rsid w:val="00475260"/>
    <w:rsid w:val="004755D5"/>
    <w:rsid w:val="0047574D"/>
    <w:rsid w:val="00475A1B"/>
    <w:rsid w:val="00475D3E"/>
    <w:rsid w:val="00475E50"/>
    <w:rsid w:val="00475F90"/>
    <w:rsid w:val="00476138"/>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5BF"/>
    <w:rsid w:val="004839E7"/>
    <w:rsid w:val="00483D11"/>
    <w:rsid w:val="00483D20"/>
    <w:rsid w:val="0048406D"/>
    <w:rsid w:val="0048410E"/>
    <w:rsid w:val="0048423B"/>
    <w:rsid w:val="00484C46"/>
    <w:rsid w:val="00484EE0"/>
    <w:rsid w:val="004850D7"/>
    <w:rsid w:val="00485969"/>
    <w:rsid w:val="0048598C"/>
    <w:rsid w:val="00485E3D"/>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2B3B"/>
    <w:rsid w:val="0049312E"/>
    <w:rsid w:val="0049317A"/>
    <w:rsid w:val="004931A1"/>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66E"/>
    <w:rsid w:val="004A0E00"/>
    <w:rsid w:val="004A100E"/>
    <w:rsid w:val="004A1245"/>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587"/>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8E0"/>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7D4"/>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30A"/>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47C73"/>
    <w:rsid w:val="005501F9"/>
    <w:rsid w:val="005504D9"/>
    <w:rsid w:val="005508FD"/>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91"/>
    <w:rsid w:val="00552AA4"/>
    <w:rsid w:val="00552FF4"/>
    <w:rsid w:val="0055410A"/>
    <w:rsid w:val="0055445A"/>
    <w:rsid w:val="005547CB"/>
    <w:rsid w:val="00554DF7"/>
    <w:rsid w:val="00555675"/>
    <w:rsid w:val="00555713"/>
    <w:rsid w:val="0055576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A2"/>
    <w:rsid w:val="005635B2"/>
    <w:rsid w:val="00563855"/>
    <w:rsid w:val="00563FD2"/>
    <w:rsid w:val="0056434D"/>
    <w:rsid w:val="005645DD"/>
    <w:rsid w:val="00564937"/>
    <w:rsid w:val="00565672"/>
    <w:rsid w:val="00565679"/>
    <w:rsid w:val="00565DEC"/>
    <w:rsid w:val="00566A9C"/>
    <w:rsid w:val="0056719E"/>
    <w:rsid w:val="005701C5"/>
    <w:rsid w:val="005703E3"/>
    <w:rsid w:val="0057054C"/>
    <w:rsid w:val="00570550"/>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0EF"/>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3FF"/>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2ED"/>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0D4"/>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A9F"/>
    <w:rsid w:val="005C0D61"/>
    <w:rsid w:val="005C0DDE"/>
    <w:rsid w:val="005C11DA"/>
    <w:rsid w:val="005C1225"/>
    <w:rsid w:val="005C132F"/>
    <w:rsid w:val="005C14CC"/>
    <w:rsid w:val="005C1752"/>
    <w:rsid w:val="005C1AEE"/>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A6"/>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599"/>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122"/>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C88"/>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102"/>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4"/>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1FE"/>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0C8"/>
    <w:rsid w:val="006742D6"/>
    <w:rsid w:val="00674389"/>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D81"/>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1A2"/>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450"/>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4F8"/>
    <w:rsid w:val="006C1B3F"/>
    <w:rsid w:val="006C2DE5"/>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BCD"/>
    <w:rsid w:val="006F746D"/>
    <w:rsid w:val="006F76EF"/>
    <w:rsid w:val="006F7726"/>
    <w:rsid w:val="006F7A92"/>
    <w:rsid w:val="006F7C53"/>
    <w:rsid w:val="006F7D44"/>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60A"/>
    <w:rsid w:val="00723701"/>
    <w:rsid w:val="00723CEA"/>
    <w:rsid w:val="00723EC3"/>
    <w:rsid w:val="00724426"/>
    <w:rsid w:val="00725068"/>
    <w:rsid w:val="007254B1"/>
    <w:rsid w:val="00725516"/>
    <w:rsid w:val="0072560E"/>
    <w:rsid w:val="00725CB6"/>
    <w:rsid w:val="00725D75"/>
    <w:rsid w:val="00725DC5"/>
    <w:rsid w:val="00725FB8"/>
    <w:rsid w:val="0072602E"/>
    <w:rsid w:val="0072607E"/>
    <w:rsid w:val="00726281"/>
    <w:rsid w:val="00726585"/>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B6B"/>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527"/>
    <w:rsid w:val="00744C56"/>
    <w:rsid w:val="00744E0A"/>
    <w:rsid w:val="00744FB1"/>
    <w:rsid w:val="0074553C"/>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4F5"/>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2F70"/>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0CEE"/>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888"/>
    <w:rsid w:val="007D59AF"/>
    <w:rsid w:val="007D6310"/>
    <w:rsid w:val="007D647B"/>
    <w:rsid w:val="007D673F"/>
    <w:rsid w:val="007D68F4"/>
    <w:rsid w:val="007D6C84"/>
    <w:rsid w:val="007D6CA0"/>
    <w:rsid w:val="007D6CE5"/>
    <w:rsid w:val="007D6D62"/>
    <w:rsid w:val="007D6EF0"/>
    <w:rsid w:val="007D7042"/>
    <w:rsid w:val="007D7059"/>
    <w:rsid w:val="007D73FC"/>
    <w:rsid w:val="007D75EF"/>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C79"/>
    <w:rsid w:val="007F5D4A"/>
    <w:rsid w:val="007F6562"/>
    <w:rsid w:val="007F65F2"/>
    <w:rsid w:val="007F70D6"/>
    <w:rsid w:val="007F7393"/>
    <w:rsid w:val="007F73DC"/>
    <w:rsid w:val="007F7864"/>
    <w:rsid w:val="007F795B"/>
    <w:rsid w:val="007F7B6D"/>
    <w:rsid w:val="007F7C2F"/>
    <w:rsid w:val="007F7F04"/>
    <w:rsid w:val="00800104"/>
    <w:rsid w:val="00800184"/>
    <w:rsid w:val="008007DA"/>
    <w:rsid w:val="00800874"/>
    <w:rsid w:val="00800994"/>
    <w:rsid w:val="00800D5F"/>
    <w:rsid w:val="008013B8"/>
    <w:rsid w:val="0080152E"/>
    <w:rsid w:val="0080179D"/>
    <w:rsid w:val="00801838"/>
    <w:rsid w:val="008018F6"/>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9FF"/>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375"/>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1E9C"/>
    <w:rsid w:val="0085207B"/>
    <w:rsid w:val="008521C5"/>
    <w:rsid w:val="00852338"/>
    <w:rsid w:val="00852F3B"/>
    <w:rsid w:val="008531BF"/>
    <w:rsid w:val="00853570"/>
    <w:rsid w:val="00853994"/>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0DD"/>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857"/>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21"/>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39"/>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295"/>
    <w:rsid w:val="008D431A"/>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ACB"/>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4FA9"/>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2AEE"/>
    <w:rsid w:val="0092300C"/>
    <w:rsid w:val="00923151"/>
    <w:rsid w:val="009233F8"/>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D62"/>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154"/>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D4"/>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AD9"/>
    <w:rsid w:val="00997CA3"/>
    <w:rsid w:val="009A0212"/>
    <w:rsid w:val="009A031F"/>
    <w:rsid w:val="009A041C"/>
    <w:rsid w:val="009A0AFE"/>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314"/>
    <w:rsid w:val="009B64C2"/>
    <w:rsid w:val="009B65DD"/>
    <w:rsid w:val="009B68AD"/>
    <w:rsid w:val="009B6C13"/>
    <w:rsid w:val="009B7BB7"/>
    <w:rsid w:val="009B7FF4"/>
    <w:rsid w:val="009B7FFA"/>
    <w:rsid w:val="009C00EF"/>
    <w:rsid w:val="009C07F7"/>
    <w:rsid w:val="009C0BC1"/>
    <w:rsid w:val="009C0C31"/>
    <w:rsid w:val="009C0CE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24"/>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844"/>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B56"/>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5E48"/>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C63"/>
    <w:rsid w:val="00A07EA6"/>
    <w:rsid w:val="00A105DB"/>
    <w:rsid w:val="00A106FE"/>
    <w:rsid w:val="00A1077A"/>
    <w:rsid w:val="00A10B48"/>
    <w:rsid w:val="00A11257"/>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41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740"/>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225"/>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62E"/>
    <w:rsid w:val="00AA7A0B"/>
    <w:rsid w:val="00AA7C4F"/>
    <w:rsid w:val="00AB001C"/>
    <w:rsid w:val="00AB02A2"/>
    <w:rsid w:val="00AB02C8"/>
    <w:rsid w:val="00AB06B8"/>
    <w:rsid w:val="00AB075C"/>
    <w:rsid w:val="00AB0ADE"/>
    <w:rsid w:val="00AB0CA0"/>
    <w:rsid w:val="00AB0DA5"/>
    <w:rsid w:val="00AB0E1F"/>
    <w:rsid w:val="00AB1026"/>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244"/>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6"/>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4CE"/>
    <w:rsid w:val="00AE552C"/>
    <w:rsid w:val="00AE567B"/>
    <w:rsid w:val="00AE5749"/>
    <w:rsid w:val="00AE57CA"/>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597"/>
    <w:rsid w:val="00B06AF4"/>
    <w:rsid w:val="00B06C77"/>
    <w:rsid w:val="00B06DA3"/>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CC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C9E"/>
    <w:rsid w:val="00B41D95"/>
    <w:rsid w:val="00B4261A"/>
    <w:rsid w:val="00B427E4"/>
    <w:rsid w:val="00B42879"/>
    <w:rsid w:val="00B42AC8"/>
    <w:rsid w:val="00B42B9A"/>
    <w:rsid w:val="00B430D3"/>
    <w:rsid w:val="00B432D4"/>
    <w:rsid w:val="00B432E5"/>
    <w:rsid w:val="00B4347F"/>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1DD"/>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B80"/>
    <w:rsid w:val="00B85E03"/>
    <w:rsid w:val="00B85F67"/>
    <w:rsid w:val="00B86557"/>
    <w:rsid w:val="00B86734"/>
    <w:rsid w:val="00B8692C"/>
    <w:rsid w:val="00B86956"/>
    <w:rsid w:val="00B86B28"/>
    <w:rsid w:val="00B86BDC"/>
    <w:rsid w:val="00B86C5E"/>
    <w:rsid w:val="00B86EFE"/>
    <w:rsid w:val="00B870D2"/>
    <w:rsid w:val="00B874FB"/>
    <w:rsid w:val="00B8769E"/>
    <w:rsid w:val="00B87FE5"/>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AF6"/>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4B3"/>
    <w:rsid w:val="00BE3EA0"/>
    <w:rsid w:val="00BE403F"/>
    <w:rsid w:val="00BE417E"/>
    <w:rsid w:val="00BE46F5"/>
    <w:rsid w:val="00BE475F"/>
    <w:rsid w:val="00BE4CAA"/>
    <w:rsid w:val="00BE5519"/>
    <w:rsid w:val="00BE57B1"/>
    <w:rsid w:val="00BE5813"/>
    <w:rsid w:val="00BE5938"/>
    <w:rsid w:val="00BE65B3"/>
    <w:rsid w:val="00BE675B"/>
    <w:rsid w:val="00BE6A5E"/>
    <w:rsid w:val="00BE7030"/>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AFF"/>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5AB"/>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2B"/>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4C4"/>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209"/>
    <w:rsid w:val="00C55619"/>
    <w:rsid w:val="00C55830"/>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3A24"/>
    <w:rsid w:val="00C740FD"/>
    <w:rsid w:val="00C74157"/>
    <w:rsid w:val="00C7448E"/>
    <w:rsid w:val="00C744E1"/>
    <w:rsid w:val="00C746CE"/>
    <w:rsid w:val="00C748E2"/>
    <w:rsid w:val="00C75004"/>
    <w:rsid w:val="00C750A7"/>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A7BD3"/>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0A5"/>
    <w:rsid w:val="00CC57AE"/>
    <w:rsid w:val="00CC58FD"/>
    <w:rsid w:val="00CC606C"/>
    <w:rsid w:val="00CC6B0F"/>
    <w:rsid w:val="00CC6C99"/>
    <w:rsid w:val="00CC728B"/>
    <w:rsid w:val="00CC7356"/>
    <w:rsid w:val="00CC74D5"/>
    <w:rsid w:val="00CC7A6D"/>
    <w:rsid w:val="00CC7BD9"/>
    <w:rsid w:val="00CC7DF5"/>
    <w:rsid w:val="00CC7E8C"/>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BB7"/>
    <w:rsid w:val="00CD5C02"/>
    <w:rsid w:val="00CD5C79"/>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872"/>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5E0"/>
    <w:rsid w:val="00D126E6"/>
    <w:rsid w:val="00D12B75"/>
    <w:rsid w:val="00D12BCD"/>
    <w:rsid w:val="00D13880"/>
    <w:rsid w:val="00D13BBC"/>
    <w:rsid w:val="00D13CCD"/>
    <w:rsid w:val="00D14204"/>
    <w:rsid w:val="00D14FF2"/>
    <w:rsid w:val="00D155DB"/>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D"/>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74F"/>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6E74"/>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988"/>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0C8"/>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D73"/>
    <w:rsid w:val="00DE7012"/>
    <w:rsid w:val="00DE7216"/>
    <w:rsid w:val="00DE7ADB"/>
    <w:rsid w:val="00DE7D03"/>
    <w:rsid w:val="00DF02EC"/>
    <w:rsid w:val="00DF0461"/>
    <w:rsid w:val="00DF0D33"/>
    <w:rsid w:val="00DF0E23"/>
    <w:rsid w:val="00DF0E2C"/>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9BC"/>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150"/>
    <w:rsid w:val="00E06295"/>
    <w:rsid w:val="00E065D4"/>
    <w:rsid w:val="00E06AF4"/>
    <w:rsid w:val="00E06BAA"/>
    <w:rsid w:val="00E07686"/>
    <w:rsid w:val="00E078E5"/>
    <w:rsid w:val="00E07D8F"/>
    <w:rsid w:val="00E07E45"/>
    <w:rsid w:val="00E07E90"/>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154"/>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B12"/>
    <w:rsid w:val="00E51D1B"/>
    <w:rsid w:val="00E51E23"/>
    <w:rsid w:val="00E52CCE"/>
    <w:rsid w:val="00E52F76"/>
    <w:rsid w:val="00E5315C"/>
    <w:rsid w:val="00E535DA"/>
    <w:rsid w:val="00E538E0"/>
    <w:rsid w:val="00E53976"/>
    <w:rsid w:val="00E544DE"/>
    <w:rsid w:val="00E54A98"/>
    <w:rsid w:val="00E54AFA"/>
    <w:rsid w:val="00E54D33"/>
    <w:rsid w:val="00E55092"/>
    <w:rsid w:val="00E5552B"/>
    <w:rsid w:val="00E55696"/>
    <w:rsid w:val="00E5573C"/>
    <w:rsid w:val="00E557B1"/>
    <w:rsid w:val="00E55AC1"/>
    <w:rsid w:val="00E55DDF"/>
    <w:rsid w:val="00E5701B"/>
    <w:rsid w:val="00E5711F"/>
    <w:rsid w:val="00E5739C"/>
    <w:rsid w:val="00E57535"/>
    <w:rsid w:val="00E5765B"/>
    <w:rsid w:val="00E57FC3"/>
    <w:rsid w:val="00E6000E"/>
    <w:rsid w:val="00E602C9"/>
    <w:rsid w:val="00E602F9"/>
    <w:rsid w:val="00E6034F"/>
    <w:rsid w:val="00E608B7"/>
    <w:rsid w:val="00E60F80"/>
    <w:rsid w:val="00E60F8A"/>
    <w:rsid w:val="00E6110C"/>
    <w:rsid w:val="00E61DAC"/>
    <w:rsid w:val="00E62164"/>
    <w:rsid w:val="00E624DA"/>
    <w:rsid w:val="00E629F9"/>
    <w:rsid w:val="00E62AF2"/>
    <w:rsid w:val="00E630F7"/>
    <w:rsid w:val="00E6353C"/>
    <w:rsid w:val="00E6371A"/>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41"/>
    <w:rsid w:val="00E826C8"/>
    <w:rsid w:val="00E82786"/>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774"/>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213"/>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36"/>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49"/>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3AE4"/>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366"/>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2C"/>
    <w:rsid w:val="00EE1CDA"/>
    <w:rsid w:val="00EE21B3"/>
    <w:rsid w:val="00EE24B7"/>
    <w:rsid w:val="00EE2768"/>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3B6"/>
    <w:rsid w:val="00EF5861"/>
    <w:rsid w:val="00EF59F4"/>
    <w:rsid w:val="00EF6141"/>
    <w:rsid w:val="00EF649B"/>
    <w:rsid w:val="00EF6670"/>
    <w:rsid w:val="00EF6C4B"/>
    <w:rsid w:val="00EF6EF5"/>
    <w:rsid w:val="00EF73C3"/>
    <w:rsid w:val="00EF7614"/>
    <w:rsid w:val="00EF7878"/>
    <w:rsid w:val="00F000F0"/>
    <w:rsid w:val="00F00180"/>
    <w:rsid w:val="00F006E4"/>
    <w:rsid w:val="00F00923"/>
    <w:rsid w:val="00F00A56"/>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4E1"/>
    <w:rsid w:val="00F0388F"/>
    <w:rsid w:val="00F03891"/>
    <w:rsid w:val="00F04551"/>
    <w:rsid w:val="00F04701"/>
    <w:rsid w:val="00F04891"/>
    <w:rsid w:val="00F04D51"/>
    <w:rsid w:val="00F04F3E"/>
    <w:rsid w:val="00F0522E"/>
    <w:rsid w:val="00F05687"/>
    <w:rsid w:val="00F056F9"/>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5E3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10C"/>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0150"/>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3349"/>
    <w:rsid w:val="00F638CA"/>
    <w:rsid w:val="00F6404E"/>
    <w:rsid w:val="00F6433C"/>
    <w:rsid w:val="00F6474A"/>
    <w:rsid w:val="00F64966"/>
    <w:rsid w:val="00F64F9F"/>
    <w:rsid w:val="00F6544D"/>
    <w:rsid w:val="00F65931"/>
    <w:rsid w:val="00F660B8"/>
    <w:rsid w:val="00F669E3"/>
    <w:rsid w:val="00F67685"/>
    <w:rsid w:val="00F6780F"/>
    <w:rsid w:val="00F67A85"/>
    <w:rsid w:val="00F70C3D"/>
    <w:rsid w:val="00F70C43"/>
    <w:rsid w:val="00F70FF9"/>
    <w:rsid w:val="00F70FFA"/>
    <w:rsid w:val="00F71026"/>
    <w:rsid w:val="00F71042"/>
    <w:rsid w:val="00F710A0"/>
    <w:rsid w:val="00F71387"/>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02"/>
    <w:rsid w:val="00F76337"/>
    <w:rsid w:val="00F763DF"/>
    <w:rsid w:val="00F76778"/>
    <w:rsid w:val="00F76B74"/>
    <w:rsid w:val="00F7792A"/>
    <w:rsid w:val="00F77C47"/>
    <w:rsid w:val="00F77CE8"/>
    <w:rsid w:val="00F77CFA"/>
    <w:rsid w:val="00F80605"/>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24"/>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402"/>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CD"/>
    <w:rsid w:val="00FF51D0"/>
    <w:rsid w:val="00FF52CC"/>
    <w:rsid w:val="00FF52E3"/>
    <w:rsid w:val="00FF5822"/>
    <w:rsid w:val="00FF5EFE"/>
    <w:rsid w:val="00FF608A"/>
    <w:rsid w:val="00FF609A"/>
    <w:rsid w:val="00FF65AA"/>
    <w:rsid w:val="00FF6CF6"/>
    <w:rsid w:val="00FF707C"/>
    <w:rsid w:val="00FF78DB"/>
    <w:rsid w:val="00FF7D3E"/>
    <w:rsid w:val="1C0806B1"/>
    <w:rsid w:val="229C1F1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1BEE4"/>
  <w15:docId w15:val="{6243B9B1-EC58-4B71-96C7-A2A50210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qFormat/>
    <w:rPr>
      <w:color w:val="2B579A"/>
      <w:shd w:val="clear" w:color="auto" w:fill="E1DFDD"/>
    </w:rPr>
  </w:style>
  <w:style w:type="table" w:customStyle="1" w:styleId="TableGrid10">
    <w:name w:val="TableGrid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59"/>
    <w:qFormat/>
    <w:pPr>
      <w:spacing w:before="12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image" Target="media/image8.emf"/><Relationship Id="rId42" Type="http://schemas.openxmlformats.org/officeDocument/2006/relationships/hyperlink" Target="https://www.3gpp.org/ftp/tsg_ran/WG1_RL1/TSGR1_102-e/Docs/R1-2005787.zip" TargetMode="External"/><Relationship Id="rId47" Type="http://schemas.openxmlformats.org/officeDocument/2006/relationships/hyperlink" Target="https://www.3gpp.org/ftp/tsg_ran/WG1_RL1/TSGR1_102-e/Docs/R1-2006237.zip" TargetMode="External"/><Relationship Id="rId63" Type="http://schemas.openxmlformats.org/officeDocument/2006/relationships/hyperlink" Target="https://www.3gpp.org/ftp/tsg_ran/WG1_RL1/TSGR1_102-e/Docs/R1-2005568.zip" TargetMode="External"/><Relationship Id="rId68" Type="http://schemas.openxmlformats.org/officeDocument/2006/relationships/hyperlink" Target="https://www.3gpp.org/ftp/tsg_ran/WG1_RL1/TSGR1_102-e/Docs/R1-2005767.zip" TargetMode="External"/><Relationship Id="rId84" Type="http://schemas.openxmlformats.org/officeDocument/2006/relationships/hyperlink" Target="https://www.3gpp.org/ftp/tsg_ran/WG1_RL1/TSGR1_102-e/Docs/R1-2006854.zip" TargetMode="External"/><Relationship Id="rId89" Type="http://schemas.openxmlformats.org/officeDocument/2006/relationships/hyperlink" Target="https://www.3gpp.org/ftp/tsg_ran/WG1_RL1/TSGR1_102-e/Docs/R1-2005868.zip" TargetMode="External"/><Relationship Id="rId7" Type="http://schemas.openxmlformats.org/officeDocument/2006/relationships/numbering" Target="numbering.xml"/><Relationship Id="rId71" Type="http://schemas.openxmlformats.org/officeDocument/2006/relationships/hyperlink" Target="https://www.3gpp.org/ftp/tsg_ran/WG1_RL1/TSGR1_102-e/Docs/R1-2005950.zip" TargetMode="External"/><Relationship Id="rId92" Type="http://schemas.openxmlformats.org/officeDocument/2006/relationships/hyperlink" Target="https://www.3gpp.org/ftp/tsg_ran/WG1_RL1/TSGR1_102-e/Docs/R1-2006138.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comments" Target="comments.xml"/><Relationship Id="rId32" Type="http://schemas.openxmlformats.org/officeDocument/2006/relationships/hyperlink" Target="https://www.3gpp.org/ftp/tsg_ran/WG1_RL1/TSGR1_102-e/Docs/R1-2005280.zip" TargetMode="External"/><Relationship Id="rId37" Type="http://schemas.openxmlformats.org/officeDocument/2006/relationships/hyperlink" Target="https://www.3gpp.org/ftp/tsg_ran/WG1_RL1/TSGR1_102-e/Docs/R1-2005643.zip" TargetMode="External"/><Relationship Id="rId40" Type="http://schemas.openxmlformats.org/officeDocument/2006/relationships/hyperlink" Target="https://www.3gpp.org/ftp/tsg_ran/WG1_RL1/TSGR1_102-e/Docs/R1-2005764.zip" TargetMode="External"/><Relationship Id="rId45" Type="http://schemas.openxmlformats.org/officeDocument/2006/relationships/hyperlink" Target="https://www.3gpp.org/ftp/tsg_ran/WG1_RL1/TSGR1_102-e/Docs/R1-2006026.zip" TargetMode="External"/><Relationship Id="rId53" Type="http://schemas.openxmlformats.org/officeDocument/2006/relationships/hyperlink" Target="https://www.3gpp.org/ftp/tsg_ran/WG1_RL1/TSGR1_102-e/Docs/R1-2006649.zip" TargetMode="External"/><Relationship Id="rId58" Type="http://schemas.openxmlformats.org/officeDocument/2006/relationships/hyperlink" Target="https://www.3gpp.org/ftp/tsg_ran/WG1_RL1/TSGR1_102-e/Docs/R1-2006907.zip" TargetMode="External"/><Relationship Id="rId66" Type="http://schemas.openxmlformats.org/officeDocument/2006/relationships/hyperlink" Target="https://www.3gpp.org/ftp/tsg_ran/WG1_RL1/TSGR1_102-e/Docs/R1-2005735.zip" TargetMode="External"/><Relationship Id="rId74" Type="http://schemas.openxmlformats.org/officeDocument/2006/relationships/hyperlink" Target="https://www.3gpp.org/ftp/tsg_ran/WG1_RL1/TSGR1_102-e/Docs/R1-2006275.zip" TargetMode="External"/><Relationship Id="rId79" Type="http://schemas.openxmlformats.org/officeDocument/2006/relationships/hyperlink" Target="https://www.3gpp.org/ftp/tsg_ran/WG1_RL1/TSGR1_102-e/Docs/R1-2006629.zip" TargetMode="External"/><Relationship Id="rId87" Type="http://schemas.openxmlformats.org/officeDocument/2006/relationships/hyperlink" Target="https://www.3gpp.org/ftp/tsg_ran/WG1_RL1/TSGR1_102-e/Docs/R1-2005373.zip" TargetMode="External"/><Relationship Id="rId102"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2-e/Docs/R1-2005282.zip" TargetMode="External"/><Relationship Id="rId82" Type="http://schemas.openxmlformats.org/officeDocument/2006/relationships/hyperlink" Target="https://www.3gpp.org/ftp/tsg_ran/WG1_RL1/TSGR1_102-e/Docs/R1-2006726.zip" TargetMode="External"/><Relationship Id="rId90" Type="http://schemas.openxmlformats.org/officeDocument/2006/relationships/hyperlink" Target="https://www.3gpp.org/ftp/tsg_ran/WG1_RL1/TSGR1_102-e/Docs/R1-2005922.zip" TargetMode="External"/><Relationship Id="rId95" Type="http://schemas.openxmlformats.org/officeDocument/2006/relationships/hyperlink" Target="https://www.3gpp.org/ftp/tsg_ran/WG1_RL1/TSGR1_102-e/Docs/R1-2006909.zip" TargetMode="External"/><Relationship Id="rId19" Type="http://schemas.openxmlformats.org/officeDocument/2006/relationships/oleObject" Target="embeddings/oleObject1.bin"/><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image" Target="media/image11.emf"/><Relationship Id="rId30" Type="http://schemas.openxmlformats.org/officeDocument/2006/relationships/hyperlink" Target="https://www.3gpp.org/ftp/tsg_ran/WG1_RL1/TSGR1_102-e/Docs/R1-2005239.zip" TargetMode="External"/><Relationship Id="rId35" Type="http://schemas.openxmlformats.org/officeDocument/2006/relationships/hyperlink" Target="https://www.3gpp.org/ftp/tsg_ran/WG1_RL1/TSGR1_102-e/Docs/R1-2005567.zip" TargetMode="External"/><Relationship Id="rId43" Type="http://schemas.openxmlformats.org/officeDocument/2006/relationships/hyperlink" Target="https://www.3gpp.org/ftp/tsg_ran/WG1_RL1/TSGR1_102-e/Docs/R1-2005866.zip" TargetMode="External"/><Relationship Id="rId48" Type="http://schemas.openxmlformats.org/officeDocument/2006/relationships/hyperlink" Target="https://www.3gpp.org/ftp/tsg_ran/WG1_RL1/TSGR1_102-e/Docs/R1-2006274.zip" TargetMode="External"/><Relationship Id="rId56" Type="http://schemas.openxmlformats.org/officeDocument/2006/relationships/hyperlink" Target="https://www.3gpp.org/ftp/tsg_ran/WG1_RL1/TSGR1_102-e/Docs/R1-2006853.zip" TargetMode="External"/><Relationship Id="rId64" Type="http://schemas.openxmlformats.org/officeDocument/2006/relationships/hyperlink" Target="https://www.3gpp.org/ftp/tsg_ran/WG1_RL1/TSGR1_102-e/Docs/R1-2005608.zip" TargetMode="External"/><Relationship Id="rId69" Type="http://schemas.openxmlformats.org/officeDocument/2006/relationships/hyperlink" Target="https://www.3gpp.org/ftp/tsg_ran/WG1_RL1/TSGR1_102-e/Docs/R1-2005867.zip" TargetMode="External"/><Relationship Id="rId77" Type="http://schemas.openxmlformats.org/officeDocument/2006/relationships/hyperlink" Target="https://www.3gpp.org/ftp/tsg_ran/WG1_RL1/TSGR1_102-e/Docs/R1-2006513.zip"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2-e/Docs/R1-2006512.zip" TargetMode="External"/><Relationship Id="rId72" Type="http://schemas.openxmlformats.org/officeDocument/2006/relationships/hyperlink" Target="https://www.3gpp.org/ftp/tsg_ran/WG1_RL1/TSGR1_102-e/Docs/R1-2006027.zip" TargetMode="External"/><Relationship Id="rId80" Type="http://schemas.openxmlformats.org/officeDocument/2006/relationships/hyperlink" Target="https://www.3gpp.org/ftp/tsg_ran/WG1_RL1/TSGR1_102-e/Docs/R1-2006650.zip" TargetMode="External"/><Relationship Id="rId85" Type="http://schemas.openxmlformats.org/officeDocument/2006/relationships/hyperlink" Target="https://www.3gpp.org/ftp/tsg_ran/WG1_RL1/TSGR1_102-e/Docs/R1-2006871.zip" TargetMode="External"/><Relationship Id="rId93" Type="http://schemas.openxmlformats.org/officeDocument/2006/relationships/hyperlink" Target="https://www.3gpp.org/ftp/tsg_ran/WG1_RL1/TSGR1_102-e/Docs/R1-2006454.zip" TargetMode="External"/><Relationship Id="rId98" Type="http://schemas.openxmlformats.org/officeDocument/2006/relationships/hyperlink" Target="https://www.3gpp.org/ftp/tsg_ran/WG1_RL1/TSGR1_102-e/Docs/R1-200698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microsoft.com/office/2011/relationships/commentsExtended" Target="commentsExtended.xml"/><Relationship Id="rId33" Type="http://schemas.openxmlformats.org/officeDocument/2006/relationships/hyperlink" Target="https://www.3gpp.org/ftp/tsg_ran/WG1_RL1/TSGR1_102-e/Docs/R1-2005371.zip" TargetMode="External"/><Relationship Id="rId38" Type="http://schemas.openxmlformats.org/officeDocument/2006/relationships/hyperlink" Target="https://www.3gpp.org/ftp/tsg_ran/WG1_RL1/TSGR1_102-e/Docs/R1-2005699.zip" TargetMode="External"/><Relationship Id="rId46" Type="http://schemas.openxmlformats.org/officeDocument/2006/relationships/hyperlink" Target="https://www.3gpp.org/ftp/tsg_ran/WG1_RL1/TSGR1_102-e/Docs/R1-2006136.zip" TargetMode="External"/><Relationship Id="rId59" Type="http://schemas.openxmlformats.org/officeDocument/2006/relationships/hyperlink" Target="https://www.3gpp.org/ftp/tsg_ran/WG1_RL1/TSGR1_102-e/Docs/R1-2005240.zip" TargetMode="External"/><Relationship Id="rId67" Type="http://schemas.openxmlformats.org/officeDocument/2006/relationships/hyperlink" Target="https://www.3gpp.org/ftp/tsg_ran/WG1_RL1/TSGR1_102-e/Docs/R1-2005765.zip" TargetMode="External"/><Relationship Id="rId103"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yperlink" Target="https://www.3gpp.org/ftp/tsg_ran/WG1_RL1/TSGR1_102-e/Docs/R1-2005766.zip" TargetMode="External"/><Relationship Id="rId54" Type="http://schemas.openxmlformats.org/officeDocument/2006/relationships/hyperlink" Target="https://www.3gpp.org/ftp/tsg_ran/WG1_RL1/TSGR1_102-e/Docs/R1-2006725.zip" TargetMode="External"/><Relationship Id="rId62" Type="http://schemas.openxmlformats.org/officeDocument/2006/relationships/hyperlink" Target="https://www.3gpp.org/ftp/tsg_ran/WG1_RL1/TSGR1_102-e/Docs/R1-2005372.zip" TargetMode="External"/><Relationship Id="rId70" Type="http://schemas.openxmlformats.org/officeDocument/2006/relationships/hyperlink" Target="https://www.3gpp.org/ftp/tsg_ran/WG1_RL1/TSGR1_102-e/Docs/R1-2005921.zip" TargetMode="External"/><Relationship Id="rId75" Type="http://schemas.openxmlformats.org/officeDocument/2006/relationships/hyperlink" Target="https://www.3gpp.org/ftp/tsg_ran/WG1_RL1/TSGR1_102-e/Docs/R1-2006305.zip" TargetMode="External"/><Relationship Id="rId83" Type="http://schemas.openxmlformats.org/officeDocument/2006/relationships/hyperlink" Target="https://www.3gpp.org/ftp/tsg_ran/WG1_RL1/TSGR1_102-e/Docs/R1-2006798.zip" TargetMode="External"/><Relationship Id="rId88" Type="http://schemas.openxmlformats.org/officeDocument/2006/relationships/hyperlink" Target="https://www.3gpp.org/ftp/tsg_ran/WG1_RL1/TSGR1_102-e/Docs/R1-2005609.zip" TargetMode="External"/><Relationship Id="rId91" Type="http://schemas.openxmlformats.org/officeDocument/2006/relationships/hyperlink" Target="https://www.3gpp.org/ftp/tsg_ran/WG1_RL1/TSGR1_102-e/Docs/R1-2006028.zip" TargetMode="External"/><Relationship Id="rId96" Type="http://schemas.openxmlformats.org/officeDocument/2006/relationships/hyperlink" Target="https://www.3gpp.org/ftp/tsg_ran/WG1_RL1/TSGR1_102-e/Docs/R1-2006928.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image" Target="media/image12.png"/><Relationship Id="rId36" Type="http://schemas.openxmlformats.org/officeDocument/2006/relationships/hyperlink" Target="https://www.3gpp.org/ftp/tsg_ran/WG1_RL1/TSGR1_102-e/Docs/R1-2005607.zip" TargetMode="External"/><Relationship Id="rId49" Type="http://schemas.openxmlformats.org/officeDocument/2006/relationships/hyperlink" Target="https://www.3gpp.org/ftp/tsg_ran/WG1_RL1/TSGR1_102-e/Docs/R1-2006304.zip" TargetMode="External"/><Relationship Id="rId57" Type="http://schemas.openxmlformats.org/officeDocument/2006/relationships/hyperlink" Target="https://www.3gpp.org/ftp/tsg_ran/WG1_RL1/TSGR1_102-e/Docs/R1-2006885.zip" TargetMode="External"/><Relationship Id="rId10" Type="http://schemas.openxmlformats.org/officeDocument/2006/relationships/webSettings" Target="webSettings.xml"/><Relationship Id="rId31" Type="http://schemas.openxmlformats.org/officeDocument/2006/relationships/hyperlink" Target="https://www.3gpp.org/ftp/tsg_ran/WG1_RL1/TSGR1_102-e/Docs/R1-2005241.zip" TargetMode="External"/><Relationship Id="rId44" Type="http://schemas.openxmlformats.org/officeDocument/2006/relationships/hyperlink" Target="https://www.3gpp.org/ftp/tsg_ran/WG1_RL1/TSGR1_102-e/Docs/R1-2005920.zip" TargetMode="External"/><Relationship Id="rId52" Type="http://schemas.openxmlformats.org/officeDocument/2006/relationships/hyperlink" Target="https://www.3gpp.org/ftp/tsg_ran/WG1_RL1/TSGR1_102-e/Docs/R1-2006628.zip" TargetMode="External"/><Relationship Id="rId60" Type="http://schemas.openxmlformats.org/officeDocument/2006/relationships/hyperlink" Target="https://www.3gpp.org/ftp/tsg_ran/WG1_RL1/TSGR1_102-e/Docs/R1-2005242.zip" TargetMode="External"/><Relationship Id="rId65" Type="http://schemas.openxmlformats.org/officeDocument/2006/relationships/hyperlink" Target="https://www.3gpp.org/ftp/tsg_ran/WG1_RL1/TSGR1_102-e/Docs/R1-2005700.zip" TargetMode="External"/><Relationship Id="rId73" Type="http://schemas.openxmlformats.org/officeDocument/2006/relationships/hyperlink" Target="https://www.3gpp.org/ftp/tsg_ran/WG1_RL1/TSGR1_102-e/Docs/R1-2006137.zip" TargetMode="External"/><Relationship Id="rId78" Type="http://schemas.openxmlformats.org/officeDocument/2006/relationships/hyperlink" Target="https://www.3gpp.org/ftp/tsg_ran/WG1_RL1/TSGR1_102-e/Docs/R1-2006571.zip" TargetMode="External"/><Relationship Id="rId81" Type="http://schemas.openxmlformats.org/officeDocument/2006/relationships/hyperlink" Target="https://www.3gpp.org/ftp/tsg_ran/WG1_RL1/TSGR1_102-e/Docs/R1-2006655.zip" TargetMode="External"/><Relationship Id="rId86" Type="http://schemas.openxmlformats.org/officeDocument/2006/relationships/hyperlink" Target="https://www.3gpp.org/ftp/tsg_ran/WG1_RL1/TSGR1_102-e/Docs/R1-2006908.zip" TargetMode="External"/><Relationship Id="rId94" Type="http://schemas.openxmlformats.org/officeDocument/2006/relationships/hyperlink" Target="https://www.3gpp.org/ftp/tsg_ran/WG1_RL1/TSGR1_102-e/Docs/R1-2006727.zip" TargetMode="External"/><Relationship Id="rId99" Type="http://schemas.openxmlformats.org/officeDocument/2006/relationships/hyperlink" Target="https://www.3gpp.org/ftp/tsg_ran/WG1_RL1/TSGR1_102-e/Docs/R1-2007046.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39" Type="http://schemas.openxmlformats.org/officeDocument/2006/relationships/hyperlink" Target="https://www.3gpp.org/ftp/tsg_ran/WG1_RL1/TSGR1_102-e/Docs/R1-2005734.zip" TargetMode="External"/><Relationship Id="rId34" Type="http://schemas.openxmlformats.org/officeDocument/2006/relationships/hyperlink" Target="https://www.3gpp.org/ftp/tsg_ran/WG1_RL1/TSGR1_102-e/Docs/R1-2005543.zip" TargetMode="External"/><Relationship Id="rId50" Type="http://schemas.openxmlformats.org/officeDocument/2006/relationships/hyperlink" Target="https://www.3gpp.org/ftp/tsg_ran/WG1_RL1/TSGR1_102-e/Docs/R1-2006452.zip" TargetMode="External"/><Relationship Id="rId55" Type="http://schemas.openxmlformats.org/officeDocument/2006/relationships/hyperlink" Target="https://www.3gpp.org/ftp/tsg_ran/WG1_RL1/TSGR1_102-e/Docs/R1-2006797.zip" TargetMode="External"/><Relationship Id="rId76" Type="http://schemas.openxmlformats.org/officeDocument/2006/relationships/hyperlink" Target="https://www.3gpp.org/ftp/tsg_ran/WG1_RL1/TSGR1_102-e/Docs/R1-2006453.zip" TargetMode="External"/><Relationship Id="rId97" Type="http://schemas.openxmlformats.org/officeDocument/2006/relationships/hyperlink" Target="https://www.3gpp.org/ftp/tsg_ran/WG1_RL1/TSGR1_102-e/Docs/R1-2006986.zip" TargetMode="External"/><Relationship Id="rId10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23786A-D186-4437-BCB9-608B71926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F37A85-9EA2-492D-93B4-1B6CB048D364}">
  <ds:schemaRefs>
    <ds:schemaRef ds:uri="http://schemas.openxmlformats.org/officeDocument/2006/bibliography"/>
  </ds:schemaRefs>
</ds:datastoreItem>
</file>

<file path=customXml/itemProps6.xml><?xml version="1.0" encoding="utf-8"?>
<ds:datastoreItem xmlns:ds="http://schemas.openxmlformats.org/officeDocument/2006/customXml" ds:itemID="{580A4446-3F42-4DE7-B247-08253C5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48</TotalTime>
  <Pages>66</Pages>
  <Words>22785</Words>
  <Characters>129875</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Discussion summary #2 of [102-e-NR-52-71-Evaluations]</vt:lpstr>
    </vt:vector>
  </TitlesOfParts>
  <Company>Intel</Company>
  <LinksUpToDate>false</LinksUpToDate>
  <CharactersWithSpaces>152356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[102-e-NR-52-71-Evaluations]</dc:title>
  <dc:subject>R1-2004703</dc:subject>
  <dc:creator>vivo</dc:creator>
  <cp:keywords>Discussion summary #2 of [102-e-NR-52-71-Evaluations], CTPClassification=CTP_NT</cp:keywords>
  <cp:lastModifiedBy>Stephen Grant</cp:lastModifiedBy>
  <cp:revision>5</cp:revision>
  <cp:lastPrinted>2011-11-09T07:49:00Z</cp:lastPrinted>
  <dcterms:created xsi:type="dcterms:W3CDTF">2020-08-26T07:59:00Z</dcterms:created>
  <dcterms:modified xsi:type="dcterms:W3CDTF">2020-08-26T19:22:00Z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2020-08-25 09:48:02Z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KSOProductBuildVer">
    <vt:lpwstr>2052-10.8.2.6990</vt:lpwstr>
  </property>
  <property fmtid="{D5CDD505-2E9C-101B-9397-08002B2CF9AE}" pid="9" name="CTPClassification">
    <vt:lpwstr>CTP_NT</vt:lpwstr>
  </property>
  <property fmtid="{D5CDD505-2E9C-101B-9397-08002B2CF9AE}" pid="10" name="ContentTypeId">
    <vt:lpwstr>0x010100D53657DB3CA89C42BAF60DC4AEE10EDE</vt:lpwstr>
  </property>
  <property fmtid="{D5CDD505-2E9C-101B-9397-08002B2CF9AE}" pid="11" name="_2015_ms_pID_725343">
    <vt:lpwstr>(2)8SwzCZ241etJViFfl3QxycGtI6j4SPJltcinOE0fPqookTxo42Cx/UarwKTVHK+YO+IHkobV
Nv0L5YPq3Gs80/1w0EcmqHRXfndLUiKD7SIpAacSsINkq/ZeqxWXlXtWTHXK7gUdGS6AxwEU
yEGmomvrubVS1/CMhGI153jgP3wX3YkJlPOznt6EraYuS8lklF5titxNd2ltTeO+O8kSFpqb
s3n9vU84fH9fuXux1m</vt:lpwstr>
  </property>
  <property fmtid="{D5CDD505-2E9C-101B-9397-08002B2CF9AE}" pid="12" name="_2015_ms_pID_7253431">
    <vt:lpwstr>LvIh2mvF47zpw2v1XaGmzWtNkiJA9AROW2IssZdUn+zfsMNb8EC9rw
2lCxO6ZbarAIeL6kONZhzNm4TZazu1NnkspJx3z8VmKMZLgiIyquZ0duNSq4D+h8PrdWl9Gj
gKx2KIotpiiyGqIMvTajZrYpWvpQnuSgg0653rBZh4EH1Bqz6iMLX/dznV+lE265kNMC8A0Q
zU1RYgSMPfTkBfmc</vt:lpwstr>
  </property>
</Properties>
</file>