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19ABE" w14:textId="77777777" w:rsidR="0053230A" w:rsidRDefault="00AE57CA">
      <w:pPr>
        <w:spacing w:after="0"/>
        <w:ind w:left="1988" w:hanging="1988"/>
        <w:jc w:val="both"/>
        <w:rPr>
          <w:rFonts w:ascii="Arial" w:hAnsi="Arial" w:cs="Arial"/>
          <w:b/>
          <w:sz w:val="24"/>
        </w:rPr>
      </w:pPr>
      <w:r>
        <w:rPr>
          <w:rFonts w:ascii="Arial" w:hAnsi="Arial" w:cs="Arial"/>
          <w:b/>
          <w:sz w:val="24"/>
        </w:rPr>
        <w:t>3GPP TSG RAN WG1 Meeting #102-e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R1-200xxxx</w:t>
      </w:r>
    </w:p>
    <w:p w14:paraId="247A5606" w14:textId="77777777" w:rsidR="0053230A" w:rsidRDefault="00AE57CA">
      <w:pPr>
        <w:spacing w:after="0"/>
        <w:ind w:left="1988" w:hanging="1988"/>
        <w:jc w:val="both"/>
        <w:rPr>
          <w:rFonts w:ascii="Arial" w:hAnsi="Arial" w:cs="Arial"/>
          <w:b/>
          <w:sz w:val="24"/>
        </w:rPr>
      </w:pPr>
      <w:r>
        <w:rPr>
          <w:rFonts w:ascii="Arial" w:hAnsi="Arial" w:cs="Arial"/>
          <w:b/>
          <w:sz w:val="24"/>
        </w:rPr>
        <w:t>E-meeting, August 17– 28, 2020</w:t>
      </w:r>
    </w:p>
    <w:p w14:paraId="0442E658" w14:textId="77777777" w:rsidR="0053230A" w:rsidRDefault="0053230A">
      <w:pPr>
        <w:spacing w:after="0"/>
        <w:ind w:left="1988" w:hanging="1988"/>
        <w:jc w:val="both"/>
        <w:rPr>
          <w:rFonts w:ascii="Arial" w:hAnsi="Arial" w:cs="Arial"/>
          <w:b/>
          <w:sz w:val="24"/>
        </w:rPr>
      </w:pPr>
    </w:p>
    <w:p w14:paraId="158B805C" w14:textId="77777777" w:rsidR="0053230A" w:rsidRDefault="00AE57C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(vivo)</w:t>
      </w:r>
    </w:p>
    <w:p w14:paraId="23C7FA5A" w14:textId="77777777" w:rsidR="0053230A" w:rsidRDefault="00AE57C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[102-e-NR-52-71-Evaluations]</w:t>
          </w:r>
        </w:sdtContent>
      </w:sdt>
    </w:p>
    <w:p w14:paraId="49DC19A0" w14:textId="77777777" w:rsidR="0053230A" w:rsidRDefault="00AE57C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8.2.3</w:t>
      </w:r>
    </w:p>
    <w:p w14:paraId="1BCFDB2E" w14:textId="51191F3F" w:rsidR="0053230A" w:rsidRDefault="00AE57C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14510F">
            <w:rPr>
              <w:rStyle w:val="PlaceholderText"/>
            </w:rPr>
            <w:t>[Status]</w:t>
          </w:r>
        </w:sdtContent>
      </w:sdt>
    </w:p>
    <w:p w14:paraId="10183534" w14:textId="77777777" w:rsidR="0053230A" w:rsidRDefault="0053230A">
      <w:pPr>
        <w:spacing w:after="0"/>
        <w:ind w:left="2388" w:hangingChars="995" w:hanging="2388"/>
        <w:jc w:val="both"/>
        <w:rPr>
          <w:sz w:val="24"/>
        </w:rPr>
      </w:pPr>
    </w:p>
    <w:p w14:paraId="0BBDB5EE" w14:textId="77777777" w:rsidR="0053230A" w:rsidRDefault="00AE57CA">
      <w:pPr>
        <w:pStyle w:val="Heading1"/>
        <w:rPr>
          <w:rFonts w:cs="Arial"/>
          <w:sz w:val="32"/>
          <w:szCs w:val="32"/>
          <w:lang w:val="en-US"/>
        </w:rPr>
      </w:pPr>
      <w:r>
        <w:rPr>
          <w:rFonts w:cs="Arial"/>
          <w:sz w:val="32"/>
          <w:szCs w:val="32"/>
          <w:lang w:val="en-US"/>
        </w:rPr>
        <w:t>Introduction</w:t>
      </w:r>
    </w:p>
    <w:p w14:paraId="07F91B1E" w14:textId="77777777" w:rsidR="0053230A" w:rsidRDefault="00AE57CA">
      <w:pPr>
        <w:rPr>
          <w:sz w:val="22"/>
          <w:szCs w:val="22"/>
          <w:lang w:eastAsia="zh-CN"/>
        </w:rPr>
      </w:pPr>
      <w:r>
        <w:rPr>
          <w:sz w:val="22"/>
          <w:szCs w:val="22"/>
          <w:lang w:eastAsia="zh-CN"/>
        </w:rPr>
        <w:t>In this contribution, we summarize issues regarding evaluation assumptions and parameters in the Study Item (SI) of supporting NR from 52.6 GHz to 71 GHz for the following email discussion in RAN1 #102-e.</w:t>
      </w:r>
    </w:p>
    <w:p w14:paraId="7A921574" w14:textId="77777777" w:rsidR="0053230A" w:rsidRDefault="00AE57CA">
      <w:pPr>
        <w:rPr>
          <w:sz w:val="22"/>
          <w:szCs w:val="22"/>
          <w:lang w:eastAsia="zh-CN"/>
        </w:rPr>
      </w:pPr>
      <w:r>
        <w:rPr>
          <w:sz w:val="22"/>
          <w:szCs w:val="22"/>
          <w:highlight w:val="cyan"/>
          <w:lang w:eastAsia="zh-CN"/>
        </w:rPr>
        <w:t>[102-e-NR-52-71-Evaluations] Email discussion/approval on link and system level evaluation assumptions, scenarios and results until 8/20; address any remaining aspects by 8/26 – Huaming (vivo)</w:t>
      </w:r>
    </w:p>
    <w:p w14:paraId="514DEEE3" w14:textId="77777777" w:rsidR="0053230A" w:rsidRDefault="00AE57CA">
      <w:pPr>
        <w:rPr>
          <w:sz w:val="22"/>
          <w:szCs w:val="22"/>
          <w:lang w:eastAsia="zh-CN"/>
        </w:rPr>
      </w:pPr>
      <w:r>
        <w:rPr>
          <w:sz w:val="22"/>
          <w:szCs w:val="22"/>
          <w:lang w:eastAsia="zh-CN"/>
        </w:rPr>
        <w:t>Section 2 contains the summary of issues on evaluation assumptions and simulation parameters based on the submitted contributions from agenda 8.2.3 (with several other contributions discussing evaluation related aspects from agenda 8.2.1 and 8.2.2 as well). Section 3 contains some proposed templates for companies to use in the future to report their evaluation results.</w:t>
      </w:r>
    </w:p>
    <w:p w14:paraId="35D25C19" w14:textId="77777777" w:rsidR="0053230A" w:rsidRDefault="00AE57CA">
      <w:pPr>
        <w:pStyle w:val="Heading1"/>
        <w:numPr>
          <w:ilvl w:val="0"/>
          <w:numId w:val="5"/>
        </w:numPr>
        <w:ind w:left="360"/>
        <w:rPr>
          <w:rFonts w:cs="Arial"/>
          <w:sz w:val="32"/>
          <w:szCs w:val="32"/>
          <w:lang w:val="en-US"/>
        </w:rPr>
      </w:pPr>
      <w:r>
        <w:rPr>
          <w:rFonts w:cs="Arial"/>
          <w:sz w:val="32"/>
          <w:szCs w:val="32"/>
        </w:rPr>
        <w:t>Remaining issues of evaluation assumptions &amp; parameters</w:t>
      </w:r>
    </w:p>
    <w:p w14:paraId="6223F88E"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In this section, we provide a summary of remaining issues of evaluation assumptions and simulation parameters discussed in the submitted contributions.</w:t>
      </w:r>
    </w:p>
    <w:p w14:paraId="190358BF" w14:textId="77777777" w:rsidR="0053230A" w:rsidRDefault="0053230A">
      <w:pPr>
        <w:pStyle w:val="BodyText"/>
        <w:spacing w:after="0"/>
        <w:rPr>
          <w:rFonts w:ascii="Times New Roman" w:hAnsi="Times New Roman"/>
          <w:sz w:val="22"/>
          <w:szCs w:val="22"/>
          <w:lang w:eastAsia="zh-CN"/>
        </w:rPr>
      </w:pPr>
    </w:p>
    <w:p w14:paraId="30706636" w14:textId="77777777" w:rsidR="0053230A" w:rsidRDefault="00AE57CA">
      <w:pPr>
        <w:pStyle w:val="Heading2"/>
        <w:rPr>
          <w:lang w:eastAsia="zh-CN"/>
        </w:rPr>
      </w:pPr>
      <w:r>
        <w:rPr>
          <w:lang w:eastAsia="zh-CN"/>
        </w:rPr>
        <w:t>2.1. Link Level Simulation</w:t>
      </w:r>
    </w:p>
    <w:p w14:paraId="630E02C0" w14:textId="77777777" w:rsidR="0053230A" w:rsidRDefault="00AE57CA">
      <w:pPr>
        <w:pStyle w:val="Heading3"/>
        <w:numPr>
          <w:ilvl w:val="2"/>
          <w:numId w:val="6"/>
        </w:numPr>
        <w:rPr>
          <w:lang w:eastAsia="zh-CN"/>
        </w:rPr>
      </w:pPr>
      <w:r>
        <w:rPr>
          <w:lang w:eastAsia="zh-CN"/>
        </w:rPr>
        <w:t>Subcarrier spacing and number of RBs</w:t>
      </w:r>
    </w:p>
    <w:p w14:paraId="2B8C777D" w14:textId="77777777" w:rsidR="0053230A" w:rsidRDefault="00AE57CA">
      <w:pPr>
        <w:pStyle w:val="B1"/>
      </w:pPr>
      <w:bookmarkStart w:id="0" w:name="_Ref48248563"/>
      <w:bookmarkStart w:id="1" w:name="_Ref48247746"/>
      <w:r>
        <w:t xml:space="preserve">Table </w:t>
      </w:r>
      <w:r>
        <w:fldChar w:fldCharType="begin"/>
      </w:r>
      <w:r>
        <w:instrText>SEQ Table \* ARABIC</w:instrText>
      </w:r>
      <w:r>
        <w:fldChar w:fldCharType="separate"/>
      </w:r>
      <w:r>
        <w:t>1</w:t>
      </w:r>
      <w:r>
        <w:fldChar w:fldCharType="end"/>
      </w:r>
      <w:bookmarkEnd w:id="0"/>
      <w:r>
        <w:t>. LLS Parameter Set 1</w:t>
      </w:r>
      <w:bookmarkEnd w:id="1"/>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2024"/>
        <w:gridCol w:w="896"/>
        <w:gridCol w:w="1825"/>
        <w:gridCol w:w="1171"/>
        <w:gridCol w:w="1604"/>
        <w:gridCol w:w="1318"/>
      </w:tblGrid>
      <w:tr w:rsidR="0053230A" w14:paraId="2DEE1839" w14:textId="77777777">
        <w:trPr>
          <w:trHeight w:val="461"/>
        </w:trPr>
        <w:tc>
          <w:tcPr>
            <w:tcW w:w="841" w:type="dxa"/>
            <w:shd w:val="clear" w:color="auto" w:fill="E2EFD9" w:themeFill="accent6" w:themeFillTint="33"/>
            <w:vAlign w:val="center"/>
          </w:tcPr>
          <w:p w14:paraId="46D0B3ED" w14:textId="77777777" w:rsidR="0053230A" w:rsidRDefault="00AE57CA">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w:t>
            </w:r>
          </w:p>
          <w:p w14:paraId="4F9369CE"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Set 1</w:t>
            </w:r>
          </w:p>
        </w:tc>
        <w:tc>
          <w:tcPr>
            <w:tcW w:w="2024" w:type="dxa"/>
            <w:shd w:val="clear" w:color="auto" w:fill="E2EFD9" w:themeFill="accent6" w:themeFillTint="33"/>
            <w:vAlign w:val="center"/>
          </w:tcPr>
          <w:p w14:paraId="654EF474" w14:textId="77777777" w:rsidR="0053230A" w:rsidRDefault="00AE57CA">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Evaluation Objectives</w:t>
            </w:r>
          </w:p>
        </w:tc>
        <w:tc>
          <w:tcPr>
            <w:tcW w:w="896" w:type="dxa"/>
            <w:shd w:val="clear" w:color="auto" w:fill="E2EFD9" w:themeFill="accent6" w:themeFillTint="33"/>
            <w:vAlign w:val="center"/>
          </w:tcPr>
          <w:p w14:paraId="2104E035"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Carrier Frequency [GHz]</w:t>
            </w:r>
          </w:p>
        </w:tc>
        <w:tc>
          <w:tcPr>
            <w:tcW w:w="1825" w:type="dxa"/>
            <w:shd w:val="clear" w:color="auto" w:fill="E2EFD9" w:themeFill="accent6" w:themeFillTint="33"/>
            <w:vAlign w:val="center"/>
          </w:tcPr>
          <w:p w14:paraId="531A1177"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Subcarrier Spacing [kHz]</w:t>
            </w:r>
          </w:p>
        </w:tc>
        <w:tc>
          <w:tcPr>
            <w:tcW w:w="1171" w:type="dxa"/>
            <w:shd w:val="clear" w:color="auto" w:fill="E2EFD9" w:themeFill="accent6" w:themeFillTint="33"/>
            <w:vAlign w:val="center"/>
          </w:tcPr>
          <w:p w14:paraId="2A1CF59F"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Bandwidth [MHz]</w:t>
            </w:r>
          </w:p>
        </w:tc>
        <w:tc>
          <w:tcPr>
            <w:tcW w:w="1604" w:type="dxa"/>
            <w:shd w:val="clear" w:color="auto" w:fill="E2EFD9" w:themeFill="accent6" w:themeFillTint="33"/>
            <w:vAlign w:val="center"/>
          </w:tcPr>
          <w:p w14:paraId="3407A41D"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Number of RB</w:t>
            </w:r>
          </w:p>
        </w:tc>
        <w:tc>
          <w:tcPr>
            <w:tcW w:w="1318" w:type="dxa"/>
            <w:shd w:val="clear" w:color="auto" w:fill="E2EFD9" w:themeFill="accent6" w:themeFillTint="33"/>
          </w:tcPr>
          <w:p w14:paraId="242FADBA" w14:textId="77777777" w:rsidR="0053230A" w:rsidRDefault="0053230A">
            <w:pPr>
              <w:overflowPunct/>
              <w:autoSpaceDE/>
              <w:autoSpaceDN/>
              <w:adjustRightInd/>
              <w:spacing w:after="0"/>
              <w:jc w:val="center"/>
              <w:textAlignment w:val="auto"/>
              <w:rPr>
                <w:b/>
                <w:bCs/>
                <w:color w:val="000000"/>
                <w:sz w:val="18"/>
                <w:szCs w:val="18"/>
                <w:lang w:eastAsia="ko-KR"/>
              </w:rPr>
            </w:pPr>
          </w:p>
          <w:p w14:paraId="54286D18"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Waveform</w:t>
            </w:r>
          </w:p>
        </w:tc>
      </w:tr>
      <w:tr w:rsidR="0053230A" w14:paraId="50A4BBEB" w14:textId="77777777">
        <w:trPr>
          <w:trHeight w:val="293"/>
        </w:trPr>
        <w:tc>
          <w:tcPr>
            <w:tcW w:w="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2408C4" w14:textId="77777777" w:rsidR="0053230A" w:rsidRDefault="00AE57CA">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2024" w:type="dxa"/>
            <w:tcBorders>
              <w:top w:val="single" w:sz="4" w:space="0" w:color="auto"/>
              <w:left w:val="single" w:sz="4" w:space="0" w:color="auto"/>
              <w:bottom w:val="single" w:sz="4" w:space="0" w:color="auto"/>
              <w:right w:val="single" w:sz="4" w:space="0" w:color="auto"/>
            </w:tcBorders>
            <w:shd w:val="clear" w:color="auto" w:fill="FFFFFF" w:themeFill="background1"/>
          </w:tcPr>
          <w:p w14:paraId="5B711AAC" w14:textId="77777777" w:rsidR="0053230A" w:rsidRDefault="00AE57CA">
            <w:pPr>
              <w:keepNext/>
              <w:keepLines/>
              <w:overflowPunct/>
              <w:autoSpaceDE/>
              <w:adjustRightInd/>
              <w:spacing w:after="0"/>
              <w:rPr>
                <w:color w:val="000000"/>
                <w:sz w:val="16"/>
                <w:szCs w:val="16"/>
                <w:lang w:eastAsia="zh-CN"/>
              </w:rPr>
            </w:pPr>
            <w:r>
              <w:rPr>
                <w:color w:val="000000"/>
                <w:sz w:val="16"/>
                <w:szCs w:val="16"/>
                <w:lang w:eastAsia="zh-CN"/>
              </w:rPr>
              <w:t>Primary Objective:</w:t>
            </w:r>
          </w:p>
          <w:p w14:paraId="1D191FAA" w14:textId="77777777" w:rsidR="0053230A" w:rsidRDefault="00AE57CA">
            <w:pPr>
              <w:keepNext/>
              <w:keepLines/>
              <w:overflowPunct/>
              <w:autoSpaceDE/>
              <w:adjustRightInd/>
              <w:spacing w:after="0"/>
              <w:rPr>
                <w:color w:val="000000"/>
                <w:sz w:val="16"/>
                <w:szCs w:val="16"/>
                <w:lang w:eastAsia="zh-CN"/>
              </w:rPr>
            </w:pPr>
            <w:r>
              <w:rPr>
                <w:color w:val="000000"/>
                <w:sz w:val="16"/>
                <w:szCs w:val="16"/>
                <w:lang w:eastAsia="zh-CN"/>
              </w:rPr>
              <w:t>- Evaluation of PDSCH/PUSCH performance including study of phase noise impairment impact for various numerology (i.e. subcarrier spacing, CP length) and possibly for various carrier frequencies.</w:t>
            </w:r>
          </w:p>
          <w:p w14:paraId="67E074CD" w14:textId="77777777" w:rsidR="0053230A" w:rsidRDefault="00AE57CA">
            <w:pPr>
              <w:keepNext/>
              <w:keepLines/>
              <w:overflowPunct/>
              <w:autoSpaceDE/>
              <w:adjustRightInd/>
              <w:spacing w:after="0"/>
              <w:rPr>
                <w:color w:val="000000"/>
                <w:sz w:val="16"/>
                <w:szCs w:val="16"/>
                <w:lang w:eastAsia="zh-CN"/>
              </w:rPr>
            </w:pPr>
            <w:r>
              <w:rPr>
                <w:color w:val="000000"/>
                <w:sz w:val="16"/>
                <w:szCs w:val="16"/>
                <w:lang w:eastAsia="zh-CN"/>
              </w:rPr>
              <w:t>Evaluation KPI(s) include BLER.</w:t>
            </w:r>
          </w:p>
          <w:p w14:paraId="28EDD795" w14:textId="77777777" w:rsidR="0053230A" w:rsidRDefault="0053230A">
            <w:pPr>
              <w:overflowPunct/>
              <w:autoSpaceDE/>
              <w:autoSpaceDN/>
              <w:adjustRightInd/>
              <w:spacing w:after="0"/>
              <w:textAlignment w:val="auto"/>
              <w:rPr>
                <w:color w:val="000000"/>
                <w:sz w:val="16"/>
                <w:szCs w:val="16"/>
                <w:lang w:eastAsia="zh-CN"/>
              </w:rPr>
            </w:pPr>
          </w:p>
          <w:p w14:paraId="47743350" w14:textId="77777777" w:rsidR="0053230A" w:rsidRDefault="00AE57CA">
            <w:pPr>
              <w:keepNext/>
              <w:keepLines/>
              <w:overflowPunct/>
              <w:autoSpaceDE/>
              <w:adjustRightInd/>
              <w:spacing w:after="0"/>
              <w:rPr>
                <w:color w:val="000000"/>
                <w:sz w:val="16"/>
                <w:szCs w:val="16"/>
                <w:lang w:eastAsia="zh-CN"/>
              </w:rPr>
            </w:pPr>
            <w:r>
              <w:rPr>
                <w:color w:val="000000"/>
                <w:sz w:val="16"/>
                <w:szCs w:val="16"/>
                <w:lang w:eastAsia="zh-CN"/>
              </w:rPr>
              <w:lastRenderedPageBreak/>
              <w:t>Secondary Objective:</w:t>
            </w:r>
          </w:p>
          <w:p w14:paraId="4FE16924" w14:textId="77777777" w:rsidR="0053230A" w:rsidRDefault="00AE57CA">
            <w:pPr>
              <w:keepNext/>
              <w:keepLines/>
              <w:overflowPunct/>
              <w:autoSpaceDE/>
              <w:adjustRightInd/>
              <w:spacing w:after="0"/>
              <w:rPr>
                <w:color w:val="000000"/>
                <w:sz w:val="16"/>
                <w:szCs w:val="16"/>
                <w:lang w:eastAsia="zh-CN"/>
              </w:rPr>
            </w:pPr>
            <w:r>
              <w:rPr>
                <w:color w:val="000000"/>
                <w:sz w:val="16"/>
                <w:szCs w:val="16"/>
                <w:lang w:eastAsia="zh-CN"/>
              </w:rPr>
              <w:t>- Evaluation of SSB/PRACH performance including study of phase noise impairment impact for various numerology (i.e. subcarrier spacing, CP length) and possibly for various carrier frequencies.</w:t>
            </w:r>
          </w:p>
          <w:p w14:paraId="158B6532" w14:textId="77777777" w:rsidR="0053230A" w:rsidRDefault="00AE57CA">
            <w:pPr>
              <w:keepNext/>
              <w:keepLines/>
              <w:overflowPunct/>
              <w:autoSpaceDE/>
              <w:adjustRightInd/>
              <w:spacing w:after="0"/>
              <w:rPr>
                <w:color w:val="000000"/>
                <w:sz w:val="16"/>
                <w:szCs w:val="16"/>
                <w:lang w:eastAsia="zh-CN"/>
              </w:rPr>
            </w:pPr>
            <w:r>
              <w:rPr>
                <w:color w:val="000000"/>
                <w:sz w:val="16"/>
                <w:szCs w:val="16"/>
                <w:lang w:eastAsia="zh-CN"/>
              </w:rPr>
              <w:t>Evaluation KPI(s) include miss-detection, false alarm.</w:t>
            </w:r>
          </w:p>
          <w:p w14:paraId="1FB5DDD9" w14:textId="77777777" w:rsidR="0053230A" w:rsidRDefault="0053230A">
            <w:pPr>
              <w:overflowPunct/>
              <w:autoSpaceDE/>
              <w:autoSpaceDN/>
              <w:adjustRightInd/>
              <w:spacing w:after="0"/>
              <w:textAlignment w:val="auto"/>
              <w:rPr>
                <w:color w:val="000000"/>
                <w:sz w:val="16"/>
                <w:szCs w:val="16"/>
                <w:lang w:eastAsia="zh-CN"/>
              </w:rPr>
            </w:pPr>
          </w:p>
          <w:p w14:paraId="1F0C8787" w14:textId="77777777" w:rsidR="0053230A" w:rsidRDefault="0053230A">
            <w:pPr>
              <w:overflowPunct/>
              <w:autoSpaceDE/>
              <w:autoSpaceDN/>
              <w:adjustRightInd/>
              <w:spacing w:after="0"/>
              <w:textAlignment w:val="auto"/>
              <w:rPr>
                <w:color w:val="000000"/>
                <w:sz w:val="16"/>
                <w:szCs w:val="16"/>
                <w:lang w:eastAsia="zh-CN"/>
              </w:rPr>
            </w:pPr>
          </w:p>
        </w:tc>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tcPr>
          <w:p w14:paraId="3EB81AA3"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lastRenderedPageBreak/>
              <w:t>60 GHz</w:t>
            </w:r>
          </w:p>
          <w:p w14:paraId="37E2BBD4"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104C7AFA" w14:textId="77777777" w:rsidR="0053230A" w:rsidRDefault="00AE57CA">
            <w:pPr>
              <w:keepNext/>
              <w:keepLines/>
              <w:overflowPunct/>
              <w:autoSpaceDE/>
              <w:adjustRightInd/>
              <w:spacing w:after="0"/>
              <w:rPr>
                <w:color w:val="000000"/>
                <w:sz w:val="16"/>
                <w:szCs w:val="16"/>
                <w:lang w:eastAsia="zh-CN"/>
              </w:rPr>
            </w:pPr>
            <w:r>
              <w:rPr>
                <w:color w:val="000000"/>
                <w:sz w:val="16"/>
                <w:szCs w:val="16"/>
                <w:lang w:eastAsia="zh-CN"/>
              </w:rPr>
              <w:t>Optional: 70 GHz</w:t>
            </w:r>
          </w:p>
        </w:tc>
        <w:tc>
          <w:tcPr>
            <w:tcW w:w="1825" w:type="dxa"/>
            <w:tcBorders>
              <w:top w:val="single" w:sz="4" w:space="0" w:color="auto"/>
              <w:left w:val="single" w:sz="4" w:space="0" w:color="auto"/>
              <w:bottom w:val="single" w:sz="4" w:space="0" w:color="auto"/>
              <w:right w:val="single" w:sz="4" w:space="0" w:color="auto"/>
            </w:tcBorders>
            <w:shd w:val="clear" w:color="auto" w:fill="FFFFFF" w:themeFill="background1"/>
          </w:tcPr>
          <w:p w14:paraId="61167CD2" w14:textId="77777777" w:rsidR="0053230A" w:rsidRDefault="00AE57CA">
            <w:pPr>
              <w:overflowPunct/>
              <w:autoSpaceDE/>
              <w:autoSpaceDN/>
              <w:adjustRightInd/>
              <w:spacing w:after="0"/>
              <w:textAlignment w:val="auto"/>
              <w:rPr>
                <w:sz w:val="16"/>
                <w:szCs w:val="16"/>
                <w:lang w:val="sv-SE" w:eastAsia="zh-CN"/>
              </w:rPr>
            </w:pPr>
            <w:r>
              <w:rPr>
                <w:sz w:val="16"/>
                <w:szCs w:val="16"/>
                <w:lang w:val="sv-SE" w:eastAsia="zh-CN"/>
              </w:rPr>
              <w:t>PDSCH/PUSCH:</w:t>
            </w:r>
          </w:p>
          <w:p w14:paraId="36BF6060" w14:textId="77777777" w:rsidR="0053230A" w:rsidRDefault="00AE57CA">
            <w:pPr>
              <w:overflowPunct/>
              <w:autoSpaceDE/>
              <w:autoSpaceDN/>
              <w:adjustRightInd/>
              <w:spacing w:after="0"/>
              <w:textAlignment w:val="auto"/>
              <w:rPr>
                <w:sz w:val="16"/>
                <w:szCs w:val="16"/>
                <w:lang w:val="sv-SE" w:eastAsia="zh-CN"/>
              </w:rPr>
            </w:pPr>
            <w:r>
              <w:rPr>
                <w:sz w:val="16"/>
                <w:szCs w:val="16"/>
                <w:lang w:val="sv-SE" w:eastAsia="zh-CN"/>
              </w:rPr>
              <w:t>- {120, 240, 480, 960} kHz</w:t>
            </w:r>
          </w:p>
          <w:p w14:paraId="66E125C7" w14:textId="77777777" w:rsidR="0053230A" w:rsidRDefault="00AE57CA">
            <w:pPr>
              <w:overflowPunct/>
              <w:autoSpaceDE/>
              <w:autoSpaceDN/>
              <w:adjustRightInd/>
              <w:spacing w:after="0"/>
              <w:textAlignment w:val="auto"/>
              <w:rPr>
                <w:sz w:val="16"/>
                <w:szCs w:val="16"/>
                <w:lang w:val="sv-SE" w:eastAsia="zh-CN"/>
              </w:rPr>
            </w:pPr>
            <w:r>
              <w:rPr>
                <w:sz w:val="16"/>
                <w:szCs w:val="16"/>
                <w:lang w:val="sv-SE" w:eastAsia="zh-CN"/>
              </w:rPr>
              <w:t xml:space="preserve">- </w:t>
            </w:r>
            <w:r>
              <w:rPr>
                <w:sz w:val="16"/>
                <w:szCs w:val="16"/>
                <w:highlight w:val="yellow"/>
                <w:lang w:val="sv-SE" w:eastAsia="zh-CN"/>
              </w:rPr>
              <w:t>FFS: 1920 kHz</w:t>
            </w:r>
          </w:p>
          <w:p w14:paraId="66733A80" w14:textId="77777777" w:rsidR="0053230A" w:rsidRDefault="0053230A">
            <w:pPr>
              <w:overflowPunct/>
              <w:autoSpaceDE/>
              <w:autoSpaceDN/>
              <w:adjustRightInd/>
              <w:spacing w:after="0"/>
              <w:textAlignment w:val="auto"/>
              <w:rPr>
                <w:sz w:val="16"/>
                <w:szCs w:val="16"/>
                <w:lang w:val="sv-SE" w:eastAsia="zh-CN"/>
              </w:rPr>
            </w:pPr>
          </w:p>
          <w:p w14:paraId="6D984053" w14:textId="77777777" w:rsidR="0053230A" w:rsidRDefault="00AE57CA">
            <w:pPr>
              <w:overflowPunct/>
              <w:autoSpaceDE/>
              <w:autoSpaceDN/>
              <w:adjustRightInd/>
              <w:spacing w:after="0"/>
              <w:textAlignment w:val="auto"/>
              <w:rPr>
                <w:sz w:val="16"/>
                <w:szCs w:val="16"/>
                <w:lang w:val="sv-SE" w:eastAsia="zh-CN"/>
              </w:rPr>
            </w:pPr>
            <w:r>
              <w:rPr>
                <w:sz w:val="16"/>
                <w:szCs w:val="16"/>
                <w:lang w:val="sv-SE" w:eastAsia="zh-CN"/>
              </w:rPr>
              <w:t>Optional:</w:t>
            </w:r>
          </w:p>
          <w:p w14:paraId="04E8ABB7" w14:textId="77777777" w:rsidR="0053230A" w:rsidRDefault="00AE57CA">
            <w:pPr>
              <w:overflowPunct/>
              <w:autoSpaceDE/>
              <w:autoSpaceDN/>
              <w:adjustRightInd/>
              <w:spacing w:after="0"/>
              <w:textAlignment w:val="auto"/>
              <w:rPr>
                <w:sz w:val="16"/>
                <w:szCs w:val="16"/>
                <w:lang w:eastAsia="zh-CN"/>
              </w:rPr>
            </w:pPr>
            <w:r>
              <w:rPr>
                <w:sz w:val="16"/>
                <w:szCs w:val="16"/>
                <w:lang w:eastAsia="zh-CN"/>
              </w:rPr>
              <w:t>- if evaluated companies are asked to provide information on other channels/signals and subcarrier spacing</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6D102CD2" w14:textId="77777777" w:rsidR="0053230A" w:rsidRDefault="00AE57CA">
            <w:pPr>
              <w:overflowPunct/>
              <w:autoSpaceDE/>
              <w:autoSpaceDN/>
              <w:adjustRightInd/>
              <w:spacing w:after="0"/>
              <w:textAlignment w:val="auto"/>
              <w:rPr>
                <w:sz w:val="16"/>
                <w:szCs w:val="16"/>
                <w:lang w:eastAsia="zh-CN"/>
              </w:rPr>
            </w:pPr>
            <w:r>
              <w:rPr>
                <w:sz w:val="16"/>
                <w:szCs w:val="16"/>
                <w:lang w:eastAsia="zh-CN"/>
              </w:rPr>
              <w:t>PDSCH/PUSCH:</w:t>
            </w:r>
          </w:p>
          <w:p w14:paraId="20946DFA" w14:textId="77777777" w:rsidR="0053230A" w:rsidRDefault="00AE57CA">
            <w:pPr>
              <w:overflowPunct/>
              <w:autoSpaceDE/>
              <w:autoSpaceDN/>
              <w:adjustRightInd/>
              <w:spacing w:after="0"/>
              <w:textAlignment w:val="auto"/>
              <w:rPr>
                <w:sz w:val="16"/>
                <w:szCs w:val="16"/>
                <w:lang w:eastAsia="ko-KR"/>
              </w:rPr>
            </w:pPr>
            <w:r>
              <w:rPr>
                <w:sz w:val="16"/>
                <w:szCs w:val="16"/>
                <w:lang w:eastAsia="zh-CN"/>
              </w:rPr>
              <w:t>- {400, 2000} MHz</w:t>
            </w:r>
          </w:p>
          <w:p w14:paraId="794BC2B2" w14:textId="77777777" w:rsidR="0053230A" w:rsidRDefault="00AE57CA">
            <w:pPr>
              <w:overflowPunct/>
              <w:autoSpaceDE/>
              <w:autoSpaceDN/>
              <w:adjustRightInd/>
              <w:spacing w:after="0"/>
              <w:textAlignment w:val="auto"/>
              <w:rPr>
                <w:sz w:val="16"/>
                <w:szCs w:val="16"/>
                <w:lang w:eastAsia="ko-KR"/>
              </w:rPr>
            </w:pPr>
            <w:r>
              <w:rPr>
                <w:sz w:val="16"/>
                <w:szCs w:val="16"/>
                <w:lang w:eastAsia="zh-CN"/>
              </w:rPr>
              <w:t> </w:t>
            </w:r>
          </w:p>
          <w:p w14:paraId="6A790D50" w14:textId="77777777" w:rsidR="0053230A" w:rsidRDefault="00AE57CA">
            <w:pPr>
              <w:overflowPunct/>
              <w:autoSpaceDE/>
              <w:adjustRightInd/>
              <w:spacing w:after="0"/>
              <w:rPr>
                <w:sz w:val="16"/>
                <w:szCs w:val="16"/>
                <w:lang w:eastAsia="zh-CN"/>
              </w:rPr>
            </w:pPr>
            <w:r>
              <w:rPr>
                <w:sz w:val="16"/>
                <w:szCs w:val="16"/>
                <w:lang w:eastAsia="zh-CN"/>
              </w:rPr>
              <w:t>Optional:</w:t>
            </w:r>
          </w:p>
          <w:p w14:paraId="4100B092" w14:textId="77777777" w:rsidR="0053230A" w:rsidRDefault="00AE57CA">
            <w:pPr>
              <w:overflowPunct/>
              <w:autoSpaceDE/>
              <w:adjustRightInd/>
              <w:spacing w:after="0"/>
              <w:rPr>
                <w:sz w:val="16"/>
                <w:szCs w:val="16"/>
                <w:lang w:eastAsia="zh-CN"/>
              </w:rPr>
            </w:pPr>
            <w:r>
              <w:rPr>
                <w:sz w:val="16"/>
                <w:szCs w:val="16"/>
                <w:lang w:eastAsia="zh-CN"/>
              </w:rPr>
              <w:t>- Companies are asked to provide information if other bandwidths are evaluated</w:t>
            </w:r>
          </w:p>
          <w:p w14:paraId="5282AA34" w14:textId="77777777" w:rsidR="0053230A" w:rsidRDefault="0053230A">
            <w:pPr>
              <w:overflowPunct/>
              <w:autoSpaceDE/>
              <w:adjustRightInd/>
              <w:spacing w:after="0"/>
              <w:rPr>
                <w:sz w:val="16"/>
                <w:szCs w:val="16"/>
                <w:lang w:eastAsia="zh-CN"/>
              </w:rPr>
            </w:pPr>
          </w:p>
          <w:p w14:paraId="79C86C92" w14:textId="77777777" w:rsidR="0053230A" w:rsidRDefault="00AE57CA">
            <w:pPr>
              <w:overflowPunct/>
              <w:autoSpaceDE/>
              <w:adjustRightInd/>
              <w:spacing w:after="0"/>
              <w:rPr>
                <w:sz w:val="16"/>
                <w:szCs w:val="16"/>
                <w:lang w:eastAsia="zh-CN"/>
              </w:rPr>
            </w:pPr>
            <w:r>
              <w:rPr>
                <w:sz w:val="16"/>
                <w:szCs w:val="16"/>
                <w:lang w:eastAsia="zh-CN"/>
              </w:rPr>
              <w:t xml:space="preserve">Note: Evaluation of listed channel bandwidth does not mean RAN1 has </w:t>
            </w:r>
            <w:r>
              <w:rPr>
                <w:sz w:val="16"/>
                <w:szCs w:val="16"/>
                <w:lang w:eastAsia="zh-CN"/>
              </w:rPr>
              <w:lastRenderedPageBreak/>
              <w:t>agreed to support such channel bandwidth and are only for evaluation purposes to obtain useful insights.</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tcPr>
          <w:p w14:paraId="18FA1B85" w14:textId="77777777" w:rsidR="0053230A" w:rsidRDefault="00AE57CA">
            <w:pPr>
              <w:overflowPunct/>
              <w:autoSpaceDE/>
              <w:autoSpaceDN/>
              <w:adjustRightInd/>
              <w:spacing w:after="0"/>
              <w:textAlignment w:val="auto"/>
              <w:rPr>
                <w:sz w:val="16"/>
                <w:szCs w:val="16"/>
                <w:lang w:val="de-DE" w:eastAsia="ko-KR"/>
              </w:rPr>
            </w:pPr>
            <w:r>
              <w:rPr>
                <w:sz w:val="16"/>
                <w:szCs w:val="16"/>
                <w:lang w:val="de-DE" w:eastAsia="zh-CN"/>
              </w:rPr>
              <w:lastRenderedPageBreak/>
              <w:t>For 400 MHz:</w:t>
            </w:r>
          </w:p>
          <w:p w14:paraId="4DFE882B" w14:textId="77777777" w:rsidR="0053230A" w:rsidRDefault="00AE57CA">
            <w:pPr>
              <w:overflowPunct/>
              <w:autoSpaceDE/>
              <w:autoSpaceDN/>
              <w:adjustRightInd/>
              <w:spacing w:after="0"/>
              <w:textAlignment w:val="auto"/>
              <w:rPr>
                <w:sz w:val="16"/>
                <w:szCs w:val="16"/>
                <w:lang w:val="de-DE" w:eastAsia="zh-CN"/>
              </w:rPr>
            </w:pPr>
            <w:r>
              <w:rPr>
                <w:sz w:val="16"/>
                <w:szCs w:val="16"/>
                <w:lang w:val="de-DE" w:eastAsia="zh-CN"/>
              </w:rPr>
              <w:t>- 256 (120 kHz),</w:t>
            </w:r>
          </w:p>
          <w:p w14:paraId="38BAC512" w14:textId="77777777" w:rsidR="0053230A" w:rsidRDefault="00AE57CA">
            <w:pPr>
              <w:overflowPunct/>
              <w:autoSpaceDE/>
              <w:autoSpaceDN/>
              <w:adjustRightInd/>
              <w:spacing w:after="0"/>
              <w:textAlignment w:val="auto"/>
              <w:rPr>
                <w:sz w:val="16"/>
                <w:szCs w:val="16"/>
                <w:lang w:val="de-DE" w:eastAsia="zh-CN"/>
              </w:rPr>
            </w:pPr>
            <w:r>
              <w:rPr>
                <w:sz w:val="16"/>
                <w:szCs w:val="16"/>
                <w:lang w:val="de-DE" w:eastAsia="zh-CN"/>
              </w:rPr>
              <w:t>- 128 (240 kHz),</w:t>
            </w:r>
          </w:p>
          <w:p w14:paraId="70270925" w14:textId="77777777" w:rsidR="0053230A" w:rsidRDefault="00AE57CA">
            <w:pPr>
              <w:overflowPunct/>
              <w:autoSpaceDE/>
              <w:autoSpaceDN/>
              <w:adjustRightInd/>
              <w:spacing w:after="0"/>
              <w:textAlignment w:val="auto"/>
              <w:rPr>
                <w:sz w:val="16"/>
                <w:szCs w:val="16"/>
                <w:lang w:val="de-DE" w:eastAsia="zh-CN"/>
              </w:rPr>
            </w:pPr>
            <w:r>
              <w:rPr>
                <w:sz w:val="16"/>
                <w:szCs w:val="16"/>
                <w:lang w:val="de-DE" w:eastAsia="zh-CN"/>
              </w:rPr>
              <w:t>- 64 (480 kHz),</w:t>
            </w:r>
          </w:p>
          <w:p w14:paraId="2496C6D5" w14:textId="77777777" w:rsidR="0053230A" w:rsidRDefault="00AE57CA">
            <w:pPr>
              <w:overflowPunct/>
              <w:autoSpaceDE/>
              <w:autoSpaceDN/>
              <w:adjustRightInd/>
              <w:spacing w:after="0"/>
              <w:textAlignment w:val="auto"/>
              <w:rPr>
                <w:sz w:val="16"/>
                <w:szCs w:val="16"/>
                <w:lang w:val="de-DE" w:eastAsia="zh-CN"/>
              </w:rPr>
            </w:pPr>
            <w:r>
              <w:rPr>
                <w:sz w:val="16"/>
                <w:szCs w:val="16"/>
                <w:lang w:val="de-DE" w:eastAsia="zh-CN"/>
              </w:rPr>
              <w:t>- 32 (960 kHz),</w:t>
            </w:r>
          </w:p>
          <w:p w14:paraId="47568C8E" w14:textId="77777777" w:rsidR="0053230A" w:rsidRDefault="00AE57CA">
            <w:pPr>
              <w:overflowPunct/>
              <w:autoSpaceDE/>
              <w:autoSpaceDN/>
              <w:adjustRightInd/>
              <w:spacing w:after="0"/>
              <w:textAlignment w:val="auto"/>
              <w:rPr>
                <w:sz w:val="16"/>
                <w:szCs w:val="16"/>
                <w:lang w:eastAsia="zh-CN"/>
              </w:rPr>
            </w:pPr>
            <w:r>
              <w:rPr>
                <w:sz w:val="16"/>
                <w:szCs w:val="16"/>
                <w:lang w:eastAsia="zh-CN"/>
              </w:rPr>
              <w:t>- N/A (1920 kHz)</w:t>
            </w:r>
          </w:p>
          <w:p w14:paraId="5E5AFFBF" w14:textId="77777777" w:rsidR="0053230A" w:rsidRDefault="0053230A">
            <w:pPr>
              <w:overflowPunct/>
              <w:autoSpaceDE/>
              <w:autoSpaceDN/>
              <w:adjustRightInd/>
              <w:spacing w:after="0"/>
              <w:textAlignment w:val="auto"/>
              <w:rPr>
                <w:sz w:val="16"/>
                <w:szCs w:val="16"/>
                <w:lang w:eastAsia="zh-CN"/>
              </w:rPr>
            </w:pPr>
          </w:p>
          <w:p w14:paraId="64122C42" w14:textId="77777777" w:rsidR="0053230A" w:rsidRDefault="00AE57CA">
            <w:pPr>
              <w:overflowPunct/>
              <w:autoSpaceDE/>
              <w:autoSpaceDN/>
              <w:adjustRightInd/>
              <w:spacing w:after="0"/>
              <w:textAlignment w:val="auto"/>
              <w:rPr>
                <w:sz w:val="16"/>
                <w:szCs w:val="16"/>
                <w:lang w:eastAsia="zh-CN"/>
              </w:rPr>
            </w:pPr>
            <w:r>
              <w:rPr>
                <w:sz w:val="16"/>
                <w:szCs w:val="16"/>
                <w:lang w:eastAsia="zh-CN"/>
              </w:rPr>
              <w:t>For 2000 MHz:</w:t>
            </w:r>
          </w:p>
          <w:p w14:paraId="2838D311" w14:textId="77777777" w:rsidR="0053230A" w:rsidRDefault="00AE57CA">
            <w:pPr>
              <w:overflowPunct/>
              <w:autoSpaceDE/>
              <w:autoSpaceDN/>
              <w:adjustRightInd/>
              <w:spacing w:after="0"/>
              <w:textAlignment w:val="auto"/>
              <w:rPr>
                <w:sz w:val="16"/>
                <w:szCs w:val="16"/>
                <w:lang w:eastAsia="zh-CN"/>
              </w:rPr>
            </w:pPr>
            <w:r>
              <w:rPr>
                <w:sz w:val="16"/>
                <w:szCs w:val="16"/>
                <w:lang w:eastAsia="zh-CN"/>
              </w:rPr>
              <w:t>- N/A (120 kHz),</w:t>
            </w:r>
          </w:p>
          <w:p w14:paraId="27060D04" w14:textId="77777777" w:rsidR="0053230A" w:rsidRDefault="00AE57CA">
            <w:pPr>
              <w:overflowPunct/>
              <w:autoSpaceDE/>
              <w:autoSpaceDN/>
              <w:adjustRightInd/>
              <w:spacing w:after="0"/>
              <w:textAlignment w:val="auto"/>
              <w:rPr>
                <w:sz w:val="16"/>
                <w:szCs w:val="16"/>
                <w:lang w:eastAsia="ko-KR"/>
              </w:rPr>
            </w:pPr>
            <w:r>
              <w:rPr>
                <w:sz w:val="16"/>
                <w:szCs w:val="16"/>
                <w:lang w:eastAsia="zh-CN"/>
              </w:rPr>
              <w:t>- N/A (240 kHz),</w:t>
            </w:r>
          </w:p>
          <w:p w14:paraId="2E2E2420" w14:textId="77777777" w:rsidR="0053230A" w:rsidRDefault="00AE57CA">
            <w:pPr>
              <w:overflowPunct/>
              <w:autoSpaceDE/>
              <w:autoSpaceDN/>
              <w:adjustRightInd/>
              <w:spacing w:after="0"/>
              <w:textAlignment w:val="auto"/>
              <w:rPr>
                <w:sz w:val="16"/>
                <w:szCs w:val="16"/>
                <w:lang w:eastAsia="zh-CN"/>
              </w:rPr>
            </w:pPr>
            <w:r>
              <w:rPr>
                <w:sz w:val="16"/>
                <w:szCs w:val="16"/>
                <w:lang w:eastAsia="zh-CN"/>
              </w:rPr>
              <w:t xml:space="preserve">- </w:t>
            </w:r>
            <w:r>
              <w:rPr>
                <w:sz w:val="16"/>
                <w:szCs w:val="16"/>
                <w:highlight w:val="yellow"/>
                <w:lang w:eastAsia="zh-CN"/>
              </w:rPr>
              <w:t>FFS (480 kHz)</w:t>
            </w:r>
            <w:r>
              <w:rPr>
                <w:sz w:val="16"/>
                <w:szCs w:val="16"/>
                <w:lang w:eastAsia="zh-CN"/>
              </w:rPr>
              <w:t>,</w:t>
            </w:r>
          </w:p>
          <w:p w14:paraId="3B2CB904" w14:textId="77777777" w:rsidR="0053230A" w:rsidRDefault="00AE57CA">
            <w:pPr>
              <w:overflowPunct/>
              <w:autoSpaceDE/>
              <w:autoSpaceDN/>
              <w:adjustRightInd/>
              <w:spacing w:after="0"/>
              <w:textAlignment w:val="auto"/>
              <w:rPr>
                <w:sz w:val="16"/>
                <w:szCs w:val="16"/>
                <w:lang w:eastAsia="zh-CN"/>
              </w:rPr>
            </w:pPr>
            <w:r>
              <w:rPr>
                <w:sz w:val="16"/>
                <w:szCs w:val="16"/>
                <w:lang w:eastAsia="zh-CN"/>
              </w:rPr>
              <w:t>- 160 (960 kHz),</w:t>
            </w:r>
          </w:p>
          <w:p w14:paraId="3DC29CAE" w14:textId="77777777" w:rsidR="0053230A" w:rsidRDefault="00AE57CA">
            <w:pPr>
              <w:overflowPunct/>
              <w:autoSpaceDE/>
              <w:autoSpaceDN/>
              <w:adjustRightInd/>
              <w:spacing w:after="0"/>
              <w:textAlignment w:val="auto"/>
              <w:rPr>
                <w:sz w:val="16"/>
                <w:szCs w:val="16"/>
                <w:lang w:eastAsia="zh-CN"/>
              </w:rPr>
            </w:pPr>
            <w:r>
              <w:rPr>
                <w:sz w:val="16"/>
                <w:szCs w:val="16"/>
                <w:lang w:eastAsia="zh-CN"/>
              </w:rPr>
              <w:t>- 80 (1920 kHz),</w:t>
            </w:r>
          </w:p>
          <w:p w14:paraId="6E018AF6" w14:textId="77777777" w:rsidR="0053230A" w:rsidRDefault="00AE57CA">
            <w:pPr>
              <w:overflowPunct/>
              <w:autoSpaceDE/>
              <w:autoSpaceDN/>
              <w:adjustRightInd/>
              <w:spacing w:after="0"/>
              <w:textAlignment w:val="auto"/>
              <w:rPr>
                <w:sz w:val="16"/>
                <w:szCs w:val="16"/>
                <w:lang w:eastAsia="ko-KR"/>
              </w:rPr>
            </w:pPr>
            <w:r>
              <w:rPr>
                <w:sz w:val="16"/>
                <w:szCs w:val="16"/>
                <w:lang w:eastAsia="zh-CN"/>
              </w:rPr>
              <w:t> </w:t>
            </w:r>
          </w:p>
          <w:p w14:paraId="4C3CF1B5" w14:textId="77777777" w:rsidR="0053230A" w:rsidRDefault="00AE57CA">
            <w:pPr>
              <w:keepNext/>
              <w:keepLines/>
              <w:overflowPunct/>
              <w:autoSpaceDE/>
              <w:adjustRightInd/>
              <w:spacing w:after="0"/>
              <w:rPr>
                <w:sz w:val="16"/>
                <w:szCs w:val="16"/>
                <w:lang w:eastAsia="zh-CN"/>
              </w:rPr>
            </w:pPr>
            <w:r>
              <w:rPr>
                <w:sz w:val="16"/>
                <w:szCs w:val="16"/>
                <w:lang w:eastAsia="zh-CN"/>
              </w:rPr>
              <w:lastRenderedPageBreak/>
              <w:t>For other channel bandwidths:</w:t>
            </w:r>
          </w:p>
          <w:p w14:paraId="59118DC9" w14:textId="77777777" w:rsidR="0053230A" w:rsidRDefault="00AE57CA">
            <w:pPr>
              <w:keepNext/>
              <w:keepLines/>
              <w:overflowPunct/>
              <w:autoSpaceDE/>
              <w:adjustRightInd/>
              <w:spacing w:after="0"/>
              <w:rPr>
                <w:sz w:val="16"/>
                <w:szCs w:val="16"/>
                <w:lang w:eastAsia="zh-CN"/>
              </w:rPr>
            </w:pPr>
            <w:r>
              <w:rPr>
                <w:sz w:val="16"/>
                <w:szCs w:val="16"/>
                <w:lang w:eastAsia="zh-CN"/>
              </w:rPr>
              <w:t>- Companies are asked to provide information. Companies are encouraged to utilize linearly scaled PRB sizes for a given bandwidth based on above.</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tcPr>
          <w:p w14:paraId="11793A7A" w14:textId="77777777" w:rsidR="0053230A" w:rsidRDefault="00AE57CA">
            <w:pPr>
              <w:overflowPunct/>
              <w:autoSpaceDE/>
              <w:autoSpaceDN/>
              <w:adjustRightInd/>
              <w:spacing w:after="0"/>
              <w:textAlignment w:val="auto"/>
              <w:rPr>
                <w:sz w:val="16"/>
                <w:szCs w:val="16"/>
                <w:lang w:eastAsia="zh-CN"/>
              </w:rPr>
            </w:pPr>
            <w:r>
              <w:rPr>
                <w:sz w:val="16"/>
                <w:szCs w:val="16"/>
                <w:lang w:eastAsia="zh-CN"/>
              </w:rPr>
              <w:lastRenderedPageBreak/>
              <w:t>For PDSCH:</w:t>
            </w:r>
          </w:p>
          <w:p w14:paraId="72C527B8" w14:textId="77777777" w:rsidR="0053230A" w:rsidRDefault="00AE57CA">
            <w:pPr>
              <w:overflowPunct/>
              <w:autoSpaceDE/>
              <w:autoSpaceDN/>
              <w:adjustRightInd/>
              <w:spacing w:after="0"/>
              <w:textAlignment w:val="auto"/>
              <w:rPr>
                <w:sz w:val="16"/>
                <w:szCs w:val="16"/>
                <w:lang w:eastAsia="zh-CN"/>
              </w:rPr>
            </w:pPr>
            <w:r>
              <w:rPr>
                <w:sz w:val="16"/>
                <w:szCs w:val="16"/>
                <w:lang w:eastAsia="zh-CN"/>
              </w:rPr>
              <w:t>CP-OFDM</w:t>
            </w:r>
          </w:p>
          <w:p w14:paraId="1091B00A" w14:textId="77777777" w:rsidR="0053230A" w:rsidRDefault="0053230A">
            <w:pPr>
              <w:overflowPunct/>
              <w:autoSpaceDE/>
              <w:autoSpaceDN/>
              <w:adjustRightInd/>
              <w:spacing w:after="0"/>
              <w:textAlignment w:val="auto"/>
              <w:rPr>
                <w:sz w:val="16"/>
                <w:szCs w:val="16"/>
                <w:lang w:eastAsia="zh-CN"/>
              </w:rPr>
            </w:pPr>
          </w:p>
          <w:p w14:paraId="401B1C37" w14:textId="77777777" w:rsidR="0053230A" w:rsidRDefault="00AE57CA">
            <w:pPr>
              <w:overflowPunct/>
              <w:autoSpaceDE/>
              <w:autoSpaceDN/>
              <w:adjustRightInd/>
              <w:spacing w:after="0"/>
              <w:textAlignment w:val="auto"/>
              <w:rPr>
                <w:sz w:val="16"/>
                <w:szCs w:val="16"/>
                <w:lang w:eastAsia="zh-CN"/>
              </w:rPr>
            </w:pPr>
            <w:r>
              <w:rPr>
                <w:sz w:val="16"/>
                <w:szCs w:val="16"/>
                <w:lang w:eastAsia="zh-CN"/>
              </w:rPr>
              <w:t>For PUSCH:</w:t>
            </w:r>
          </w:p>
          <w:p w14:paraId="6B1646BD" w14:textId="77777777" w:rsidR="0053230A" w:rsidRDefault="00AE57CA">
            <w:pPr>
              <w:overflowPunct/>
              <w:autoSpaceDE/>
              <w:autoSpaceDN/>
              <w:adjustRightInd/>
              <w:spacing w:after="0"/>
              <w:textAlignment w:val="auto"/>
              <w:rPr>
                <w:sz w:val="16"/>
                <w:szCs w:val="16"/>
                <w:lang w:eastAsia="zh-CN"/>
              </w:rPr>
            </w:pPr>
            <w:r>
              <w:rPr>
                <w:sz w:val="16"/>
                <w:szCs w:val="16"/>
                <w:lang w:eastAsia="zh-CN"/>
              </w:rPr>
              <w:t>CP-OFDM and DFT-s-OFDM</w:t>
            </w:r>
          </w:p>
        </w:tc>
      </w:tr>
    </w:tbl>
    <w:p w14:paraId="5AC9F891" w14:textId="77777777" w:rsidR="0053230A" w:rsidRDefault="0053230A">
      <w:pPr>
        <w:pStyle w:val="BodyText"/>
        <w:spacing w:after="0"/>
        <w:rPr>
          <w:sz w:val="22"/>
          <w:szCs w:val="22"/>
          <w:lang w:eastAsia="zh-CN"/>
        </w:rPr>
      </w:pPr>
    </w:p>
    <w:p w14:paraId="1151B67C"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The above table was agreed in last RAN1 meeting with FFS on 1920 KHz subcarrier spacing and the number of RBs for 480 KHz subcarrier spacing for 2000 MHz channel bandwidth.</w:t>
      </w:r>
    </w:p>
    <w:p w14:paraId="06D2646E" w14:textId="77777777" w:rsidR="0053230A" w:rsidRDefault="0053230A">
      <w:pPr>
        <w:pStyle w:val="BodyText"/>
        <w:spacing w:after="0"/>
        <w:rPr>
          <w:rFonts w:ascii="Times New Roman" w:hAnsi="Times New Roman"/>
          <w:sz w:val="22"/>
          <w:szCs w:val="22"/>
          <w:lang w:eastAsia="zh-CN"/>
        </w:rPr>
      </w:pPr>
    </w:p>
    <w:p w14:paraId="506377F9"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proposed in [[60], Intel] to add 1920 kHz subcarrier spacing to the subcarrier spacing list for LLS assumptions and to add 320 PRB for 480 kHz subcarrier spacing  for 2000 MHz bandwidth with the motivation to gain useful insights on performance. It is further noted these additions to the list are for evaluation purpose only. </w:t>
      </w:r>
    </w:p>
    <w:p w14:paraId="12FE6526" w14:textId="77777777" w:rsidR="0053230A" w:rsidRDefault="0053230A">
      <w:pPr>
        <w:pStyle w:val="BodyText"/>
        <w:spacing w:after="0"/>
        <w:rPr>
          <w:rFonts w:ascii="Times New Roman" w:hAnsi="Times New Roman"/>
          <w:sz w:val="22"/>
          <w:szCs w:val="22"/>
          <w:lang w:eastAsia="zh-CN"/>
        </w:rPr>
      </w:pPr>
    </w:p>
    <w:p w14:paraId="447B268A"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On the same topic, it is proposed in [[63], Samsung] to put 1920 kHz SCS as secondary study point, and it is needed only when 960 kHz is not sufficient. It is also proposed no need to further study using 480 kHz SCS for 2000 MHz carrier bandwidth for the concern of the required FFT size would exceed the supported maximum FFT size in Rel-15.</w:t>
      </w:r>
    </w:p>
    <w:p w14:paraId="43825DC4" w14:textId="77777777" w:rsidR="0053230A" w:rsidRDefault="0053230A">
      <w:pPr>
        <w:pStyle w:val="BodyText"/>
        <w:spacing w:after="0"/>
        <w:rPr>
          <w:rFonts w:ascii="Times New Roman" w:hAnsi="Times New Roman"/>
          <w:sz w:val="22"/>
          <w:szCs w:val="22"/>
          <w:lang w:eastAsia="zh-CN"/>
        </w:rPr>
      </w:pPr>
    </w:p>
    <w:p w14:paraId="7B53F5AD"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5F04E701"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the understanding that the list of subcarrier spacing, bandwidth and number of RBs are for evaluation purpose only, having 1920 KHz subcarrier spacing and 320 PRB for 480 kHz subcarrier spacing for 2000 MHz bandwidth as optional in the LLS assumption/parameter list will allow interested companies to evaluate these configurations. </w:t>
      </w:r>
    </w:p>
    <w:p w14:paraId="5A1F06A0" w14:textId="77777777" w:rsidR="0053230A" w:rsidRDefault="0053230A">
      <w:pPr>
        <w:pStyle w:val="BodyText"/>
        <w:spacing w:after="0"/>
        <w:rPr>
          <w:rFonts w:ascii="Times New Roman" w:hAnsi="Times New Roman"/>
          <w:sz w:val="22"/>
          <w:szCs w:val="22"/>
          <w:lang w:eastAsia="zh-CN"/>
        </w:rPr>
      </w:pPr>
    </w:p>
    <w:p w14:paraId="734E0C3A" w14:textId="77777777" w:rsidR="0053230A" w:rsidRDefault="00AE57CA">
      <w:pPr>
        <w:rPr>
          <w:sz w:val="22"/>
          <w:szCs w:val="22"/>
        </w:rPr>
      </w:pPr>
      <w:r>
        <w:rPr>
          <w:sz w:val="22"/>
          <w:szCs w:val="22"/>
        </w:rPr>
        <w:t xml:space="preserve">Proposal #1 for discussion: </w:t>
      </w:r>
    </w:p>
    <w:p w14:paraId="143800B0" w14:textId="77777777" w:rsidR="0053230A" w:rsidRDefault="00AE57CA">
      <w:pPr>
        <w:pStyle w:val="ListParagraph"/>
        <w:numPr>
          <w:ilvl w:val="0"/>
          <w:numId w:val="7"/>
        </w:numPr>
        <w:rPr>
          <w:rFonts w:ascii="Times New Roman" w:hAnsi="Times New Roman"/>
        </w:rPr>
      </w:pPr>
      <w:r>
        <w:rPr>
          <w:rFonts w:ascii="Times New Roman" w:hAnsi="Times New Roman"/>
        </w:rPr>
        <w:t xml:space="preserve">For link level evaluation purpose, keep 1920 KHz subcarrier spacing as optional in </w:t>
      </w:r>
      <w:r>
        <w:rPr>
          <w:rFonts w:ascii="Times New Roman" w:hAnsi="Times New Roman"/>
        </w:rPr>
        <w:fldChar w:fldCharType="begin"/>
      </w:r>
      <w:r>
        <w:rPr>
          <w:rFonts w:ascii="Times New Roman" w:hAnsi="Times New Roman"/>
        </w:rPr>
        <w:instrText xml:space="preserve"> REF _Ref48248563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w:t>
      </w:r>
    </w:p>
    <w:p w14:paraId="437F1DE7" w14:textId="77777777" w:rsidR="0053230A" w:rsidRDefault="00AE57CA">
      <w:pPr>
        <w:pStyle w:val="ListParagraph"/>
        <w:numPr>
          <w:ilvl w:val="0"/>
          <w:numId w:val="7"/>
        </w:numPr>
        <w:rPr>
          <w:rFonts w:ascii="Times New Roman" w:hAnsi="Times New Roman"/>
        </w:rPr>
      </w:pPr>
      <w:r>
        <w:rPr>
          <w:rFonts w:ascii="Times New Roman" w:hAnsi="Times New Roman"/>
        </w:rPr>
        <w:t xml:space="preserve">For link level evaluation purpose, keep </w:t>
      </w:r>
      <w:r>
        <w:rPr>
          <w:rFonts w:ascii="Times New Roman" w:hAnsi="Times New Roman"/>
          <w:lang w:eastAsia="zh-CN"/>
        </w:rPr>
        <w:t>320 PRB for 480 kHz subcarrier spacing for 2000 MHz bandwidth</w:t>
      </w:r>
      <w:r>
        <w:rPr>
          <w:rFonts w:ascii="Times New Roman" w:hAnsi="Times New Roman"/>
        </w:rPr>
        <w:t xml:space="preserve"> as optional in </w:t>
      </w:r>
      <w:r>
        <w:rPr>
          <w:rFonts w:ascii="Times New Roman" w:hAnsi="Times New Roman"/>
        </w:rPr>
        <w:fldChar w:fldCharType="begin"/>
      </w:r>
      <w:r>
        <w:rPr>
          <w:rFonts w:ascii="Times New Roman" w:hAnsi="Times New Roman"/>
        </w:rPr>
        <w:instrText xml:space="preserve"> REF _Ref48248563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w:t>
      </w:r>
    </w:p>
    <w:p w14:paraId="7EAB0912" w14:textId="77777777" w:rsidR="0053230A" w:rsidRDefault="0053230A">
      <w:pPr>
        <w:pStyle w:val="BodyText"/>
        <w:spacing w:after="0"/>
        <w:rPr>
          <w:rFonts w:ascii="Times New Roman" w:hAnsi="Times New Roman"/>
          <w:sz w:val="22"/>
          <w:szCs w:val="22"/>
          <w:lang w:eastAsia="zh-CN"/>
        </w:rPr>
      </w:pPr>
    </w:p>
    <w:p w14:paraId="0287F5CC"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3230A" w14:paraId="4E81DDEF" w14:textId="77777777">
        <w:trPr>
          <w:trHeight w:val="224"/>
        </w:trPr>
        <w:tc>
          <w:tcPr>
            <w:tcW w:w="1871" w:type="dxa"/>
            <w:shd w:val="clear" w:color="auto" w:fill="FFE599" w:themeFill="accent4" w:themeFillTint="66"/>
          </w:tcPr>
          <w:p w14:paraId="34ED4922"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0E1B75C6"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3EE986F1" w14:textId="77777777">
        <w:trPr>
          <w:trHeight w:val="24"/>
        </w:trPr>
        <w:tc>
          <w:tcPr>
            <w:tcW w:w="1871" w:type="dxa"/>
          </w:tcPr>
          <w:p w14:paraId="672BEBB8"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w:t>
            </w:r>
            <w:r>
              <w:rPr>
                <w:rFonts w:ascii="Times New Roman" w:eastAsia="MS PMincho" w:hAnsi="Times New Roman"/>
                <w:sz w:val="22"/>
                <w:szCs w:val="22"/>
                <w:lang w:eastAsia="ja-JP"/>
              </w:rPr>
              <w:t>T DOCOMO</w:t>
            </w:r>
          </w:p>
        </w:tc>
        <w:tc>
          <w:tcPr>
            <w:tcW w:w="8021" w:type="dxa"/>
          </w:tcPr>
          <w:p w14:paraId="1AFEE024"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We support both of above as optional. </w:t>
            </w:r>
          </w:p>
        </w:tc>
      </w:tr>
      <w:tr w:rsidR="0053230A" w14:paraId="7531AD4D" w14:textId="77777777">
        <w:trPr>
          <w:trHeight w:val="339"/>
        </w:trPr>
        <w:tc>
          <w:tcPr>
            <w:tcW w:w="1871" w:type="dxa"/>
          </w:tcPr>
          <w:p w14:paraId="1FEA986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5E67561"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tc>
      </w:tr>
      <w:tr w:rsidR="0053230A" w14:paraId="1BEC2BA4" w14:textId="77777777">
        <w:trPr>
          <w:trHeight w:val="339"/>
        </w:trPr>
        <w:tc>
          <w:tcPr>
            <w:tcW w:w="1871" w:type="dxa"/>
          </w:tcPr>
          <w:p w14:paraId="0DD2637A"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5B3F0693"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3230A" w14:paraId="27C6B4A9" w14:textId="77777777">
        <w:trPr>
          <w:trHeight w:val="339"/>
        </w:trPr>
        <w:tc>
          <w:tcPr>
            <w:tcW w:w="1871" w:type="dxa"/>
          </w:tcPr>
          <w:p w14:paraId="4E52FE2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60EE0F1D"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3230A" w14:paraId="3D315FD7" w14:textId="77777777">
        <w:trPr>
          <w:trHeight w:val="339"/>
        </w:trPr>
        <w:tc>
          <w:tcPr>
            <w:tcW w:w="1871" w:type="dxa"/>
          </w:tcPr>
          <w:p w14:paraId="0D0D8B2B"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5BA0A6F1"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on proposal</w:t>
            </w:r>
          </w:p>
        </w:tc>
      </w:tr>
      <w:tr w:rsidR="0053230A" w14:paraId="4AC22A98" w14:textId="77777777">
        <w:trPr>
          <w:trHeight w:val="339"/>
        </w:trPr>
        <w:tc>
          <w:tcPr>
            <w:tcW w:w="1871" w:type="dxa"/>
          </w:tcPr>
          <w:p w14:paraId="2A369159"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0A72DFCC"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note that under the current limit of 275 PRBs, 480 kHz SCS will allow to operate a 2GHz (1.966 GHz) channel with 79.2% (80.5%) OCB.  </w:t>
            </w:r>
          </w:p>
          <w:p w14:paraId="74004E21"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moderator’s proposal.</w:t>
            </w:r>
          </w:p>
        </w:tc>
      </w:tr>
      <w:tr w:rsidR="0053230A" w14:paraId="5070A6F3" w14:textId="77777777">
        <w:trPr>
          <w:trHeight w:val="339"/>
        </w:trPr>
        <w:tc>
          <w:tcPr>
            <w:tcW w:w="1871" w:type="dxa"/>
          </w:tcPr>
          <w:p w14:paraId="15E8E48F"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22950589"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p w14:paraId="4A022C77"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In order to cover more possibilities for bandwidth (other than just 400 and 2000 MHz), it is beneficial to include 256 PRBs for SCS &gt;= 120 kHz as well. Since it is important to select SCS and BW together, these additional values would allow comparison and selection amongst several viable candidates.</w:t>
            </w:r>
          </w:p>
        </w:tc>
      </w:tr>
      <w:tr w:rsidR="0053230A" w14:paraId="4FD5F12C" w14:textId="77777777">
        <w:trPr>
          <w:trHeight w:val="339"/>
        </w:trPr>
        <w:tc>
          <w:tcPr>
            <w:tcW w:w="1871" w:type="dxa"/>
          </w:tcPr>
          <w:p w14:paraId="0CC18A54" w14:textId="77777777" w:rsidR="0053230A" w:rsidRDefault="00AE57C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 HiSilicon</w:t>
            </w:r>
          </w:p>
        </w:tc>
        <w:tc>
          <w:tcPr>
            <w:tcW w:w="8021" w:type="dxa"/>
          </w:tcPr>
          <w:p w14:paraId="77E46804"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do not think it is necessary to evaluate 1920 kHz. It is shown that 120/240kHz SCS works well with ICI compensation and 960kHz SCS can achieve more than 2GHz channel bandwidth. There is no strong motivation to introduce 1920kHz SCS. </w:t>
            </w:r>
          </w:p>
          <w:p w14:paraId="107767CE"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As for the 320 PRB for 480 kHz SCS for 2GHz, it should be N/A from our perspective. We agree with no increase of FFT size beyond 4096 even for the evaluations. The spectrum utilization for such combination is not technically feasible.</w:t>
            </w:r>
          </w:p>
        </w:tc>
      </w:tr>
      <w:tr w:rsidR="0053230A" w14:paraId="05E6ED51" w14:textId="77777777">
        <w:trPr>
          <w:trHeight w:val="339"/>
        </w:trPr>
        <w:tc>
          <w:tcPr>
            <w:tcW w:w="1871" w:type="dxa"/>
          </w:tcPr>
          <w:p w14:paraId="5D920CAF"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46FD7E66"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53230A" w14:paraId="4CF82C09" w14:textId="77777777">
        <w:trPr>
          <w:trHeight w:val="339"/>
        </w:trPr>
        <w:tc>
          <w:tcPr>
            <w:tcW w:w="1871" w:type="dxa"/>
          </w:tcPr>
          <w:p w14:paraId="072B033D"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1827E13A" w14:textId="77777777" w:rsidR="0053230A" w:rsidRDefault="00AE57CA">
            <w:pPr>
              <w:pStyle w:val="BodyText"/>
              <w:spacing w:after="0"/>
              <w:rPr>
                <w:rFonts w:ascii="Times New Roman" w:hAnsi="Times New Roman"/>
                <w:sz w:val="22"/>
                <w:szCs w:val="22"/>
                <w:lang w:eastAsia="zh-CN"/>
              </w:rPr>
            </w:pPr>
            <w:r>
              <w:rPr>
                <w:rFonts w:eastAsia="Times New Roman"/>
                <w:sz w:val="24"/>
              </w:rPr>
              <w:t>We support the Moderator’s proposal.</w:t>
            </w:r>
          </w:p>
        </w:tc>
      </w:tr>
    </w:tbl>
    <w:tbl>
      <w:tblPr>
        <w:tblStyle w:val="TableGrid10"/>
        <w:tblW w:w="9892" w:type="dxa"/>
        <w:tblLayout w:type="fixed"/>
        <w:tblLook w:val="04A0" w:firstRow="1" w:lastRow="0" w:firstColumn="1" w:lastColumn="0" w:noHBand="0" w:noVBand="1"/>
      </w:tblPr>
      <w:tblGrid>
        <w:gridCol w:w="1871"/>
        <w:gridCol w:w="8021"/>
      </w:tblGrid>
      <w:tr w:rsidR="0053230A" w14:paraId="355B1FB9" w14:textId="77777777">
        <w:trPr>
          <w:trHeight w:val="339"/>
        </w:trPr>
        <w:tc>
          <w:tcPr>
            <w:tcW w:w="1871" w:type="dxa"/>
          </w:tcPr>
          <w:p w14:paraId="67BE376C" w14:textId="77777777" w:rsidR="0053230A" w:rsidRDefault="00AE57CA">
            <w:pPr>
              <w:pStyle w:val="BodyText"/>
              <w:spacing w:after="0"/>
              <w:rPr>
                <w:rFonts w:ascii="Times New Roman" w:hAnsi="Times New Roman"/>
                <w:sz w:val="22"/>
                <w:szCs w:val="22"/>
                <w:lang w:eastAsia="ko-KR"/>
              </w:rPr>
            </w:pPr>
            <w:r>
              <w:rPr>
                <w:rFonts w:ascii="Times New Roman" w:hAnsi="Times New Roman"/>
                <w:sz w:val="22"/>
                <w:szCs w:val="22"/>
                <w:lang w:eastAsia="zh-CN"/>
              </w:rPr>
              <w:t>LG Electronics</w:t>
            </w:r>
          </w:p>
        </w:tc>
        <w:tc>
          <w:tcPr>
            <w:tcW w:w="8021" w:type="dxa"/>
          </w:tcPr>
          <w:p w14:paraId="0761287E"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Although we have the same view with Huawei, we are ok to keep them as optional for evaluation purpose only, if majority companies support.</w:t>
            </w:r>
          </w:p>
        </w:tc>
      </w:tr>
      <w:tr w:rsidR="0053230A" w14:paraId="1865248B" w14:textId="77777777">
        <w:trPr>
          <w:trHeight w:val="339"/>
        </w:trPr>
        <w:tc>
          <w:tcPr>
            <w:tcW w:w="1871" w:type="dxa"/>
          </w:tcPr>
          <w:p w14:paraId="03DCCDA8" w14:textId="77777777" w:rsidR="0053230A" w:rsidRDefault="00AE57C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48CA6A84"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53230A" w14:paraId="65787DFD" w14:textId="77777777">
        <w:trPr>
          <w:trHeight w:val="339"/>
        </w:trPr>
        <w:tc>
          <w:tcPr>
            <w:tcW w:w="1871" w:type="dxa"/>
          </w:tcPr>
          <w:p w14:paraId="7B37B31F"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22DFA92B"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With 480kHz SCS and 1.966 GHz bandwidth a configuration with 320 PRBs will lead to OCB of approx.. 94%, with approx.. 255 unused SCs. While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_Ref48753915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[61]</w:t>
            </w:r>
            <w:r>
              <w:rPr>
                <w:rFonts w:ascii="Times New Roman" w:hAnsi="Times New Roman"/>
                <w:sz w:val="22"/>
                <w:szCs w:val="22"/>
                <w:lang w:eastAsia="zh-CN"/>
              </w:rPr>
              <w:fldChar w:fldCharType="end"/>
            </w:r>
            <w:r>
              <w:rPr>
                <w:rFonts w:ascii="Times New Roman" w:hAnsi="Times New Roman"/>
                <w:sz w:val="22"/>
                <w:szCs w:val="22"/>
                <w:lang w:eastAsia="zh-CN"/>
              </w:rPr>
              <w:t xml:space="preserve"> Ericsson] argues that 960 kHz SCS is redundant.</w:t>
            </w:r>
          </w:p>
          <w:p w14:paraId="7969A8AA"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We are open to both as optional</w:t>
            </w:r>
          </w:p>
        </w:tc>
      </w:tr>
      <w:tr w:rsidR="0053230A" w14:paraId="650C6C61" w14:textId="77777777">
        <w:trPr>
          <w:trHeight w:val="339"/>
        </w:trPr>
        <w:tc>
          <w:tcPr>
            <w:tcW w:w="1871" w:type="dxa"/>
          </w:tcPr>
          <w:p w14:paraId="5A86330B" w14:textId="77777777" w:rsidR="0053230A" w:rsidRDefault="00AE57CA">
            <w:pPr>
              <w:pStyle w:val="BodyText"/>
              <w:spacing w:after="0"/>
              <w:rPr>
                <w:rFonts w:ascii="Times New Roman" w:hAnsi="Times New Roman"/>
                <w:sz w:val="22"/>
                <w:szCs w:val="22"/>
                <w:lang w:eastAsia="zh-CN"/>
              </w:rPr>
            </w:pPr>
            <w:r>
              <w:t>Lenovo/Motorola Mobility</w:t>
            </w:r>
          </w:p>
        </w:tc>
        <w:tc>
          <w:tcPr>
            <w:tcW w:w="8021" w:type="dxa"/>
          </w:tcPr>
          <w:p w14:paraId="6961088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do not support proposal #1. Based on our LLS evaluations, we do not see any significant performance gain with 1920kHz SCS in comparison to lower SCS values such as 480kHz and 960kHz. </w:t>
            </w:r>
          </w:p>
          <w:p w14:paraId="4A922E70"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already have quite extensive set of simulation parameters and we think we should aim to remove unessential parameters.</w:t>
            </w:r>
          </w:p>
        </w:tc>
      </w:tr>
      <w:tr w:rsidR="0053230A" w14:paraId="29D873F9" w14:textId="77777777">
        <w:trPr>
          <w:trHeight w:val="339"/>
        </w:trPr>
        <w:tc>
          <w:tcPr>
            <w:tcW w:w="1871" w:type="dxa"/>
          </w:tcPr>
          <w:p w14:paraId="28A6C272" w14:textId="77777777" w:rsidR="0053230A" w:rsidRDefault="00AE57CA">
            <w:pPr>
              <w:pStyle w:val="BodyText"/>
              <w:spacing w:after="0"/>
            </w:pPr>
            <w:r>
              <w:t>Apple</w:t>
            </w:r>
          </w:p>
        </w:tc>
        <w:tc>
          <w:tcPr>
            <w:tcW w:w="8021" w:type="dxa"/>
          </w:tcPr>
          <w:p w14:paraId="207E56E6" w14:textId="77777777" w:rsidR="0053230A" w:rsidRDefault="00AE57C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also do not think it is necessary to evaluate 1920 kHz but are okay with keeping it as optional.</w:t>
            </w:r>
          </w:p>
        </w:tc>
      </w:tr>
    </w:tbl>
    <w:tbl>
      <w:tblPr>
        <w:tblStyle w:val="TableGrid"/>
        <w:tblW w:w="9892" w:type="dxa"/>
        <w:tblLayout w:type="fixed"/>
        <w:tblLook w:val="04A0" w:firstRow="1" w:lastRow="0" w:firstColumn="1" w:lastColumn="0" w:noHBand="0" w:noVBand="1"/>
      </w:tblPr>
      <w:tblGrid>
        <w:gridCol w:w="1871"/>
        <w:gridCol w:w="8021"/>
      </w:tblGrid>
      <w:tr w:rsidR="0053230A" w14:paraId="0C934670" w14:textId="77777777">
        <w:trPr>
          <w:trHeight w:val="339"/>
        </w:trPr>
        <w:tc>
          <w:tcPr>
            <w:tcW w:w="1871" w:type="dxa"/>
          </w:tcPr>
          <w:p w14:paraId="6FE5D6B2" w14:textId="77777777" w:rsidR="0053230A" w:rsidRDefault="0053230A">
            <w:pPr>
              <w:pStyle w:val="BodyText"/>
              <w:spacing w:after="0"/>
              <w:rPr>
                <w:rFonts w:ascii="Times New Roman" w:hAnsi="Times New Roman"/>
                <w:sz w:val="22"/>
                <w:szCs w:val="22"/>
                <w:lang w:eastAsia="zh-CN"/>
              </w:rPr>
            </w:pPr>
          </w:p>
        </w:tc>
        <w:tc>
          <w:tcPr>
            <w:tcW w:w="8021" w:type="dxa"/>
          </w:tcPr>
          <w:p w14:paraId="5F6A5031" w14:textId="77777777" w:rsidR="0053230A" w:rsidRDefault="0053230A">
            <w:pPr>
              <w:pStyle w:val="BodyText"/>
              <w:spacing w:after="0"/>
              <w:rPr>
                <w:rFonts w:eastAsia="Times New Roman"/>
                <w:sz w:val="24"/>
              </w:rPr>
            </w:pPr>
          </w:p>
        </w:tc>
      </w:tr>
      <w:tr w:rsidR="0053230A" w14:paraId="2CA0DDA3" w14:textId="77777777">
        <w:trPr>
          <w:trHeight w:val="339"/>
        </w:trPr>
        <w:tc>
          <w:tcPr>
            <w:tcW w:w="1871" w:type="dxa"/>
          </w:tcPr>
          <w:p w14:paraId="0901F9FA"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2BDFA3A5"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Seems proposal #1 is agreeable to most companies other than Huawei and Lenovo.</w:t>
            </w:r>
          </w:p>
          <w:p w14:paraId="3D95B0C8"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Ericsson’s comment:</w:t>
            </w:r>
          </w:p>
          <w:p w14:paraId="32ABB935"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believe notes of “Optional:- Companies are asked to provide information if other bandwidths are evaluated” in Bandwidth column and “For other channel bandwidths:- Companies are asked to provide information.” allow more possibilities for bandwidth and RB allocation. </w:t>
            </w:r>
          </w:p>
          <w:p w14:paraId="00ECE3D9" w14:textId="77777777" w:rsidR="0053230A" w:rsidRDefault="0053230A">
            <w:pPr>
              <w:pStyle w:val="BodyText"/>
              <w:spacing w:after="0"/>
              <w:rPr>
                <w:rFonts w:ascii="Times New Roman" w:hAnsi="Times New Roman"/>
                <w:sz w:val="22"/>
                <w:szCs w:val="22"/>
                <w:lang w:eastAsia="zh-CN"/>
              </w:rPr>
            </w:pPr>
          </w:p>
          <w:p w14:paraId="1AEDBB26"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Huawei’s comment:</w:t>
            </w:r>
          </w:p>
          <w:p w14:paraId="2D3166F1"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Whether it is necessary or not to evaluate 1920 kHz and/or 320 PRB for 480 kHz subcarrier spacing for 2000 MHz is subject to each company as different companies have different opinion. They are proposed to be optional choices. </w:t>
            </w:r>
          </w:p>
          <w:p w14:paraId="5B46EB20"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proposal clear says for link level evaluation purpose only. Debate on whether there’s strong motivation or feasibility to specify them can happen in other agenda.  </w:t>
            </w:r>
          </w:p>
          <w:p w14:paraId="4AB71C54" w14:textId="77777777" w:rsidR="0053230A" w:rsidRDefault="0053230A">
            <w:pPr>
              <w:pStyle w:val="BodyText"/>
              <w:spacing w:after="0"/>
              <w:rPr>
                <w:rFonts w:ascii="Times New Roman" w:hAnsi="Times New Roman"/>
                <w:sz w:val="22"/>
                <w:szCs w:val="22"/>
                <w:lang w:eastAsia="zh-CN"/>
              </w:rPr>
            </w:pPr>
          </w:p>
          <w:p w14:paraId="6DC6A1AC"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Lenovo’s comment:</w:t>
            </w:r>
          </w:p>
          <w:p w14:paraId="7835378C"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comparison of 1920 KHz SCS compared to other SCS and determination of whether significant gain or not is obtained after the evaluation. Again, proposal #1 is list optional values for LLS purpose only. </w:t>
            </w:r>
          </w:p>
        </w:tc>
      </w:tr>
    </w:tbl>
    <w:p w14:paraId="32637FB8" w14:textId="77777777" w:rsidR="0053230A" w:rsidRDefault="0053230A">
      <w:pPr>
        <w:pStyle w:val="BodyText"/>
        <w:spacing w:after="0"/>
        <w:rPr>
          <w:sz w:val="22"/>
          <w:szCs w:val="22"/>
          <w:lang w:eastAsia="zh-CN"/>
        </w:rPr>
      </w:pPr>
    </w:p>
    <w:p w14:paraId="2E2796F4" w14:textId="77777777" w:rsidR="0053230A" w:rsidRDefault="0053230A">
      <w:pPr>
        <w:pStyle w:val="BodyText"/>
        <w:spacing w:after="0"/>
        <w:rPr>
          <w:sz w:val="22"/>
          <w:szCs w:val="22"/>
          <w:lang w:eastAsia="zh-CN"/>
        </w:rPr>
      </w:pPr>
    </w:p>
    <w:p w14:paraId="3FD6D1B4"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2F37AFAC"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agreement was made in online session on 8/20.</w:t>
      </w:r>
    </w:p>
    <w:p w14:paraId="065B25B1" w14:textId="77777777" w:rsidR="0053230A" w:rsidRDefault="00AE57CA">
      <w:pPr>
        <w:rPr>
          <w:sz w:val="22"/>
          <w:szCs w:val="22"/>
          <w:lang w:eastAsia="zh-CN"/>
        </w:rPr>
      </w:pPr>
      <w:r>
        <w:rPr>
          <w:sz w:val="22"/>
          <w:szCs w:val="22"/>
          <w:highlight w:val="green"/>
          <w:lang w:eastAsia="zh-CN"/>
        </w:rPr>
        <w:t>Agreement:</w:t>
      </w:r>
    </w:p>
    <w:p w14:paraId="71C1A05C" w14:textId="77777777" w:rsidR="0053230A" w:rsidRDefault="00AE57CA">
      <w:pPr>
        <w:numPr>
          <w:ilvl w:val="0"/>
          <w:numId w:val="8"/>
        </w:numPr>
        <w:overflowPunct/>
        <w:autoSpaceDE/>
        <w:autoSpaceDN/>
        <w:adjustRightInd/>
        <w:spacing w:after="0"/>
        <w:textAlignment w:val="auto"/>
        <w:rPr>
          <w:sz w:val="22"/>
          <w:szCs w:val="22"/>
          <w:lang w:eastAsia="zh-CN"/>
        </w:rPr>
      </w:pPr>
      <w:r>
        <w:rPr>
          <w:sz w:val="22"/>
          <w:szCs w:val="22"/>
          <w:lang w:eastAsia="zh-CN"/>
        </w:rPr>
        <w:t>For link level evaluation purpose, keep 1920 KHz subcarrier spacing as optional in Table 1.</w:t>
      </w:r>
    </w:p>
    <w:p w14:paraId="2C31D7F1" w14:textId="77777777" w:rsidR="0053230A" w:rsidRDefault="00AE57CA">
      <w:pPr>
        <w:numPr>
          <w:ilvl w:val="0"/>
          <w:numId w:val="8"/>
        </w:numPr>
        <w:overflowPunct/>
        <w:autoSpaceDE/>
        <w:autoSpaceDN/>
        <w:adjustRightInd/>
        <w:spacing w:after="0"/>
        <w:textAlignment w:val="auto"/>
        <w:rPr>
          <w:sz w:val="22"/>
          <w:szCs w:val="22"/>
          <w:lang w:eastAsia="zh-CN"/>
        </w:rPr>
      </w:pPr>
      <w:r>
        <w:rPr>
          <w:sz w:val="22"/>
          <w:szCs w:val="22"/>
          <w:lang w:eastAsia="zh-CN"/>
        </w:rPr>
        <w:t>For link level evaluation purpose, keep 320 PRB for 480 kHz subcarrier spacing for 2000 MHz bandwidth as optional in Table 1.</w:t>
      </w:r>
    </w:p>
    <w:p w14:paraId="0F360F65" w14:textId="77777777" w:rsidR="0053230A" w:rsidRDefault="00AE57CA">
      <w:pPr>
        <w:numPr>
          <w:ilvl w:val="1"/>
          <w:numId w:val="8"/>
        </w:numPr>
        <w:overflowPunct/>
        <w:autoSpaceDE/>
        <w:autoSpaceDN/>
        <w:adjustRightInd/>
        <w:spacing w:after="0"/>
        <w:textAlignment w:val="auto"/>
        <w:rPr>
          <w:sz w:val="22"/>
          <w:szCs w:val="22"/>
          <w:lang w:eastAsia="zh-CN"/>
        </w:rPr>
      </w:pPr>
      <w:r>
        <w:rPr>
          <w:sz w:val="22"/>
          <w:szCs w:val="22"/>
          <w:lang w:eastAsia="zh-CN"/>
        </w:rPr>
        <w:t>Note: A BW of 2 GHz can be achieved with a smaller number of PRBs</w:t>
      </w:r>
    </w:p>
    <w:p w14:paraId="27F95D2D" w14:textId="77777777" w:rsidR="0053230A" w:rsidRDefault="00AE57CA">
      <w:pPr>
        <w:numPr>
          <w:ilvl w:val="0"/>
          <w:numId w:val="8"/>
        </w:numPr>
        <w:overflowPunct/>
        <w:autoSpaceDE/>
        <w:autoSpaceDN/>
        <w:adjustRightInd/>
        <w:spacing w:after="0"/>
        <w:textAlignment w:val="auto"/>
        <w:rPr>
          <w:sz w:val="22"/>
          <w:szCs w:val="22"/>
          <w:lang w:eastAsia="zh-CN"/>
        </w:rPr>
      </w:pPr>
      <w:r>
        <w:rPr>
          <w:sz w:val="22"/>
          <w:szCs w:val="22"/>
          <w:lang w:eastAsia="zh-CN"/>
        </w:rPr>
        <w:t>Add to the note in the number of RBs column: “Other BW and sub-carrier spacing combinations can be optionally used.”</w:t>
      </w:r>
    </w:p>
    <w:p w14:paraId="247845C4" w14:textId="77777777" w:rsidR="0053230A" w:rsidRDefault="0053230A">
      <w:pPr>
        <w:pStyle w:val="BodyText"/>
        <w:spacing w:after="0"/>
        <w:rPr>
          <w:rFonts w:ascii="Times New Roman" w:hAnsi="Times New Roman"/>
          <w:sz w:val="22"/>
          <w:szCs w:val="22"/>
          <w:lang w:eastAsia="zh-CN"/>
        </w:rPr>
      </w:pPr>
    </w:p>
    <w:p w14:paraId="35192F72" w14:textId="77777777" w:rsidR="0053230A" w:rsidRDefault="0053230A">
      <w:pPr>
        <w:pStyle w:val="BodyText"/>
        <w:spacing w:after="0"/>
        <w:rPr>
          <w:sz w:val="22"/>
          <w:szCs w:val="22"/>
          <w:lang w:eastAsia="zh-CN"/>
        </w:rPr>
      </w:pPr>
    </w:p>
    <w:p w14:paraId="223DE795" w14:textId="77777777" w:rsidR="0053230A" w:rsidRDefault="0053230A">
      <w:pPr>
        <w:pStyle w:val="BodyText"/>
        <w:spacing w:after="0"/>
        <w:rPr>
          <w:sz w:val="22"/>
          <w:szCs w:val="22"/>
          <w:lang w:eastAsia="zh-CN"/>
        </w:rPr>
      </w:pPr>
    </w:p>
    <w:p w14:paraId="3BE9F753" w14:textId="77777777" w:rsidR="0053230A" w:rsidRDefault="00AE57CA">
      <w:pPr>
        <w:pStyle w:val="Heading3"/>
        <w:numPr>
          <w:ilvl w:val="2"/>
          <w:numId w:val="6"/>
        </w:numPr>
        <w:rPr>
          <w:lang w:eastAsia="zh-CN"/>
        </w:rPr>
      </w:pPr>
      <w:r>
        <w:rPr>
          <w:lang w:eastAsia="zh-CN"/>
        </w:rPr>
        <w:t>(High priority) Channel model</w:t>
      </w:r>
    </w:p>
    <w:p w14:paraId="19C20DD6" w14:textId="77777777" w:rsidR="0053230A" w:rsidRDefault="00AE57CA">
      <w:pPr>
        <w:pStyle w:val="B1"/>
        <w:rPr>
          <w:sz w:val="22"/>
          <w:szCs w:val="22"/>
          <w:lang w:val="en-GB" w:eastAsia="zh-CN"/>
        </w:rPr>
      </w:pPr>
      <w:bookmarkStart w:id="2" w:name="_Ref48248598"/>
      <w:bookmarkStart w:id="3" w:name="_Ref48247790"/>
      <w:r>
        <w:t xml:space="preserve">Table </w:t>
      </w:r>
      <w:r>
        <w:fldChar w:fldCharType="begin"/>
      </w:r>
      <w:r>
        <w:instrText>SEQ Table \* ARABIC</w:instrText>
      </w:r>
      <w:r>
        <w:fldChar w:fldCharType="separate"/>
      </w:r>
      <w:r>
        <w:t>2</w:t>
      </w:r>
      <w:r>
        <w:fldChar w:fldCharType="end"/>
      </w:r>
      <w:bookmarkEnd w:id="2"/>
      <w:r>
        <w:t>. LLS Parameter Set 2</w:t>
      </w:r>
      <w:bookmarkEnd w:id="3"/>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44"/>
        <w:gridCol w:w="3403"/>
        <w:gridCol w:w="2991"/>
        <w:gridCol w:w="1128"/>
      </w:tblGrid>
      <w:tr w:rsidR="0053230A" w14:paraId="0AE51710" w14:textId="77777777">
        <w:trPr>
          <w:trHeight w:val="470"/>
        </w:trPr>
        <w:tc>
          <w:tcPr>
            <w:tcW w:w="889" w:type="dxa"/>
            <w:shd w:val="clear" w:color="auto" w:fill="E2EFD9" w:themeFill="accent6" w:themeFillTint="33"/>
            <w:vAlign w:val="center"/>
          </w:tcPr>
          <w:p w14:paraId="449986AF" w14:textId="77777777" w:rsidR="0053230A" w:rsidRDefault="00AE57CA">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w:t>
            </w:r>
          </w:p>
          <w:p w14:paraId="50D0CD67"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Set 2</w:t>
            </w:r>
          </w:p>
        </w:tc>
        <w:tc>
          <w:tcPr>
            <w:tcW w:w="1244" w:type="dxa"/>
            <w:shd w:val="clear" w:color="auto" w:fill="E2EFD9" w:themeFill="accent6" w:themeFillTint="33"/>
            <w:vAlign w:val="center"/>
          </w:tcPr>
          <w:p w14:paraId="7564BC7C" w14:textId="77777777" w:rsidR="0053230A" w:rsidRDefault="00AE57CA">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CP Type</w:t>
            </w:r>
          </w:p>
        </w:tc>
        <w:tc>
          <w:tcPr>
            <w:tcW w:w="3403" w:type="dxa"/>
            <w:shd w:val="clear" w:color="auto" w:fill="E2EFD9" w:themeFill="accent6" w:themeFillTint="33"/>
            <w:vAlign w:val="center"/>
          </w:tcPr>
          <w:p w14:paraId="349FD99C"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Channel Model</w:t>
            </w:r>
          </w:p>
        </w:tc>
        <w:tc>
          <w:tcPr>
            <w:tcW w:w="2991" w:type="dxa"/>
            <w:shd w:val="clear" w:color="auto" w:fill="E2EFD9" w:themeFill="accent6" w:themeFillTint="33"/>
            <w:vAlign w:val="center"/>
          </w:tcPr>
          <w:p w14:paraId="736BF32F"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Antenna Configuration (Mg,Ng,M,N,P)</w:t>
            </w:r>
          </w:p>
        </w:tc>
        <w:tc>
          <w:tcPr>
            <w:tcW w:w="1128" w:type="dxa"/>
            <w:shd w:val="clear" w:color="auto" w:fill="E2EFD9" w:themeFill="accent6" w:themeFillTint="33"/>
            <w:vAlign w:val="center"/>
          </w:tcPr>
          <w:p w14:paraId="0F5D5726"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rPr>
              <w:t>Mobility</w:t>
            </w:r>
          </w:p>
        </w:tc>
      </w:tr>
      <w:tr w:rsidR="0053230A" w14:paraId="1945E80E" w14:textId="77777777">
        <w:trPr>
          <w:trHeight w:val="298"/>
        </w:trPr>
        <w:tc>
          <w:tcPr>
            <w:tcW w:w="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B27484" w14:textId="77777777" w:rsidR="0053230A" w:rsidRDefault="00AE57CA">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062CAC2C" w14:textId="77777777" w:rsidR="0053230A" w:rsidRDefault="00AE57CA">
            <w:pPr>
              <w:overflowPunct/>
              <w:autoSpaceDE/>
              <w:autoSpaceDN/>
              <w:adjustRightInd/>
              <w:spacing w:after="0"/>
              <w:textAlignment w:val="auto"/>
              <w:rPr>
                <w:sz w:val="16"/>
                <w:szCs w:val="16"/>
                <w:lang w:eastAsia="zh-CN"/>
              </w:rPr>
            </w:pPr>
            <w:r>
              <w:rPr>
                <w:sz w:val="16"/>
                <w:szCs w:val="16"/>
                <w:lang w:eastAsia="zh-CN"/>
              </w:rPr>
              <w:t>Normal CP</w:t>
            </w:r>
          </w:p>
          <w:p w14:paraId="7AD5BAA5" w14:textId="77777777" w:rsidR="0053230A" w:rsidRDefault="0053230A">
            <w:pPr>
              <w:overflowPunct/>
              <w:autoSpaceDE/>
              <w:autoSpaceDN/>
              <w:adjustRightInd/>
              <w:spacing w:after="0"/>
              <w:textAlignment w:val="auto"/>
              <w:rPr>
                <w:sz w:val="16"/>
                <w:szCs w:val="16"/>
                <w:lang w:eastAsia="zh-CN"/>
              </w:rPr>
            </w:pPr>
          </w:p>
          <w:p w14:paraId="746641A7" w14:textId="77777777" w:rsidR="0053230A" w:rsidRDefault="00AE57CA">
            <w:pPr>
              <w:overflowPunct/>
              <w:autoSpaceDE/>
              <w:autoSpaceDN/>
              <w:adjustRightInd/>
              <w:spacing w:after="0"/>
              <w:textAlignment w:val="auto"/>
              <w:rPr>
                <w:sz w:val="16"/>
                <w:szCs w:val="16"/>
                <w:lang w:eastAsia="zh-CN"/>
              </w:rPr>
            </w:pPr>
            <w:r>
              <w:rPr>
                <w:sz w:val="16"/>
                <w:szCs w:val="16"/>
                <w:lang w:eastAsia="zh-CN"/>
              </w:rPr>
              <w:t>Extended CP</w:t>
            </w:r>
          </w:p>
          <w:p w14:paraId="11F18B4C" w14:textId="77777777" w:rsidR="0053230A" w:rsidRDefault="0053230A">
            <w:pPr>
              <w:overflowPunct/>
              <w:autoSpaceDE/>
              <w:autoSpaceDN/>
              <w:adjustRightInd/>
              <w:spacing w:after="0"/>
              <w:textAlignment w:val="auto"/>
              <w:rPr>
                <w:sz w:val="16"/>
                <w:szCs w:val="16"/>
                <w:lang w:eastAsia="zh-CN"/>
              </w:rPr>
            </w:pPr>
          </w:p>
          <w:p w14:paraId="7A799E2D" w14:textId="77777777" w:rsidR="0053230A" w:rsidRDefault="00AE57CA">
            <w:pPr>
              <w:overflowPunct/>
              <w:autoSpaceDE/>
              <w:autoSpaceDN/>
              <w:adjustRightInd/>
              <w:spacing w:after="0"/>
              <w:textAlignment w:val="auto"/>
              <w:rPr>
                <w:strike/>
                <w:sz w:val="16"/>
                <w:szCs w:val="16"/>
                <w:lang w:eastAsia="zh-CN"/>
              </w:rPr>
            </w:pPr>
            <w:r>
              <w:rPr>
                <w:sz w:val="16"/>
                <w:szCs w:val="16"/>
                <w:lang w:eastAsia="zh-CN"/>
              </w:rPr>
              <w:t>Note: ECP is not expected to be applicable in all SCS and channel conditions, and companies providing results for ECP are encouraged to provide evaluation results with motivation/justification of simulated ECP cases</w:t>
            </w: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14:paraId="26B60DB3" w14:textId="77777777" w:rsidR="0053230A" w:rsidRDefault="00AE57CA">
            <w:pPr>
              <w:overflowPunct/>
              <w:autoSpaceDE/>
              <w:autoSpaceDN/>
              <w:adjustRightInd/>
              <w:spacing w:after="0"/>
              <w:textAlignment w:val="auto"/>
              <w:rPr>
                <w:sz w:val="16"/>
                <w:szCs w:val="16"/>
                <w:lang w:eastAsia="zh-CN"/>
              </w:rPr>
            </w:pPr>
            <w:r>
              <w:rPr>
                <w:sz w:val="16"/>
                <w:szCs w:val="16"/>
                <w:lang w:eastAsia="zh-CN"/>
              </w:rPr>
              <w:t xml:space="preserve">TDL model </w:t>
            </w:r>
            <w:r>
              <w:rPr>
                <w:strike/>
                <w:sz w:val="16"/>
                <w:szCs w:val="16"/>
                <w:lang w:eastAsia="zh-CN"/>
              </w:rPr>
              <w:t xml:space="preserve"> </w:t>
            </w:r>
            <w:r>
              <w:rPr>
                <w:sz w:val="16"/>
                <w:szCs w:val="16"/>
                <w:lang w:eastAsia="zh-CN"/>
              </w:rPr>
              <w:t>as defined in of TR38.901 Section 7.7.2:</w:t>
            </w:r>
          </w:p>
          <w:p w14:paraId="31384E7D" w14:textId="77777777" w:rsidR="0053230A" w:rsidRDefault="00AE57CA">
            <w:pPr>
              <w:overflowPunct/>
              <w:autoSpaceDE/>
              <w:autoSpaceDN/>
              <w:adjustRightInd/>
              <w:spacing w:after="0"/>
              <w:textAlignment w:val="auto"/>
              <w:rPr>
                <w:strike/>
                <w:sz w:val="16"/>
                <w:szCs w:val="16"/>
                <w:lang w:eastAsia="zh-CN"/>
              </w:rPr>
            </w:pPr>
            <w:r>
              <w:rPr>
                <w:sz w:val="16"/>
                <w:szCs w:val="16"/>
                <w:lang w:eastAsia="zh-CN"/>
              </w:rPr>
              <w:t xml:space="preserve">- TDL-A (5ns, 10ns, DS) </w:t>
            </w:r>
          </w:p>
          <w:p w14:paraId="5827EFAB" w14:textId="77777777" w:rsidR="0053230A" w:rsidRDefault="00AE57CA">
            <w:pPr>
              <w:overflowPunct/>
              <w:autoSpaceDE/>
              <w:autoSpaceDN/>
              <w:adjustRightInd/>
              <w:spacing w:after="0"/>
              <w:textAlignment w:val="auto"/>
              <w:rPr>
                <w:sz w:val="16"/>
                <w:szCs w:val="16"/>
                <w:lang w:eastAsia="zh-CN"/>
              </w:rPr>
            </w:pPr>
            <w:r>
              <w:rPr>
                <w:sz w:val="16"/>
                <w:szCs w:val="16"/>
                <w:lang w:eastAsia="zh-CN"/>
              </w:rPr>
              <w:t xml:space="preserve">- optional DS for consideration: 20ns, 40ns, 60ns DS </w:t>
            </w:r>
          </w:p>
          <w:p w14:paraId="0F22604B" w14:textId="77777777" w:rsidR="0053230A" w:rsidRDefault="0053230A">
            <w:pPr>
              <w:overflowPunct/>
              <w:autoSpaceDE/>
              <w:autoSpaceDN/>
              <w:adjustRightInd/>
              <w:spacing w:after="0"/>
              <w:textAlignment w:val="auto"/>
              <w:rPr>
                <w:sz w:val="16"/>
                <w:szCs w:val="16"/>
                <w:lang w:eastAsia="zh-CN"/>
              </w:rPr>
            </w:pPr>
          </w:p>
          <w:p w14:paraId="34D4E9AD" w14:textId="77777777" w:rsidR="0053230A" w:rsidRDefault="00AE57CA">
            <w:pPr>
              <w:overflowPunct/>
              <w:autoSpaceDE/>
              <w:autoSpaceDN/>
              <w:adjustRightInd/>
              <w:spacing w:after="0"/>
              <w:textAlignment w:val="auto"/>
              <w:rPr>
                <w:sz w:val="16"/>
                <w:szCs w:val="16"/>
                <w:lang w:eastAsia="zh-CN"/>
              </w:rPr>
            </w:pPr>
            <w:r>
              <w:rPr>
                <w:sz w:val="16"/>
                <w:szCs w:val="16"/>
                <w:lang w:eastAsia="zh-CN"/>
              </w:rPr>
              <w:t>CDL model as defined in of TR38.901 Section 7.7.1:</w:t>
            </w:r>
          </w:p>
          <w:p w14:paraId="67154FD0" w14:textId="77777777" w:rsidR="0053230A" w:rsidRDefault="00AE57CA">
            <w:pPr>
              <w:overflowPunct/>
              <w:autoSpaceDE/>
              <w:autoSpaceDN/>
              <w:adjustRightInd/>
              <w:spacing w:after="0"/>
              <w:textAlignment w:val="auto"/>
              <w:rPr>
                <w:sz w:val="16"/>
                <w:szCs w:val="16"/>
                <w:lang w:val="de-DE" w:eastAsia="zh-CN"/>
              </w:rPr>
            </w:pPr>
            <w:r>
              <w:rPr>
                <w:sz w:val="16"/>
                <w:szCs w:val="16"/>
                <w:lang w:val="de-DE" w:eastAsia="zh-CN"/>
              </w:rPr>
              <w:t>- CDL-B (20ns, 50ns DS)</w:t>
            </w:r>
          </w:p>
          <w:p w14:paraId="37A3C0B8" w14:textId="77777777" w:rsidR="0053230A" w:rsidRDefault="00AE57CA">
            <w:pPr>
              <w:overflowPunct/>
              <w:autoSpaceDE/>
              <w:autoSpaceDN/>
              <w:adjustRightInd/>
              <w:spacing w:after="0"/>
              <w:textAlignment w:val="auto"/>
              <w:rPr>
                <w:sz w:val="16"/>
                <w:szCs w:val="16"/>
                <w:lang w:eastAsia="zh-CN"/>
              </w:rPr>
            </w:pPr>
            <w:r>
              <w:rPr>
                <w:sz w:val="16"/>
                <w:szCs w:val="16"/>
                <w:lang w:eastAsia="zh-CN"/>
              </w:rPr>
              <w:t>- CDL-D (20ns, 30ns DS) with K-factor = 10 dB</w:t>
            </w:r>
          </w:p>
          <w:p w14:paraId="20252ABD" w14:textId="77777777" w:rsidR="0053230A" w:rsidRDefault="00AE57CA">
            <w:pPr>
              <w:overflowPunct/>
              <w:autoSpaceDE/>
              <w:autoSpaceDN/>
              <w:adjustRightInd/>
              <w:spacing w:after="0"/>
              <w:textAlignment w:val="auto"/>
              <w:rPr>
                <w:sz w:val="16"/>
                <w:szCs w:val="16"/>
                <w:lang w:eastAsia="zh-CN"/>
              </w:rPr>
            </w:pPr>
            <w:r>
              <w:rPr>
                <w:sz w:val="16"/>
                <w:szCs w:val="16"/>
                <w:lang w:eastAsia="zh-CN"/>
              </w:rPr>
              <w:t xml:space="preserve">- optional DS for consideration: 100ns DS </w:t>
            </w:r>
          </w:p>
          <w:p w14:paraId="4CE54A9C" w14:textId="77777777" w:rsidR="0053230A" w:rsidRDefault="0053230A">
            <w:pPr>
              <w:overflowPunct/>
              <w:autoSpaceDE/>
              <w:autoSpaceDN/>
              <w:adjustRightInd/>
              <w:spacing w:after="0"/>
              <w:textAlignment w:val="auto"/>
              <w:rPr>
                <w:sz w:val="16"/>
                <w:szCs w:val="16"/>
                <w:lang w:eastAsia="zh-CN"/>
              </w:rPr>
            </w:pPr>
          </w:p>
          <w:p w14:paraId="136C141F" w14:textId="77777777" w:rsidR="0053230A" w:rsidRDefault="00AE57CA">
            <w:pPr>
              <w:overflowPunct/>
              <w:autoSpaceDE/>
              <w:autoSpaceDN/>
              <w:adjustRightInd/>
              <w:spacing w:after="0"/>
              <w:textAlignment w:val="auto"/>
              <w:rPr>
                <w:sz w:val="16"/>
                <w:szCs w:val="16"/>
                <w:highlight w:val="yellow"/>
                <w:lang w:eastAsia="zh-CN"/>
              </w:rPr>
            </w:pPr>
            <w:r>
              <w:rPr>
                <w:sz w:val="16"/>
                <w:szCs w:val="16"/>
                <w:highlight w:val="yellow"/>
                <w:lang w:eastAsia="zh-CN"/>
              </w:rPr>
              <w:t>FFS: modification CDL-B/D model</w:t>
            </w:r>
          </w:p>
          <w:p w14:paraId="344CADBF" w14:textId="77777777" w:rsidR="0053230A" w:rsidRDefault="00AE57CA">
            <w:pPr>
              <w:spacing w:after="0"/>
              <w:ind w:left="288"/>
              <w:rPr>
                <w:sz w:val="16"/>
                <w:szCs w:val="16"/>
                <w:highlight w:val="yellow"/>
                <w:lang w:eastAsia="zh-CN"/>
              </w:rPr>
            </w:pPr>
            <w:r>
              <w:rPr>
                <w:sz w:val="16"/>
                <w:szCs w:val="16"/>
                <w:highlight w:val="yellow"/>
                <w:lang w:eastAsia="zh-CN"/>
              </w:rPr>
              <w:t>(a) Indoor Office NLOS: CDL-B (20 ns DS), and Indoor Office LOS: CDL-D (20 ns DS)</w:t>
            </w:r>
          </w:p>
          <w:p w14:paraId="7CB252F9" w14:textId="77777777" w:rsidR="0053230A" w:rsidRDefault="00AE57CA">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Use mean angular spread values from Table 7.5.6-Part2 (for ASD, ASA, and ZSA) and Table 7.5-10 (for ZSD)</w:t>
            </w:r>
          </w:p>
          <w:p w14:paraId="60260B72" w14:textId="77777777" w:rsidR="0053230A" w:rsidRDefault="00AE57CA">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Use mean angles of CDL-B/D for desired mean angles as baseline (no angle translation)</w:t>
            </w:r>
          </w:p>
          <w:p w14:paraId="2E921152" w14:textId="77777777" w:rsidR="0053230A" w:rsidRDefault="00AE57CA">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Note that the angular spread values in the table are quoted in log units</w:t>
            </w:r>
          </w:p>
          <w:p w14:paraId="34AF48C3" w14:textId="77777777" w:rsidR="0053230A" w:rsidRDefault="00AE57CA">
            <w:pPr>
              <w:pStyle w:val="ListParagraph"/>
              <w:numPr>
                <w:ilvl w:val="0"/>
                <w:numId w:val="9"/>
              </w:numPr>
              <w:rPr>
                <w:sz w:val="16"/>
                <w:szCs w:val="16"/>
                <w:highlight w:val="yellow"/>
                <w:lang w:eastAsia="zh-CN"/>
              </w:rPr>
            </w:pPr>
            <w:r>
              <w:rPr>
                <w:rFonts w:ascii="Times New Roman" w:hAnsi="Times New Roman"/>
                <w:sz w:val="16"/>
                <w:szCs w:val="16"/>
                <w:highlight w:val="yellow"/>
                <w:lang w:eastAsia="zh-CN"/>
              </w:rPr>
              <w:t>Mean K-factor for CDL-D from Table 7.5.6-Part2 (</w:t>
            </w:r>
            <w:r>
              <w:rPr>
                <w:rFonts w:ascii="Times New Roman" w:hAnsi="Times New Roman"/>
                <w:strike/>
                <w:color w:val="FF0000"/>
                <w:sz w:val="16"/>
                <w:szCs w:val="16"/>
                <w:highlight w:val="yellow"/>
                <w:lang w:eastAsia="zh-CN"/>
              </w:rPr>
              <w:t>9</w:t>
            </w:r>
            <w:r>
              <w:rPr>
                <w:rFonts w:ascii="Times New Roman" w:hAnsi="Times New Roman"/>
                <w:sz w:val="16"/>
                <w:szCs w:val="16"/>
                <w:highlight w:val="yellow"/>
                <w:lang w:eastAsia="zh-CN"/>
              </w:rPr>
              <w:t xml:space="preserve"> </w:t>
            </w:r>
            <w:r>
              <w:rPr>
                <w:rFonts w:ascii="Times New Roman" w:hAnsi="Times New Roman"/>
                <w:color w:val="FF0000"/>
                <w:sz w:val="16"/>
                <w:szCs w:val="16"/>
                <w:highlight w:val="yellow"/>
                <w:lang w:eastAsia="zh-CN"/>
              </w:rPr>
              <w:t>7</w:t>
            </w:r>
            <w:r>
              <w:rPr>
                <w:rFonts w:ascii="Times New Roman" w:hAnsi="Times New Roman"/>
                <w:sz w:val="16"/>
                <w:szCs w:val="16"/>
                <w:highlight w:val="yellow"/>
                <w:lang w:eastAsia="zh-CN"/>
              </w:rPr>
              <w:t xml:space="preserve"> dB)</w:t>
            </w:r>
          </w:p>
          <w:p w14:paraId="43872FBD" w14:textId="77777777" w:rsidR="0053230A" w:rsidRDefault="00AE57CA">
            <w:pPr>
              <w:spacing w:after="0"/>
              <w:ind w:left="288"/>
              <w:rPr>
                <w:sz w:val="16"/>
                <w:szCs w:val="16"/>
                <w:highlight w:val="yellow"/>
                <w:lang w:eastAsia="zh-CN"/>
              </w:rPr>
            </w:pPr>
            <w:r>
              <w:rPr>
                <w:sz w:val="16"/>
                <w:szCs w:val="16"/>
                <w:highlight w:val="yellow"/>
                <w:lang w:eastAsia="zh-CN"/>
              </w:rPr>
              <w:t>(b) UMi – Street Canyon NLOS: CDL-B (50 ns DS), and UMi – Street Canyon LOS: CDL-D (30 ns)</w:t>
            </w:r>
          </w:p>
          <w:p w14:paraId="343F49C4" w14:textId="77777777" w:rsidR="0053230A" w:rsidRDefault="00AE57CA">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Use mean angular spread values from Table 7.5.6-Part1 (for ASD, ASA, and ZSA) and Table 7.5-8 (for ZSD).</w:t>
            </w:r>
          </w:p>
          <w:p w14:paraId="7AFDB173" w14:textId="77777777" w:rsidR="0053230A" w:rsidRDefault="00AE57CA">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lastRenderedPageBreak/>
              <w:t>Use mean angles of CDL-B/D for desired mean angles as baseline (no angle translation)</w:t>
            </w:r>
          </w:p>
          <w:p w14:paraId="718D9364" w14:textId="77777777" w:rsidR="0053230A" w:rsidRDefault="00AE57CA">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Note that the angular spread values in the table are quoted in log units</w:t>
            </w:r>
          </w:p>
          <w:p w14:paraId="5F5C6507" w14:textId="77777777" w:rsidR="0053230A" w:rsidRDefault="00AE57CA">
            <w:pPr>
              <w:pStyle w:val="ListParagraph"/>
              <w:numPr>
                <w:ilvl w:val="0"/>
                <w:numId w:val="9"/>
              </w:numPr>
              <w:rPr>
                <w:sz w:val="16"/>
                <w:szCs w:val="16"/>
                <w:highlight w:val="yellow"/>
                <w:lang w:eastAsia="zh-CN"/>
              </w:rPr>
            </w:pPr>
            <w:r>
              <w:rPr>
                <w:rFonts w:ascii="Times New Roman" w:hAnsi="Times New Roman"/>
                <w:sz w:val="16"/>
                <w:szCs w:val="16"/>
                <w:highlight w:val="yellow"/>
                <w:lang w:eastAsia="zh-CN"/>
              </w:rPr>
              <w:t>Use mean K-factor for CDL-D from Table 7.5.6-Part1 (</w:t>
            </w:r>
            <w:r>
              <w:rPr>
                <w:rFonts w:ascii="Times New Roman" w:hAnsi="Times New Roman"/>
                <w:strike/>
                <w:color w:val="FF0000"/>
                <w:sz w:val="16"/>
                <w:szCs w:val="16"/>
                <w:highlight w:val="yellow"/>
                <w:lang w:eastAsia="zh-CN"/>
              </w:rPr>
              <w:t>7</w:t>
            </w:r>
            <w:r>
              <w:rPr>
                <w:rFonts w:ascii="Times New Roman" w:hAnsi="Times New Roman"/>
                <w:sz w:val="16"/>
                <w:szCs w:val="16"/>
                <w:highlight w:val="yellow"/>
                <w:lang w:eastAsia="zh-CN"/>
              </w:rPr>
              <w:t xml:space="preserve"> </w:t>
            </w:r>
            <w:r>
              <w:rPr>
                <w:rFonts w:ascii="Times New Roman" w:hAnsi="Times New Roman"/>
                <w:color w:val="FF0000"/>
                <w:sz w:val="16"/>
                <w:szCs w:val="16"/>
                <w:highlight w:val="yellow"/>
                <w:lang w:eastAsia="zh-CN"/>
              </w:rPr>
              <w:t>9</w:t>
            </w:r>
            <w:r>
              <w:rPr>
                <w:rFonts w:ascii="Times New Roman" w:hAnsi="Times New Roman"/>
                <w:sz w:val="16"/>
                <w:szCs w:val="16"/>
                <w:highlight w:val="yellow"/>
                <w:lang w:eastAsia="zh-CN"/>
              </w:rPr>
              <w:t xml:space="preserve"> dB)</w:t>
            </w:r>
          </w:p>
          <w:p w14:paraId="769CA790" w14:textId="77777777" w:rsidR="0053230A" w:rsidRDefault="00AE57CA">
            <w:pPr>
              <w:spacing w:after="0"/>
              <w:ind w:left="288"/>
              <w:rPr>
                <w:sz w:val="16"/>
                <w:szCs w:val="16"/>
                <w:lang w:eastAsia="zh-CN"/>
              </w:rPr>
            </w:pPr>
            <w:r>
              <w:rPr>
                <w:sz w:val="16"/>
                <w:szCs w:val="16"/>
                <w:highlight w:val="yellow"/>
                <w:lang w:eastAsia="zh-CN"/>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2D54056" w14:textId="77777777" w:rsidR="0053230A" w:rsidRDefault="0053230A">
            <w:pPr>
              <w:overflowPunct/>
              <w:autoSpaceDE/>
              <w:autoSpaceDN/>
              <w:adjustRightInd/>
              <w:spacing w:after="0"/>
              <w:textAlignment w:val="auto"/>
              <w:rPr>
                <w:sz w:val="16"/>
                <w:szCs w:val="16"/>
                <w:lang w:eastAsia="zh-CN"/>
              </w:rPr>
            </w:pPr>
          </w:p>
          <w:p w14:paraId="7A121B59" w14:textId="77777777" w:rsidR="0053230A" w:rsidRDefault="00AE57CA">
            <w:pPr>
              <w:overflowPunct/>
              <w:autoSpaceDE/>
              <w:autoSpaceDN/>
              <w:adjustRightInd/>
              <w:spacing w:after="0"/>
              <w:textAlignment w:val="auto"/>
              <w:rPr>
                <w:sz w:val="16"/>
                <w:szCs w:val="16"/>
                <w:lang w:eastAsia="zh-CN"/>
              </w:rPr>
            </w:pPr>
            <w:r>
              <w:rPr>
                <w:sz w:val="16"/>
                <w:szCs w:val="16"/>
                <w:lang w:eastAsia="zh-CN"/>
              </w:rPr>
              <w:t>Note: for TDL/CDL model, the delay spread (DS) value mentioned is the delay spread scaling value (i.e. corresponding to normalized delay of 1.0).</w:t>
            </w:r>
          </w:p>
          <w:p w14:paraId="23B02C21" w14:textId="77777777" w:rsidR="0053230A" w:rsidRDefault="0053230A">
            <w:pPr>
              <w:overflowPunct/>
              <w:autoSpaceDE/>
              <w:autoSpaceDN/>
              <w:adjustRightInd/>
              <w:spacing w:after="0"/>
              <w:textAlignment w:val="auto"/>
              <w:rPr>
                <w:sz w:val="16"/>
                <w:szCs w:val="16"/>
                <w:lang w:eastAsia="zh-CN"/>
              </w:rPr>
            </w:pPr>
          </w:p>
          <w:p w14:paraId="3899BF23" w14:textId="77777777" w:rsidR="0053230A" w:rsidRDefault="00AE57CA">
            <w:pPr>
              <w:overflowPunct/>
              <w:autoSpaceDE/>
              <w:autoSpaceDN/>
              <w:adjustRightInd/>
              <w:spacing w:after="0"/>
              <w:textAlignment w:val="auto"/>
              <w:rPr>
                <w:sz w:val="16"/>
                <w:szCs w:val="16"/>
                <w:lang w:eastAsia="zh-CN"/>
              </w:rPr>
            </w:pPr>
            <w:r>
              <w:rPr>
                <w:sz w:val="16"/>
                <w:szCs w:val="16"/>
                <w:lang w:eastAsia="zh-CN"/>
              </w:rPr>
              <w:t xml:space="preserve">Note2: Other models (either TDL or CDL) with DS values not listed are optional. </w:t>
            </w:r>
          </w:p>
          <w:p w14:paraId="7D4670B0" w14:textId="77777777" w:rsidR="0053230A" w:rsidRDefault="0053230A">
            <w:pPr>
              <w:overflowPunct/>
              <w:autoSpaceDE/>
              <w:autoSpaceDN/>
              <w:adjustRightInd/>
              <w:spacing w:after="0"/>
              <w:textAlignment w:val="auto"/>
              <w:rPr>
                <w:sz w:val="16"/>
                <w:szCs w:val="16"/>
                <w:lang w:eastAsia="zh-CN"/>
              </w:rPr>
            </w:pPr>
          </w:p>
          <w:p w14:paraId="125DFB03" w14:textId="77777777" w:rsidR="0053230A" w:rsidRDefault="00AE57CA">
            <w:pPr>
              <w:overflowPunct/>
              <w:autoSpaceDE/>
              <w:autoSpaceDN/>
              <w:adjustRightInd/>
              <w:spacing w:after="0"/>
              <w:textAlignment w:val="auto"/>
              <w:rPr>
                <w:sz w:val="16"/>
                <w:szCs w:val="16"/>
                <w:lang w:eastAsia="zh-CN"/>
              </w:rPr>
            </w:pPr>
            <w:r>
              <w:rPr>
                <w:sz w:val="16"/>
                <w:szCs w:val="16"/>
                <w:lang w:eastAsia="zh-CN"/>
              </w:rPr>
              <w:t>Note3: Companies are encouraged to provide evaluation results with motivation/justification of simulated DS values.</w:t>
            </w:r>
          </w:p>
          <w:p w14:paraId="3A736B4C" w14:textId="77777777" w:rsidR="0053230A" w:rsidRDefault="0053230A">
            <w:pPr>
              <w:overflowPunct/>
              <w:autoSpaceDE/>
              <w:autoSpaceDN/>
              <w:adjustRightInd/>
              <w:spacing w:after="0"/>
              <w:textAlignment w:val="auto"/>
              <w:rPr>
                <w:sz w:val="16"/>
                <w:szCs w:val="16"/>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FFFFFF" w:themeFill="background1"/>
          </w:tcPr>
          <w:p w14:paraId="78E807D7" w14:textId="77777777" w:rsidR="0053230A" w:rsidRDefault="00AE57CA">
            <w:pPr>
              <w:pStyle w:val="BodyText"/>
              <w:spacing w:after="0"/>
              <w:rPr>
                <w:sz w:val="16"/>
                <w:szCs w:val="16"/>
                <w:lang w:eastAsia="zh-CN"/>
              </w:rPr>
            </w:pPr>
            <w:r>
              <w:rPr>
                <w:sz w:val="16"/>
                <w:szCs w:val="16"/>
                <w:lang w:eastAsia="zh-CN"/>
              </w:rPr>
              <w:lastRenderedPageBreak/>
              <w:t>For TDL model:</w:t>
            </w:r>
          </w:p>
          <w:p w14:paraId="7881BD03" w14:textId="77777777" w:rsidR="0053230A" w:rsidRDefault="00AE57CA">
            <w:pPr>
              <w:pStyle w:val="BodyText"/>
              <w:spacing w:after="0"/>
              <w:rPr>
                <w:sz w:val="16"/>
                <w:szCs w:val="16"/>
                <w:lang w:eastAsia="zh-CN"/>
              </w:rPr>
            </w:pPr>
            <w:r>
              <w:rPr>
                <w:sz w:val="16"/>
                <w:szCs w:val="16"/>
                <w:lang w:eastAsia="zh-CN"/>
              </w:rPr>
              <w:t>- 2x2</w:t>
            </w:r>
          </w:p>
          <w:p w14:paraId="243D0A50" w14:textId="77777777" w:rsidR="0053230A" w:rsidRDefault="00AE57CA">
            <w:pPr>
              <w:pStyle w:val="BodyText"/>
              <w:spacing w:after="0"/>
              <w:rPr>
                <w:sz w:val="16"/>
                <w:szCs w:val="16"/>
                <w:lang w:eastAsia="zh-CN"/>
              </w:rPr>
            </w:pPr>
            <w:r>
              <w:rPr>
                <w:sz w:val="16"/>
                <w:szCs w:val="16"/>
                <w:lang w:eastAsia="zh-CN"/>
              </w:rPr>
              <w:t>- 1x2 (optional)</w:t>
            </w:r>
          </w:p>
          <w:p w14:paraId="54C15A08" w14:textId="77777777" w:rsidR="0053230A" w:rsidRDefault="0053230A">
            <w:pPr>
              <w:pStyle w:val="BodyText"/>
              <w:spacing w:after="0"/>
              <w:rPr>
                <w:sz w:val="16"/>
                <w:szCs w:val="16"/>
                <w:lang w:eastAsia="zh-CN"/>
              </w:rPr>
            </w:pPr>
          </w:p>
          <w:p w14:paraId="18A7BCE0" w14:textId="77777777" w:rsidR="0053230A" w:rsidRDefault="00AE57CA">
            <w:pPr>
              <w:pStyle w:val="BodyText"/>
              <w:spacing w:after="0"/>
              <w:rPr>
                <w:sz w:val="16"/>
                <w:szCs w:val="16"/>
                <w:lang w:eastAsia="zh-CN"/>
              </w:rPr>
            </w:pPr>
            <w:r>
              <w:rPr>
                <w:sz w:val="16"/>
                <w:szCs w:val="16"/>
                <w:lang w:eastAsia="zh-CN"/>
              </w:rPr>
              <w:t>For CDL model:</w:t>
            </w:r>
          </w:p>
          <w:p w14:paraId="76059A4A" w14:textId="77777777" w:rsidR="0053230A" w:rsidRDefault="00AE57CA">
            <w:pPr>
              <w:pStyle w:val="BodyText"/>
              <w:spacing w:after="0"/>
              <w:rPr>
                <w:sz w:val="16"/>
                <w:szCs w:val="16"/>
                <w:lang w:eastAsia="zh-CN"/>
              </w:rPr>
            </w:pPr>
            <w:r>
              <w:rPr>
                <w:sz w:val="16"/>
                <w:szCs w:val="16"/>
                <w:lang w:eastAsia="zh-CN"/>
              </w:rPr>
              <w:t>Configuration 1:</w:t>
            </w:r>
          </w:p>
          <w:p w14:paraId="4FFCFC92" w14:textId="77777777" w:rsidR="0053230A" w:rsidRDefault="00AE57CA">
            <w:pPr>
              <w:pStyle w:val="BodyText"/>
              <w:spacing w:after="0"/>
              <w:rPr>
                <w:sz w:val="16"/>
                <w:szCs w:val="16"/>
                <w:lang w:eastAsia="zh-CN"/>
              </w:rPr>
            </w:pPr>
            <w:r>
              <w:rPr>
                <w:sz w:val="16"/>
                <w:szCs w:val="16"/>
                <w:lang w:eastAsia="zh-CN"/>
              </w:rPr>
              <w:t>- (Mg,Ng,M,N,P) = (1,1,8,16,2) BS with (0.5 dv, 0.5 dH)</w:t>
            </w:r>
          </w:p>
          <w:p w14:paraId="37725843" w14:textId="77777777" w:rsidR="0053230A" w:rsidRDefault="00AE57CA">
            <w:pPr>
              <w:pStyle w:val="BodyText"/>
              <w:spacing w:after="0"/>
              <w:rPr>
                <w:sz w:val="16"/>
                <w:szCs w:val="16"/>
                <w:lang w:eastAsia="zh-CN"/>
              </w:rPr>
            </w:pPr>
            <w:r>
              <w:rPr>
                <w:sz w:val="16"/>
                <w:szCs w:val="16"/>
                <w:lang w:eastAsia="zh-CN"/>
              </w:rPr>
              <w:t>- (Mg,Ng,M,N,P) = (1,1,4,4,2) UE with (0.5 dv, 0.5 dH)</w:t>
            </w:r>
          </w:p>
          <w:p w14:paraId="38B0D968" w14:textId="77777777" w:rsidR="0053230A" w:rsidRDefault="00AE57CA">
            <w:pPr>
              <w:pStyle w:val="BodyText"/>
              <w:spacing w:after="0"/>
              <w:rPr>
                <w:sz w:val="16"/>
                <w:szCs w:val="16"/>
                <w:lang w:eastAsia="zh-CN"/>
              </w:rPr>
            </w:pPr>
            <w:r>
              <w:rPr>
                <w:sz w:val="16"/>
                <w:szCs w:val="16"/>
                <w:lang w:eastAsia="zh-CN"/>
              </w:rPr>
              <w:t>Configuration 2:</w:t>
            </w:r>
          </w:p>
          <w:p w14:paraId="7391472A" w14:textId="77777777" w:rsidR="0053230A" w:rsidRDefault="00AE57CA">
            <w:pPr>
              <w:pStyle w:val="BodyText"/>
              <w:spacing w:after="0"/>
              <w:rPr>
                <w:sz w:val="16"/>
                <w:szCs w:val="16"/>
                <w:lang w:eastAsia="zh-CN"/>
              </w:rPr>
            </w:pPr>
            <w:r>
              <w:rPr>
                <w:sz w:val="16"/>
                <w:szCs w:val="16"/>
                <w:lang w:eastAsia="zh-CN"/>
              </w:rPr>
              <w:t>- (Mg,Ng,M,N,P) = (1,1,4,8,2) BS with (0.5 dv, 0.5 dH)</w:t>
            </w:r>
          </w:p>
          <w:p w14:paraId="2764150A" w14:textId="77777777" w:rsidR="0053230A" w:rsidRDefault="00AE57CA">
            <w:pPr>
              <w:pStyle w:val="BodyText"/>
              <w:spacing w:after="0"/>
              <w:rPr>
                <w:sz w:val="16"/>
                <w:szCs w:val="16"/>
                <w:lang w:eastAsia="zh-CN"/>
              </w:rPr>
            </w:pPr>
            <w:r>
              <w:rPr>
                <w:sz w:val="16"/>
                <w:szCs w:val="16"/>
                <w:lang w:eastAsia="zh-CN"/>
              </w:rPr>
              <w:t>- (Mg,Ng,M,N,P) = (1,1,2,2,2) UE with (0.5 dv, 0.5 dH)</w:t>
            </w:r>
          </w:p>
          <w:p w14:paraId="4587E0FF" w14:textId="77777777" w:rsidR="0053230A" w:rsidRDefault="0053230A">
            <w:pPr>
              <w:pStyle w:val="BodyText"/>
              <w:spacing w:after="0"/>
              <w:rPr>
                <w:sz w:val="16"/>
                <w:szCs w:val="16"/>
                <w:lang w:eastAsia="zh-CN"/>
              </w:rPr>
            </w:pP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14:paraId="08CF719A" w14:textId="77777777" w:rsidR="0053230A" w:rsidRDefault="00AE57CA">
            <w:pPr>
              <w:overflowPunct/>
              <w:autoSpaceDE/>
              <w:autoSpaceDN/>
              <w:adjustRightInd/>
              <w:spacing w:after="0"/>
              <w:textAlignment w:val="auto"/>
              <w:rPr>
                <w:bCs/>
                <w:color w:val="000000"/>
                <w:sz w:val="18"/>
                <w:szCs w:val="18"/>
                <w:lang w:eastAsia="zh-CN"/>
              </w:rPr>
            </w:pPr>
            <w:r>
              <w:rPr>
                <w:bCs/>
                <w:color w:val="000000"/>
                <w:sz w:val="18"/>
                <w:szCs w:val="18"/>
                <w:lang w:eastAsia="zh-CN"/>
              </w:rPr>
              <w:t>3 km/hr</w:t>
            </w:r>
          </w:p>
        </w:tc>
      </w:tr>
    </w:tbl>
    <w:p w14:paraId="29E42306" w14:textId="77777777" w:rsidR="0053230A" w:rsidRDefault="0053230A">
      <w:pPr>
        <w:pStyle w:val="BodyText"/>
        <w:spacing w:after="0"/>
        <w:rPr>
          <w:sz w:val="22"/>
          <w:szCs w:val="22"/>
          <w:lang w:eastAsia="zh-CN"/>
        </w:rPr>
      </w:pPr>
    </w:p>
    <w:p w14:paraId="30207107"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above table was agreed in last RAN1 meeting with FFS on modification to CDL models. </w:t>
      </w:r>
    </w:p>
    <w:p w14:paraId="679CD6D5" w14:textId="77777777" w:rsidR="0053230A" w:rsidRDefault="0053230A">
      <w:pPr>
        <w:pStyle w:val="BodyText"/>
        <w:spacing w:after="0"/>
        <w:rPr>
          <w:rFonts w:ascii="Times New Roman" w:hAnsi="Times New Roman"/>
          <w:sz w:val="22"/>
          <w:szCs w:val="22"/>
          <w:lang w:eastAsia="zh-CN"/>
        </w:rPr>
      </w:pPr>
    </w:p>
    <w:p w14:paraId="06EA998D"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In [[15], Ericsson], it is observed that without proper randomization of the relative UE-gNB array orientations, the delay spread statistics can be substantially under-estimated. It is also observed that a single panel UE, or a dual panel UE with one panel fully/partially blocked, experiences larger delay spreads than a dual panel UE without any blocking.</w:t>
      </w:r>
    </w:p>
    <w:p w14:paraId="71116679" w14:textId="77777777" w:rsidR="0053230A" w:rsidRDefault="0053230A">
      <w:pPr>
        <w:pStyle w:val="BodyText"/>
        <w:spacing w:after="0"/>
        <w:rPr>
          <w:rFonts w:ascii="Times New Roman" w:hAnsi="Times New Roman"/>
          <w:sz w:val="22"/>
          <w:szCs w:val="22"/>
          <w:lang w:eastAsia="zh-CN"/>
        </w:rPr>
      </w:pPr>
    </w:p>
    <w:p w14:paraId="43952F43"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modification to CDL channel models, it is observed in [[60], Intel] that the measured RMS delay spread after Tx/Rx beamforming from the scaled ray angles based on indoor office scenario and UMi street canyon of the modified models are similar to the measured RMS delay spread after Tx/Rx beamforming for original CDL-B/CDL-D model. Furthermore, it is observed that the scaling of the power and angle values using Indoor office LOS or UMi street canyon LOS for the modified models have little impact to the power delay profile (as the power of the tap wih larger delays are below -30 dB compared to the main tap). Based on the observation that TDL-A model with some delay spread value is a good approximation of the channel characteristics modeled by CDL-B model, [[60], Intel] proposes that the FFS modification to CDL-B is not needed and instead of the FFS modification, add 20 ns DS to the TDL-A channel model in addition to 5 ns and 10 ns.</w:t>
      </w:r>
    </w:p>
    <w:p w14:paraId="4D42E831" w14:textId="77777777" w:rsidR="0053230A" w:rsidRDefault="0053230A">
      <w:pPr>
        <w:pStyle w:val="BodyText"/>
        <w:spacing w:after="0"/>
        <w:rPr>
          <w:rFonts w:ascii="Times New Roman" w:hAnsi="Times New Roman"/>
          <w:sz w:val="22"/>
          <w:szCs w:val="22"/>
          <w:lang w:eastAsia="zh-CN"/>
        </w:rPr>
      </w:pPr>
    </w:p>
    <w:p w14:paraId="1AD28B40"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1A34DBDC"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Recall that this channel model and associated delay spread values have been extensively discussed in the last RAN1 meeting, it would be good to finalize the channel and associated delay spread values so that companies can evaluate and submit results. It seems reasonable to keep original CDL models without modifications and add 20 ns DS to the TDL-A channel model as baseline to investigate large delay spread impact. </w:t>
      </w:r>
    </w:p>
    <w:p w14:paraId="78E356F1" w14:textId="77777777" w:rsidR="0053230A" w:rsidRDefault="0053230A">
      <w:pPr>
        <w:pStyle w:val="BodyText"/>
        <w:spacing w:after="0"/>
        <w:rPr>
          <w:rFonts w:ascii="Times New Roman" w:hAnsi="Times New Roman"/>
          <w:sz w:val="22"/>
          <w:szCs w:val="22"/>
          <w:lang w:eastAsia="zh-CN"/>
        </w:rPr>
      </w:pPr>
    </w:p>
    <w:p w14:paraId="448B5B74" w14:textId="77777777" w:rsidR="0053230A" w:rsidRDefault="00AE57CA">
      <w:pPr>
        <w:rPr>
          <w:sz w:val="22"/>
          <w:szCs w:val="22"/>
        </w:rPr>
      </w:pPr>
      <w:r>
        <w:rPr>
          <w:sz w:val="22"/>
          <w:szCs w:val="22"/>
        </w:rPr>
        <w:t xml:space="preserve">Proposal #2 for discussion: </w:t>
      </w:r>
    </w:p>
    <w:p w14:paraId="31404D61" w14:textId="77777777" w:rsidR="0053230A" w:rsidRDefault="00AE57CA">
      <w:pPr>
        <w:pStyle w:val="ListParagraph"/>
        <w:numPr>
          <w:ilvl w:val="0"/>
          <w:numId w:val="10"/>
        </w:numPr>
        <w:rPr>
          <w:rFonts w:ascii="Times New Roman" w:hAnsi="Times New Roman"/>
        </w:rPr>
      </w:pPr>
      <w:bookmarkStart w:id="4" w:name="_Hlk48728497"/>
      <w:r>
        <w:rPr>
          <w:rFonts w:ascii="Times New Roman" w:hAnsi="Times New Roman"/>
        </w:rPr>
        <w:t xml:space="preserve">Keep modification CDL-B/D model in </w:t>
      </w:r>
      <w:r>
        <w:rPr>
          <w:rFonts w:ascii="Times New Roman" w:hAnsi="Times New Roman"/>
        </w:rPr>
        <w:fldChar w:fldCharType="begin"/>
      </w:r>
      <w:r>
        <w:rPr>
          <w:rFonts w:ascii="Times New Roman" w:hAnsi="Times New Roman"/>
        </w:rPr>
        <w:instrText xml:space="preserve"> REF _Ref48248598 \h  \* MERGEFORMAT </w:instrText>
      </w:r>
      <w:r>
        <w:rPr>
          <w:rFonts w:ascii="Times New Roman" w:hAnsi="Times New Roman"/>
        </w:rPr>
      </w:r>
      <w:r>
        <w:rPr>
          <w:rFonts w:ascii="Times New Roman" w:hAnsi="Times New Roman"/>
        </w:rPr>
        <w:fldChar w:fldCharType="separate"/>
      </w:r>
      <w:r>
        <w:rPr>
          <w:rFonts w:ascii="Times New Roman" w:hAnsi="Times New Roman"/>
        </w:rPr>
        <w:t>Table 2</w:t>
      </w:r>
      <w:r>
        <w:rPr>
          <w:rFonts w:ascii="Times New Roman" w:hAnsi="Times New Roman"/>
        </w:rPr>
        <w:fldChar w:fldCharType="end"/>
      </w:r>
      <w:r>
        <w:rPr>
          <w:rFonts w:ascii="Times New Roman" w:hAnsi="Times New Roman"/>
        </w:rPr>
        <w:t xml:space="preserve"> as optional and add 20 ns DS to the baseline TDL-A </w:t>
      </w:r>
      <w:bookmarkEnd w:id="4"/>
      <w:r>
        <w:rPr>
          <w:rFonts w:ascii="Times New Roman" w:hAnsi="Times New Roman"/>
        </w:rPr>
        <w:t>channel model in addition to 5 ns and 10 ns.</w:t>
      </w:r>
    </w:p>
    <w:p w14:paraId="0AE54CB8" w14:textId="77777777" w:rsidR="0053230A" w:rsidRDefault="0053230A">
      <w:pPr>
        <w:pStyle w:val="BodyText"/>
        <w:spacing w:after="0"/>
        <w:rPr>
          <w:rFonts w:ascii="Times New Roman" w:hAnsi="Times New Roman"/>
          <w:sz w:val="22"/>
          <w:szCs w:val="22"/>
          <w:lang w:eastAsia="zh-CN"/>
        </w:rPr>
      </w:pPr>
    </w:p>
    <w:p w14:paraId="19BCF774" w14:textId="77777777" w:rsidR="0053230A" w:rsidRDefault="00AE57CA">
      <w:pPr>
        <w:rPr>
          <w:sz w:val="22"/>
          <w:szCs w:val="22"/>
        </w:rPr>
      </w:pPr>
      <w:r>
        <w:rPr>
          <w:sz w:val="22"/>
          <w:szCs w:val="22"/>
        </w:rPr>
        <w:lastRenderedPageBreak/>
        <w:t xml:space="preserve">Proposal #2a for discussion: </w:t>
      </w:r>
    </w:p>
    <w:p w14:paraId="016DD0FF" w14:textId="77777777" w:rsidR="0053230A" w:rsidRDefault="00AE57CA">
      <w:pPr>
        <w:pStyle w:val="ListParagraph"/>
        <w:numPr>
          <w:ilvl w:val="0"/>
          <w:numId w:val="10"/>
        </w:numPr>
        <w:rPr>
          <w:rFonts w:ascii="Times New Roman" w:hAnsi="Times New Roman"/>
        </w:rPr>
      </w:pPr>
      <w:r>
        <w:rPr>
          <w:rFonts w:ascii="Times New Roman" w:hAnsi="Times New Roman"/>
        </w:rPr>
        <w:t>FFS in this meeting whether to add 40 ns DS to the baseline TDL-A channel model and to remove one or both of DS values in the baseline CDL-D model</w:t>
      </w:r>
    </w:p>
    <w:p w14:paraId="6CF76E6C" w14:textId="77777777" w:rsidR="0053230A" w:rsidRDefault="0053230A">
      <w:pPr>
        <w:pStyle w:val="BodyText"/>
        <w:spacing w:after="0"/>
        <w:rPr>
          <w:rFonts w:ascii="Times New Roman" w:hAnsi="Times New Roman"/>
          <w:sz w:val="22"/>
          <w:szCs w:val="22"/>
          <w:lang w:eastAsia="zh-CN"/>
        </w:rPr>
      </w:pPr>
    </w:p>
    <w:p w14:paraId="6B541061"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3230A" w14:paraId="7EFC00D7" w14:textId="77777777">
        <w:trPr>
          <w:trHeight w:val="224"/>
        </w:trPr>
        <w:tc>
          <w:tcPr>
            <w:tcW w:w="1871" w:type="dxa"/>
            <w:shd w:val="clear" w:color="auto" w:fill="FFE599" w:themeFill="accent4" w:themeFillTint="66"/>
          </w:tcPr>
          <w:p w14:paraId="13055B3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4F8A12B1"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3306BB9D" w14:textId="77777777">
        <w:trPr>
          <w:trHeight w:val="24"/>
        </w:trPr>
        <w:tc>
          <w:tcPr>
            <w:tcW w:w="1871" w:type="dxa"/>
          </w:tcPr>
          <w:p w14:paraId="24B93191"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6FAF4C15"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Support </w:t>
            </w:r>
          </w:p>
        </w:tc>
      </w:tr>
      <w:tr w:rsidR="0053230A" w14:paraId="50BC9E35" w14:textId="77777777">
        <w:trPr>
          <w:trHeight w:val="339"/>
        </w:trPr>
        <w:tc>
          <w:tcPr>
            <w:tcW w:w="1871" w:type="dxa"/>
          </w:tcPr>
          <w:p w14:paraId="245844C9"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6953A92F"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p w14:paraId="498E6BEE" w14:textId="77777777" w:rsidR="0053230A" w:rsidRDefault="0053230A">
            <w:pPr>
              <w:pStyle w:val="BodyText"/>
              <w:spacing w:before="0" w:after="0" w:line="240" w:lineRule="auto"/>
              <w:rPr>
                <w:rFonts w:ascii="Times New Roman" w:hAnsi="Times New Roman"/>
                <w:sz w:val="22"/>
                <w:szCs w:val="22"/>
                <w:lang w:eastAsia="zh-CN"/>
              </w:rPr>
            </w:pPr>
          </w:p>
          <w:p w14:paraId="77CF6CF6"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On the UE antenna field pattern rotation which was newly proposed by Ericsson, while we understand the motivation for this, it order to properly model the UE antenna field pattern, we would need to implement 2 back to back panels and panel selection such that UE may have some good EIS. This will complicate the model quite significantly, without proper modeling it just mimic something with fixed cluster position, which just generates bias in the channel statistics.</w:t>
            </w:r>
          </w:p>
          <w:p w14:paraId="6B9421F6"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The more straight forward approach would be to actually randomly generate the cluster rays using the SLS channel model.</w:t>
            </w:r>
          </w:p>
          <w:p w14:paraId="2CE7B94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capturing the correct ISI impact, we suggest to utilize SLS and derive meaningful metric in SLS, instead of changing the LLS channel model.</w:t>
            </w:r>
          </w:p>
        </w:tc>
      </w:tr>
      <w:tr w:rsidR="0053230A" w14:paraId="62254656" w14:textId="77777777">
        <w:trPr>
          <w:trHeight w:val="339"/>
        </w:trPr>
        <w:tc>
          <w:tcPr>
            <w:tcW w:w="1871" w:type="dxa"/>
          </w:tcPr>
          <w:p w14:paraId="6F0E2BEC"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0DB7E051"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3230A" w14:paraId="0F994FE3" w14:textId="77777777">
        <w:trPr>
          <w:trHeight w:val="339"/>
        </w:trPr>
        <w:tc>
          <w:tcPr>
            <w:tcW w:w="1871" w:type="dxa"/>
          </w:tcPr>
          <w:p w14:paraId="4B0832F3"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149768B9"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3230A" w14:paraId="22C6B4A0" w14:textId="77777777">
        <w:trPr>
          <w:trHeight w:val="339"/>
        </w:trPr>
        <w:tc>
          <w:tcPr>
            <w:tcW w:w="1871" w:type="dxa"/>
          </w:tcPr>
          <w:p w14:paraId="079A604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486D4396"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the proposal.</w:t>
            </w:r>
          </w:p>
        </w:tc>
      </w:tr>
      <w:tr w:rsidR="0053230A" w14:paraId="05EED568" w14:textId="77777777">
        <w:trPr>
          <w:trHeight w:val="339"/>
        </w:trPr>
        <w:tc>
          <w:tcPr>
            <w:tcW w:w="1871" w:type="dxa"/>
          </w:tcPr>
          <w:p w14:paraId="3C0C1D84"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37D51E0E"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Agree to add 20ns for TDL-A and keep CDL-B/D changes as optional.</w:t>
            </w:r>
          </w:p>
        </w:tc>
      </w:tr>
      <w:tr w:rsidR="0053230A" w14:paraId="549FF8FA" w14:textId="77777777">
        <w:trPr>
          <w:trHeight w:val="339"/>
        </w:trPr>
        <w:tc>
          <w:tcPr>
            <w:tcW w:w="1871" w:type="dxa"/>
          </w:tcPr>
          <w:p w14:paraId="367DB3D9"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0F696719"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As we analyzed in our contribution, the effect of randomized UE orientation and single vs. dual UE antenna panel (or partially blocked dual-panel) has a large impact on the delay spread distribution. We also investigated delay spread distributions from system-level simulations, and found a large dependence on LOS probability which varies with the site density. Depending on all of these factors, we have seen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post-beam forming delay spread values ranging from a few ns up to &gt;50 ns.</w:t>
            </w:r>
          </w:p>
          <w:p w14:paraId="59A4E6B3" w14:textId="77777777" w:rsidR="0053230A" w:rsidRDefault="0053230A">
            <w:pPr>
              <w:pStyle w:val="BodyText"/>
              <w:spacing w:before="0" w:after="0" w:line="240" w:lineRule="auto"/>
              <w:rPr>
                <w:rFonts w:ascii="Times New Roman" w:hAnsi="Times New Roman"/>
                <w:sz w:val="22"/>
                <w:szCs w:val="22"/>
                <w:lang w:eastAsia="zh-CN"/>
              </w:rPr>
            </w:pPr>
          </w:p>
          <w:p w14:paraId="263338D8"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understand that companies may be reluctant to adopt the angle scaling in the modified CDL-B/D models. We also understand that companies may be reluctant to adopt randomized angle translation in link simulation in order to model randomized UE orientation.</w:t>
            </w:r>
          </w:p>
          <w:p w14:paraId="16188BD1" w14:textId="77777777" w:rsidR="0053230A" w:rsidRDefault="0053230A">
            <w:pPr>
              <w:pStyle w:val="BodyText"/>
              <w:spacing w:before="0" w:after="0" w:line="240" w:lineRule="auto"/>
              <w:rPr>
                <w:rFonts w:ascii="Times New Roman" w:hAnsi="Times New Roman"/>
                <w:sz w:val="22"/>
                <w:szCs w:val="22"/>
                <w:lang w:eastAsia="zh-CN"/>
              </w:rPr>
            </w:pPr>
          </w:p>
          <w:p w14:paraId="46B88021" w14:textId="77777777" w:rsidR="0053230A" w:rsidRDefault="00AE57CA">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Hence, as a compromise, we are willing to accept that the modified CDL-B/D models that we proposed remain optional. However, to make sure that we capture a suitable range of deployment scenarios, LOS probabilities, UE antenna designs, # of panels, etc. then we strongly prefer that 40 ns is added to the baseline TDL-A channel model in addition to 20 ns.</w:t>
            </w:r>
          </w:p>
          <w:p w14:paraId="2F185C76"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To lessen the simulation load it could be discussed whether or not all of the DS values for CDL-B/D are needed. For example, one or both of the CDL-D DS values could be removed.</w:t>
            </w:r>
          </w:p>
        </w:tc>
      </w:tr>
      <w:tr w:rsidR="0053230A" w14:paraId="5DA746B1" w14:textId="77777777">
        <w:trPr>
          <w:trHeight w:val="339"/>
        </w:trPr>
        <w:tc>
          <w:tcPr>
            <w:tcW w:w="1871" w:type="dxa"/>
          </w:tcPr>
          <w:p w14:paraId="181F6E0F" w14:textId="77777777" w:rsidR="0053230A" w:rsidRDefault="00AE57C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08CDE3C2"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53230A" w14:paraId="2BECC6CD" w14:textId="77777777">
        <w:trPr>
          <w:trHeight w:val="339"/>
        </w:trPr>
        <w:tc>
          <w:tcPr>
            <w:tcW w:w="1871" w:type="dxa"/>
          </w:tcPr>
          <w:p w14:paraId="754FDD7F"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3F1523E"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53230A" w14:paraId="5148205B" w14:textId="77777777">
        <w:trPr>
          <w:trHeight w:val="339"/>
        </w:trPr>
        <w:tc>
          <w:tcPr>
            <w:tcW w:w="1871" w:type="dxa"/>
          </w:tcPr>
          <w:p w14:paraId="35937BBE"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5FEF69F" w14:textId="77777777" w:rsidR="0053230A" w:rsidRDefault="00AE57CA">
            <w:pPr>
              <w:pStyle w:val="BodyText"/>
              <w:spacing w:after="0"/>
              <w:rPr>
                <w:rFonts w:ascii="Times New Roman" w:hAnsi="Times New Roman"/>
                <w:sz w:val="22"/>
                <w:szCs w:val="22"/>
                <w:lang w:eastAsia="zh-CN"/>
              </w:rPr>
            </w:pPr>
            <w:r>
              <w:rPr>
                <w:rFonts w:eastAsia="Times New Roman"/>
                <w:sz w:val="24"/>
              </w:rPr>
              <w:t>We support the Moderator’s proposal.</w:t>
            </w:r>
          </w:p>
        </w:tc>
      </w:tr>
    </w:tbl>
    <w:tbl>
      <w:tblPr>
        <w:tblStyle w:val="TableGrid2"/>
        <w:tblW w:w="9892" w:type="dxa"/>
        <w:tblLayout w:type="fixed"/>
        <w:tblLook w:val="04A0" w:firstRow="1" w:lastRow="0" w:firstColumn="1" w:lastColumn="0" w:noHBand="0" w:noVBand="1"/>
      </w:tblPr>
      <w:tblGrid>
        <w:gridCol w:w="1871"/>
        <w:gridCol w:w="8021"/>
      </w:tblGrid>
      <w:tr w:rsidR="0053230A" w14:paraId="0F268DC7" w14:textId="77777777">
        <w:trPr>
          <w:trHeight w:val="339"/>
        </w:trPr>
        <w:tc>
          <w:tcPr>
            <w:tcW w:w="1871" w:type="dxa"/>
          </w:tcPr>
          <w:p w14:paraId="570E20CB"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LG Electronics</w:t>
            </w:r>
          </w:p>
        </w:tc>
        <w:tc>
          <w:tcPr>
            <w:tcW w:w="8021" w:type="dxa"/>
          </w:tcPr>
          <w:p w14:paraId="540CEE80"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3230A" w14:paraId="11BF3513" w14:textId="77777777">
        <w:trPr>
          <w:trHeight w:val="339"/>
        </w:trPr>
        <w:tc>
          <w:tcPr>
            <w:tcW w:w="1871" w:type="dxa"/>
          </w:tcPr>
          <w:p w14:paraId="5519C6A3" w14:textId="77777777" w:rsidR="0053230A" w:rsidRDefault="00AE57C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58E62FA8"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53230A" w14:paraId="6F21AE8F" w14:textId="77777777">
        <w:trPr>
          <w:trHeight w:val="339"/>
        </w:trPr>
        <w:tc>
          <w:tcPr>
            <w:tcW w:w="1871" w:type="dxa"/>
          </w:tcPr>
          <w:p w14:paraId="6F63C2BC"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6132A646"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 2</w:t>
            </w:r>
          </w:p>
        </w:tc>
      </w:tr>
      <w:tr w:rsidR="0053230A" w14:paraId="57CEF6E8" w14:textId="77777777">
        <w:trPr>
          <w:trHeight w:val="339"/>
        </w:trPr>
        <w:tc>
          <w:tcPr>
            <w:tcW w:w="1871" w:type="dxa"/>
          </w:tcPr>
          <w:p w14:paraId="7A3289B3" w14:textId="77777777" w:rsidR="0053230A" w:rsidRDefault="00AE57CA">
            <w:pPr>
              <w:pStyle w:val="BodyText"/>
              <w:spacing w:after="0"/>
              <w:rPr>
                <w:rFonts w:ascii="Times New Roman" w:hAnsi="Times New Roman"/>
                <w:sz w:val="22"/>
                <w:szCs w:val="22"/>
                <w:lang w:eastAsia="zh-CN"/>
              </w:rPr>
            </w:pPr>
            <w:r>
              <w:t>Lenovo/Motorola Mobility</w:t>
            </w:r>
          </w:p>
        </w:tc>
        <w:tc>
          <w:tcPr>
            <w:tcW w:w="8021" w:type="dxa"/>
          </w:tcPr>
          <w:p w14:paraId="7FD98BA3"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3230A" w14:paraId="521EB7F8" w14:textId="77777777">
        <w:trPr>
          <w:trHeight w:val="339"/>
        </w:trPr>
        <w:tc>
          <w:tcPr>
            <w:tcW w:w="1871" w:type="dxa"/>
          </w:tcPr>
          <w:p w14:paraId="39E30483" w14:textId="77777777" w:rsidR="0053230A" w:rsidRDefault="00AE57CA">
            <w:pPr>
              <w:pStyle w:val="BodyText"/>
              <w:spacing w:after="0"/>
            </w:pPr>
            <w:r>
              <w:t>Apple</w:t>
            </w:r>
          </w:p>
        </w:tc>
        <w:tc>
          <w:tcPr>
            <w:tcW w:w="8021" w:type="dxa"/>
          </w:tcPr>
          <w:p w14:paraId="5530F473"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p>
        </w:tc>
      </w:tr>
    </w:tbl>
    <w:tbl>
      <w:tblPr>
        <w:tblStyle w:val="TableGrid"/>
        <w:tblW w:w="9892" w:type="dxa"/>
        <w:tblLayout w:type="fixed"/>
        <w:tblLook w:val="04A0" w:firstRow="1" w:lastRow="0" w:firstColumn="1" w:lastColumn="0" w:noHBand="0" w:noVBand="1"/>
      </w:tblPr>
      <w:tblGrid>
        <w:gridCol w:w="1871"/>
        <w:gridCol w:w="8021"/>
      </w:tblGrid>
      <w:tr w:rsidR="0053230A" w14:paraId="0E75674E" w14:textId="77777777">
        <w:trPr>
          <w:trHeight w:val="339"/>
        </w:trPr>
        <w:tc>
          <w:tcPr>
            <w:tcW w:w="1871" w:type="dxa"/>
          </w:tcPr>
          <w:p w14:paraId="7F8476E9" w14:textId="77777777" w:rsidR="0053230A" w:rsidRDefault="0053230A">
            <w:pPr>
              <w:pStyle w:val="BodyText"/>
              <w:spacing w:after="0"/>
              <w:rPr>
                <w:rFonts w:ascii="Times New Roman" w:hAnsi="Times New Roman"/>
                <w:sz w:val="22"/>
                <w:szCs w:val="22"/>
                <w:lang w:eastAsia="zh-CN"/>
              </w:rPr>
            </w:pPr>
          </w:p>
        </w:tc>
        <w:tc>
          <w:tcPr>
            <w:tcW w:w="8021" w:type="dxa"/>
          </w:tcPr>
          <w:p w14:paraId="17D2D656" w14:textId="77777777" w:rsidR="0053230A" w:rsidRDefault="0053230A">
            <w:pPr>
              <w:pStyle w:val="BodyText"/>
              <w:spacing w:after="0"/>
              <w:rPr>
                <w:rFonts w:eastAsia="Times New Roman"/>
                <w:sz w:val="24"/>
              </w:rPr>
            </w:pPr>
          </w:p>
        </w:tc>
      </w:tr>
      <w:tr w:rsidR="0053230A" w14:paraId="49D2D464" w14:textId="77777777">
        <w:trPr>
          <w:trHeight w:val="339"/>
        </w:trPr>
        <w:tc>
          <w:tcPr>
            <w:tcW w:w="1871" w:type="dxa"/>
          </w:tcPr>
          <w:p w14:paraId="4908C871"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0FE7E39"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Seems all companies other than Ericsson are okay with original proposal #2. </w:t>
            </w:r>
          </w:p>
          <w:p w14:paraId="6E3D557A" w14:textId="77777777" w:rsidR="0053230A" w:rsidRDefault="0053230A">
            <w:pPr>
              <w:pStyle w:val="BodyText"/>
              <w:spacing w:after="0"/>
              <w:rPr>
                <w:rFonts w:ascii="Times New Roman" w:hAnsi="Times New Roman"/>
                <w:sz w:val="22"/>
                <w:szCs w:val="22"/>
                <w:lang w:eastAsia="zh-CN"/>
              </w:rPr>
            </w:pPr>
          </w:p>
          <w:p w14:paraId="4205246D"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from Ericsson to add 40 ns in addition to 5, 10 and 20 ns DS into TDL-A model while remove one or both of the CDL-D DS values, given it’s a new proposal, I suggest to discuss further in this meeting to resolve which  I added as proposal #2a.</w:t>
            </w:r>
          </w:p>
          <w:p w14:paraId="5A535438" w14:textId="77777777" w:rsidR="0053230A" w:rsidRDefault="0053230A">
            <w:pPr>
              <w:pStyle w:val="BodyText"/>
              <w:spacing w:after="0"/>
              <w:rPr>
                <w:rFonts w:ascii="Times New Roman" w:hAnsi="Times New Roman"/>
                <w:sz w:val="22"/>
                <w:szCs w:val="22"/>
                <w:lang w:eastAsia="zh-CN"/>
              </w:rPr>
            </w:pPr>
          </w:p>
        </w:tc>
      </w:tr>
    </w:tbl>
    <w:p w14:paraId="382AD752" w14:textId="77777777" w:rsidR="0053230A" w:rsidRDefault="0053230A">
      <w:pPr>
        <w:pStyle w:val="BodyText"/>
        <w:spacing w:after="0"/>
        <w:rPr>
          <w:sz w:val="22"/>
          <w:szCs w:val="22"/>
          <w:lang w:eastAsia="zh-CN"/>
        </w:rPr>
      </w:pPr>
    </w:p>
    <w:p w14:paraId="5E933A35" w14:textId="77777777" w:rsidR="0053230A" w:rsidRDefault="0053230A">
      <w:pPr>
        <w:pStyle w:val="BodyText"/>
        <w:spacing w:after="0"/>
        <w:rPr>
          <w:sz w:val="22"/>
          <w:szCs w:val="22"/>
          <w:lang w:eastAsia="zh-CN"/>
        </w:rPr>
      </w:pPr>
    </w:p>
    <w:p w14:paraId="512CDFCA"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41922EBC"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agreement was made in online session on 8/20.</w:t>
      </w:r>
    </w:p>
    <w:p w14:paraId="2017C0C9" w14:textId="77777777" w:rsidR="0053230A" w:rsidRDefault="00AE57CA">
      <w:pPr>
        <w:rPr>
          <w:sz w:val="22"/>
          <w:szCs w:val="22"/>
        </w:rPr>
      </w:pPr>
      <w:r>
        <w:rPr>
          <w:sz w:val="22"/>
          <w:szCs w:val="22"/>
          <w:highlight w:val="green"/>
        </w:rPr>
        <w:t>Agreement:</w:t>
      </w:r>
      <w:r>
        <w:rPr>
          <w:sz w:val="22"/>
          <w:szCs w:val="22"/>
        </w:rPr>
        <w:t xml:space="preserve"> </w:t>
      </w:r>
    </w:p>
    <w:p w14:paraId="4A4B945E" w14:textId="77777777" w:rsidR="0053230A" w:rsidRDefault="00AE57CA">
      <w:pPr>
        <w:pStyle w:val="ListParagraph"/>
        <w:ind w:left="0"/>
        <w:rPr>
          <w:rFonts w:ascii="Times New Roman" w:hAnsi="Times New Roman"/>
        </w:rPr>
      </w:pPr>
      <w:r>
        <w:rPr>
          <w:rFonts w:ascii="Times New Roman" w:hAnsi="Times New Roman"/>
        </w:rPr>
        <w:t xml:space="preserve">Keep modification CDL-B/D model in </w:t>
      </w:r>
      <w:r>
        <w:rPr>
          <w:rFonts w:ascii="Times New Roman" w:hAnsi="Times New Roman"/>
        </w:rPr>
        <w:fldChar w:fldCharType="begin"/>
      </w:r>
      <w:r>
        <w:rPr>
          <w:rFonts w:ascii="Times New Roman" w:hAnsi="Times New Roman"/>
        </w:rPr>
        <w:instrText xml:space="preserve"> REF _Ref48248598 \h  \* MERGEFORMAT </w:instrText>
      </w:r>
      <w:r>
        <w:rPr>
          <w:rFonts w:ascii="Times New Roman" w:hAnsi="Times New Roman"/>
        </w:rPr>
      </w:r>
      <w:r>
        <w:rPr>
          <w:rFonts w:ascii="Times New Roman" w:hAnsi="Times New Roman"/>
        </w:rPr>
        <w:fldChar w:fldCharType="separate"/>
      </w:r>
      <w:r>
        <w:rPr>
          <w:rFonts w:ascii="Times New Roman" w:hAnsi="Times New Roman"/>
        </w:rPr>
        <w:t>Table 2</w:t>
      </w:r>
      <w:r>
        <w:rPr>
          <w:rFonts w:ascii="Times New Roman" w:hAnsi="Times New Roman"/>
        </w:rPr>
        <w:fldChar w:fldCharType="end"/>
      </w:r>
      <w:r>
        <w:rPr>
          <w:rFonts w:ascii="Times New Roman" w:hAnsi="Times New Roman"/>
        </w:rPr>
        <w:t xml:space="preserve"> as optional and add 20 ns DS to the baseline TDL-A channel model in addition to 5 ns and 10 ns.</w:t>
      </w:r>
    </w:p>
    <w:p w14:paraId="5087C093" w14:textId="77777777" w:rsidR="0053230A" w:rsidRDefault="00AE57CA">
      <w:pPr>
        <w:pStyle w:val="ListParagraph"/>
        <w:numPr>
          <w:ilvl w:val="0"/>
          <w:numId w:val="11"/>
        </w:numPr>
        <w:rPr>
          <w:rFonts w:ascii="Times New Roman" w:hAnsi="Times New Roman"/>
        </w:rPr>
      </w:pPr>
      <w:r>
        <w:rPr>
          <w:rFonts w:ascii="Times New Roman" w:hAnsi="Times New Roman"/>
        </w:rPr>
        <w:t>FFS in this meeting whether to add 40 ns DS to the baseline TDL-A channel model</w:t>
      </w:r>
    </w:p>
    <w:p w14:paraId="02F3ACDC" w14:textId="77777777" w:rsidR="0053230A" w:rsidRDefault="0053230A">
      <w:pPr>
        <w:pStyle w:val="BodyText"/>
        <w:spacing w:after="0"/>
        <w:rPr>
          <w:rFonts w:ascii="Times New Roman" w:hAnsi="Times New Roman"/>
          <w:sz w:val="22"/>
          <w:szCs w:val="22"/>
          <w:lang w:eastAsia="zh-CN"/>
        </w:rPr>
      </w:pPr>
    </w:p>
    <w:p w14:paraId="593B2526" w14:textId="77777777" w:rsidR="0053230A" w:rsidRDefault="00AE57CA">
      <w:pPr>
        <w:rPr>
          <w:sz w:val="22"/>
          <w:szCs w:val="22"/>
        </w:rPr>
      </w:pPr>
      <w:r>
        <w:rPr>
          <w:sz w:val="22"/>
          <w:szCs w:val="22"/>
          <w:highlight w:val="cyan"/>
        </w:rPr>
        <w:t>Proposal #2b for discussion:</w:t>
      </w:r>
      <w:r>
        <w:rPr>
          <w:sz w:val="22"/>
          <w:szCs w:val="22"/>
        </w:rPr>
        <w:t xml:space="preserve"> </w:t>
      </w:r>
    </w:p>
    <w:p w14:paraId="4D0D099C" w14:textId="77777777" w:rsidR="0053230A" w:rsidRDefault="00AE57CA">
      <w:pPr>
        <w:pStyle w:val="ListParagraph"/>
        <w:numPr>
          <w:ilvl w:val="0"/>
          <w:numId w:val="10"/>
        </w:numPr>
        <w:rPr>
          <w:rFonts w:ascii="Times New Roman" w:hAnsi="Times New Roman"/>
        </w:rPr>
      </w:pPr>
      <w:r>
        <w:rPr>
          <w:rFonts w:ascii="Times New Roman" w:hAnsi="Times New Roman"/>
        </w:rPr>
        <w:t xml:space="preserve">Keep modification CDL-B/D model in </w:t>
      </w:r>
      <w:r>
        <w:rPr>
          <w:rFonts w:ascii="Times New Roman" w:hAnsi="Times New Roman"/>
        </w:rPr>
        <w:fldChar w:fldCharType="begin"/>
      </w:r>
      <w:r>
        <w:rPr>
          <w:rFonts w:ascii="Times New Roman" w:hAnsi="Times New Roman"/>
        </w:rPr>
        <w:instrText xml:space="preserve"> REF _Ref48248598 \h  \* MERGEFORMAT </w:instrText>
      </w:r>
      <w:r>
        <w:rPr>
          <w:rFonts w:ascii="Times New Roman" w:hAnsi="Times New Roman"/>
        </w:rPr>
      </w:r>
      <w:r>
        <w:rPr>
          <w:rFonts w:ascii="Times New Roman" w:hAnsi="Times New Roman"/>
        </w:rPr>
        <w:fldChar w:fldCharType="separate"/>
      </w:r>
      <w:r>
        <w:rPr>
          <w:rFonts w:ascii="Times New Roman" w:hAnsi="Times New Roman"/>
        </w:rPr>
        <w:t>Table 2</w:t>
      </w:r>
      <w:r>
        <w:rPr>
          <w:rFonts w:ascii="Times New Roman" w:hAnsi="Times New Roman"/>
        </w:rPr>
        <w:fldChar w:fldCharType="end"/>
      </w:r>
      <w:r>
        <w:rPr>
          <w:rFonts w:ascii="Times New Roman" w:hAnsi="Times New Roman"/>
        </w:rPr>
        <w:t xml:space="preserve"> as optional and add 20 ns DS to the baseline TDL-A channel model in addition to 5 ns and 10 ns.</w:t>
      </w:r>
    </w:p>
    <w:p w14:paraId="0836783F" w14:textId="77777777" w:rsidR="0053230A" w:rsidRDefault="00AE57CA">
      <w:pPr>
        <w:pStyle w:val="ListParagraph"/>
        <w:numPr>
          <w:ilvl w:val="2"/>
          <w:numId w:val="10"/>
        </w:numPr>
        <w:rPr>
          <w:rFonts w:ascii="Times New Roman" w:hAnsi="Times New Roman"/>
          <w:lang w:eastAsia="zh-CN"/>
        </w:rPr>
      </w:pPr>
      <w:r>
        <w:rPr>
          <w:rFonts w:ascii="Times New Roman" w:hAnsi="Times New Roman"/>
        </w:rPr>
        <w:t xml:space="preserve">FFS in this meeting whether to add 40 ns DS to the baseline TDL-A channel model </w:t>
      </w:r>
    </w:p>
    <w:p w14:paraId="2CAFC2CF" w14:textId="77777777" w:rsidR="0053230A" w:rsidRDefault="0053230A">
      <w:pPr>
        <w:pStyle w:val="BodyText"/>
        <w:spacing w:after="0"/>
        <w:rPr>
          <w:rFonts w:ascii="Times New Roman" w:hAnsi="Times New Roman"/>
          <w:sz w:val="22"/>
          <w:szCs w:val="22"/>
          <w:lang w:eastAsia="zh-CN"/>
        </w:rPr>
      </w:pPr>
    </w:p>
    <w:p w14:paraId="6DD14255"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sub-bullet of proposal #2b to resolve FFS in this meeting.</w:t>
      </w:r>
    </w:p>
    <w:tbl>
      <w:tblPr>
        <w:tblStyle w:val="TableGrid"/>
        <w:tblW w:w="9892" w:type="dxa"/>
        <w:tblLayout w:type="fixed"/>
        <w:tblLook w:val="04A0" w:firstRow="1" w:lastRow="0" w:firstColumn="1" w:lastColumn="0" w:noHBand="0" w:noVBand="1"/>
      </w:tblPr>
      <w:tblGrid>
        <w:gridCol w:w="1871"/>
        <w:gridCol w:w="8021"/>
      </w:tblGrid>
      <w:tr w:rsidR="0053230A" w14:paraId="7CC1BB39" w14:textId="77777777">
        <w:trPr>
          <w:trHeight w:val="224"/>
        </w:trPr>
        <w:tc>
          <w:tcPr>
            <w:tcW w:w="1871" w:type="dxa"/>
            <w:shd w:val="clear" w:color="auto" w:fill="FFE599" w:themeFill="accent4" w:themeFillTint="66"/>
          </w:tcPr>
          <w:p w14:paraId="0FEAAD7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390E82E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10E322AA" w14:textId="77777777">
        <w:trPr>
          <w:trHeight w:val="24"/>
        </w:trPr>
        <w:tc>
          <w:tcPr>
            <w:tcW w:w="1871" w:type="dxa"/>
          </w:tcPr>
          <w:p w14:paraId="2F3886F3"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InterDigital</w:t>
            </w:r>
          </w:p>
        </w:tc>
        <w:tc>
          <w:tcPr>
            <w:tcW w:w="8021" w:type="dxa"/>
            <w:shd w:val="clear" w:color="auto" w:fill="auto"/>
          </w:tcPr>
          <w:p w14:paraId="269DDAE4"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not fine with the FFS bullet. In our view, CDL-B with 50 ns can be used for link level evaluation with higher delay spread case.</w:t>
            </w:r>
          </w:p>
        </w:tc>
      </w:tr>
      <w:tr w:rsidR="0053230A" w14:paraId="5A2712E7" w14:textId="77777777">
        <w:trPr>
          <w:trHeight w:val="339"/>
        </w:trPr>
        <w:tc>
          <w:tcPr>
            <w:tcW w:w="1871" w:type="dxa"/>
          </w:tcPr>
          <w:p w14:paraId="74B59252"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shd w:val="clear" w:color="auto" w:fill="auto"/>
          </w:tcPr>
          <w:p w14:paraId="74BB4753"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addition of 40 ns DS for the baseline TDL-A channel model. This is important so that when SCS/BW combinations are selected, we have evaluated a range of practical values. Otherwise, there is a risk over-optimistic design decisions.</w:t>
            </w:r>
          </w:p>
          <w:p w14:paraId="4FAC3EF3" w14:textId="77777777" w:rsidR="0053230A" w:rsidRDefault="0053230A">
            <w:pPr>
              <w:pStyle w:val="BodyText"/>
              <w:spacing w:before="0" w:after="0" w:line="240" w:lineRule="auto"/>
              <w:rPr>
                <w:rFonts w:ascii="Times New Roman" w:hAnsi="Times New Roman"/>
                <w:sz w:val="22"/>
                <w:szCs w:val="22"/>
                <w:lang w:eastAsia="zh-CN"/>
              </w:rPr>
            </w:pPr>
          </w:p>
          <w:p w14:paraId="1DF7DD9A"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From system simulations with representative ISD values e.g., 100, 150 m, we have captured delay spread distributions that properly take into account random UE orientation, LOS/NLOS probability, single panel/dual panel UEs, etc. We have seen,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w:t>
            </w:r>
            <w:r>
              <w:rPr>
                <w:rFonts w:ascii="Times New Roman" w:hAnsi="Times New Roman"/>
                <w:sz w:val="22"/>
                <w:szCs w:val="22"/>
                <w:u w:val="single"/>
                <w:lang w:eastAsia="zh-CN"/>
              </w:rPr>
              <w:t>post-beamforming delay spread values</w:t>
            </w:r>
            <w:r>
              <w:rPr>
                <w:rFonts w:ascii="Times New Roman" w:hAnsi="Times New Roman"/>
                <w:sz w:val="22"/>
                <w:szCs w:val="22"/>
                <w:lang w:eastAsia="zh-CN"/>
              </w:rPr>
              <w:t xml:space="preserve"> in the several 10s of ns range for a variety of outdoor cases. The 3GPP InF-DL model also has significant delay spread.</w:t>
            </w:r>
          </w:p>
          <w:p w14:paraId="48FD10F2" w14:textId="77777777" w:rsidR="0053230A" w:rsidRDefault="0053230A">
            <w:pPr>
              <w:pStyle w:val="BodyText"/>
              <w:spacing w:before="0" w:after="0" w:line="240" w:lineRule="auto"/>
              <w:rPr>
                <w:rFonts w:ascii="Times New Roman" w:hAnsi="Times New Roman"/>
                <w:sz w:val="22"/>
                <w:szCs w:val="22"/>
                <w:lang w:eastAsia="zh-CN"/>
              </w:rPr>
            </w:pPr>
          </w:p>
          <w:p w14:paraId="2F7FF001"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Disagree with Interdigtal's comment – this is comparing apples and oranges. TDL-A models are bein</w:t>
            </w:r>
            <w:ins w:id="5" w:author="Naoya Shibaike" w:date="2020-08-24T09:43:00Z">
              <w:r>
                <w:rPr>
                  <w:rFonts w:ascii="MS PMincho" w:eastAsia="MS PMincho" w:hAnsi="MS PMincho" w:hint="eastAsia"/>
                  <w:sz w:val="22"/>
                  <w:szCs w:val="22"/>
                  <w:lang w:eastAsia="ja-JP"/>
                </w:rPr>
                <w:t>＾</w:t>
              </w:r>
            </w:ins>
            <w:r>
              <w:rPr>
                <w:rFonts w:ascii="Times New Roman" w:hAnsi="Times New Roman"/>
                <w:sz w:val="22"/>
                <w:szCs w:val="22"/>
                <w:lang w:eastAsia="zh-CN"/>
              </w:rPr>
              <w:t xml:space="preserve">g used by companies to model </w:t>
            </w:r>
            <w:r>
              <w:rPr>
                <w:rFonts w:ascii="Times New Roman" w:hAnsi="Times New Roman"/>
                <w:sz w:val="22"/>
                <w:szCs w:val="22"/>
                <w:u w:val="single"/>
                <w:lang w:eastAsia="zh-CN"/>
              </w:rPr>
              <w:t>post-beamforming</w:t>
            </w:r>
            <w:r>
              <w:rPr>
                <w:rFonts w:ascii="Times New Roman" w:hAnsi="Times New Roman"/>
                <w:sz w:val="22"/>
                <w:szCs w:val="22"/>
                <w:lang w:eastAsia="zh-CN"/>
              </w:rPr>
              <w:t xml:space="preserve"> delay spread. The </w:t>
            </w:r>
            <w:r>
              <w:rPr>
                <w:rFonts w:ascii="Times New Roman" w:hAnsi="Times New Roman"/>
                <w:sz w:val="22"/>
                <w:szCs w:val="22"/>
                <w:lang w:eastAsia="zh-CN"/>
              </w:rPr>
              <w:lastRenderedPageBreak/>
              <w:t xml:space="preserve">agreed 50 ns delay spread for CDL-B is a </w:t>
            </w:r>
            <w:r>
              <w:rPr>
                <w:rFonts w:ascii="Times New Roman" w:hAnsi="Times New Roman"/>
                <w:sz w:val="22"/>
                <w:szCs w:val="22"/>
                <w:u w:val="single"/>
                <w:lang w:eastAsia="zh-CN"/>
              </w:rPr>
              <w:t>pre-beamforming</w:t>
            </w:r>
            <w:r>
              <w:rPr>
                <w:rFonts w:ascii="Times New Roman" w:hAnsi="Times New Roman"/>
                <w:sz w:val="22"/>
                <w:szCs w:val="22"/>
                <w:lang w:eastAsia="zh-CN"/>
              </w:rPr>
              <w:t xml:space="preserve"> value. Post-beamforming delay spread is much less.</w:t>
            </w:r>
          </w:p>
        </w:tc>
      </w:tr>
      <w:tr w:rsidR="0053230A" w14:paraId="57E74D55" w14:textId="77777777">
        <w:trPr>
          <w:trHeight w:val="339"/>
        </w:trPr>
        <w:tc>
          <w:tcPr>
            <w:tcW w:w="1871" w:type="dxa"/>
          </w:tcPr>
          <w:p w14:paraId="280D1F21"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021" w:type="dxa"/>
          </w:tcPr>
          <w:p w14:paraId="1A700E75"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may understand Ericsson’s intention, but still don’t agree adding 40 ns DS. In this meeting, we already have added 20 ns DS for TDL-A to prevent a risk over-optimistic design decisions. Please note that 20 ns is double of previous maximum DS value for TDL-A model. Also, there is no proof that 40 ns DS can provide exactly same post-beamforming delay spread values in the several 10s of ns range. Given that, we see a risk to over-pessimistic design decisions with the 40 ns. In addition, we are concerning the progress of this SI. RAN1 is already passing half of RAN1#102-e and only one meeting is left for this SI. However, companies are continuously proposing additional simulation assumptions without progress. We understand that having accurate evaluation assumptions is important, but please remember that out objectives are study of required changes and channel access mechanism not having evaluation assumptions which are exactly same with practical implementation. </w:t>
            </w:r>
          </w:p>
        </w:tc>
      </w:tr>
      <w:tr w:rsidR="0053230A" w14:paraId="201610E4" w14:textId="77777777">
        <w:trPr>
          <w:trHeight w:val="339"/>
        </w:trPr>
        <w:tc>
          <w:tcPr>
            <w:tcW w:w="1871" w:type="dxa"/>
          </w:tcPr>
          <w:p w14:paraId="5F8EA3DF"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E3194B9"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On the suggestion of addition of 40ns for TDL-A. We find this bit strange to only add for TDL-A. Since TDL channel models are modeling the effective channel response after beamforming, and 40ns is something that is useful to simulate, similar DS values should exist for CDL model. With this said, we don’t think we need to add more values at this point. Other values are available as options.</w:t>
            </w:r>
          </w:p>
          <w:p w14:paraId="4F2380EE"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goal to get information about how delay spread can potentially impact performance with more SLS like deployment scenario setups. We suggest to conduct the study directly in the SLS. As this will provide much better picture than adding some DS values for LLS. Not sure what the addition of the 40ns just for TDL channel model will bring. </w:t>
            </w:r>
          </w:p>
        </w:tc>
      </w:tr>
      <w:tr w:rsidR="0053230A" w14:paraId="7B831B2A" w14:textId="77777777">
        <w:trPr>
          <w:trHeight w:val="339"/>
        </w:trPr>
        <w:tc>
          <w:tcPr>
            <w:tcW w:w="1871" w:type="dxa"/>
          </w:tcPr>
          <w:p w14:paraId="0992B9EC"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5CF343F6"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don’t see the need to have large delay spread value with additional 40 ns to TDL-A.  </w:t>
            </w:r>
          </w:p>
        </w:tc>
      </w:tr>
      <w:tr w:rsidR="0053230A" w14:paraId="6D2B7F36" w14:textId="77777777">
        <w:trPr>
          <w:trHeight w:val="339"/>
        </w:trPr>
        <w:tc>
          <w:tcPr>
            <w:tcW w:w="1871" w:type="dxa"/>
          </w:tcPr>
          <w:p w14:paraId="6FB6228D"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Ericsson 2</w:t>
            </w:r>
          </w:p>
        </w:tc>
        <w:tc>
          <w:tcPr>
            <w:tcW w:w="8021" w:type="dxa"/>
          </w:tcPr>
          <w:p w14:paraId="395864A6"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Response to Intel, IDC, and CATT:</w:t>
            </w:r>
          </w:p>
          <w:p w14:paraId="0F19FDAA" w14:textId="77777777" w:rsidR="0053230A" w:rsidRDefault="00AE57CA">
            <w:pPr>
              <w:pStyle w:val="BodyText"/>
              <w:numPr>
                <w:ilvl w:val="0"/>
                <w:numId w:val="10"/>
              </w:numPr>
              <w:spacing w:after="0"/>
              <w:ind w:left="362"/>
              <w:rPr>
                <w:rFonts w:ascii="Times New Roman" w:hAnsi="Times New Roman"/>
                <w:sz w:val="22"/>
                <w:szCs w:val="22"/>
                <w:lang w:eastAsia="zh-CN"/>
              </w:rPr>
            </w:pPr>
            <w:r>
              <w:rPr>
                <w:rFonts w:ascii="Times New Roman" w:hAnsi="Times New Roman"/>
                <w:sz w:val="22"/>
                <w:szCs w:val="22"/>
                <w:lang w:eastAsia="zh-CN"/>
              </w:rPr>
              <w:t xml:space="preserve">Agree with Intel's comment that the TDL models are modeling the effective DS </w:t>
            </w:r>
            <w:r>
              <w:rPr>
                <w:rFonts w:ascii="Times New Roman" w:hAnsi="Times New Roman"/>
                <w:i/>
                <w:iCs/>
                <w:sz w:val="22"/>
                <w:szCs w:val="22"/>
                <w:lang w:eastAsia="zh-CN"/>
              </w:rPr>
              <w:t>after</w:t>
            </w:r>
            <w:r>
              <w:rPr>
                <w:rFonts w:ascii="Times New Roman" w:hAnsi="Times New Roman"/>
                <w:sz w:val="22"/>
                <w:szCs w:val="22"/>
                <w:lang w:eastAsia="zh-CN"/>
              </w:rPr>
              <w:t xml:space="preserve"> beamforming. But we are confused by the claim "similar DS values should exist for CDL model". As we show in our contribution, the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w:t>
            </w:r>
            <w:r>
              <w:rPr>
                <w:rFonts w:ascii="Times New Roman" w:hAnsi="Times New Roman"/>
                <w:i/>
                <w:iCs/>
                <w:sz w:val="22"/>
                <w:szCs w:val="22"/>
                <w:lang w:eastAsia="zh-CN"/>
              </w:rPr>
              <w:t xml:space="preserve">post-beamforming </w:t>
            </w:r>
            <w:r>
              <w:rPr>
                <w:rFonts w:ascii="Times New Roman" w:hAnsi="Times New Roman"/>
                <w:sz w:val="22"/>
                <w:szCs w:val="22"/>
                <w:lang w:eastAsia="zh-CN"/>
              </w:rPr>
              <w:t xml:space="preserve">delay spread for CDL-B is 20 ns (see </w:t>
            </w:r>
            <w:r>
              <w:rPr>
                <w:rFonts w:ascii="Times New Roman" w:hAnsi="Times New Roman"/>
                <w:color w:val="0070C0"/>
                <w:sz w:val="22"/>
                <w:szCs w:val="22"/>
                <w:lang w:eastAsia="zh-CN"/>
              </w:rPr>
              <w:t xml:space="preserve">blue </w:t>
            </w:r>
            <w:r>
              <w:rPr>
                <w:rFonts w:ascii="Times New Roman" w:hAnsi="Times New Roman"/>
                <w:sz w:val="22"/>
                <w:szCs w:val="22"/>
                <w:lang w:eastAsia="zh-CN"/>
              </w:rPr>
              <w:t xml:space="preserve">curve in the plot below). But the problem is that this is a single snapshot where the UE is perfectly oriented toward the gNB (AoA = 180). This does not take into account that in a real system, UE orientations are random, thus different sets of clusters are illuminated with different delays depending on the orientation. </w:t>
            </w:r>
          </w:p>
          <w:p w14:paraId="73250F90" w14:textId="77777777" w:rsidR="0053230A" w:rsidRDefault="00AE57CA">
            <w:pPr>
              <w:pStyle w:val="BodyText"/>
              <w:spacing w:after="0"/>
              <w:ind w:left="2"/>
              <w:jc w:val="center"/>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1EC7B15F" wp14:editId="6DEC3D96">
                  <wp:extent cx="2798445" cy="177736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13427" cy="1786815"/>
                          </a:xfrm>
                          <a:prstGeom prst="rect">
                            <a:avLst/>
                          </a:prstGeom>
                          <a:noFill/>
                        </pic:spPr>
                      </pic:pic>
                    </a:graphicData>
                  </a:graphic>
                </wp:inline>
              </w:drawing>
            </w:r>
          </w:p>
          <w:p w14:paraId="6FD2F8FA" w14:textId="77777777" w:rsidR="0053230A" w:rsidRDefault="00AE57CA">
            <w:pPr>
              <w:pStyle w:val="BodyText"/>
              <w:numPr>
                <w:ilvl w:val="0"/>
                <w:numId w:val="10"/>
              </w:numPr>
              <w:spacing w:before="0" w:after="0"/>
              <w:ind w:left="362"/>
              <w:rPr>
                <w:rFonts w:ascii="Times New Roman" w:hAnsi="Times New Roman"/>
                <w:sz w:val="22"/>
                <w:szCs w:val="22"/>
                <w:lang w:eastAsia="zh-CN"/>
              </w:rPr>
            </w:pPr>
            <w:r>
              <w:rPr>
                <w:rFonts w:ascii="Times New Roman" w:hAnsi="Times New Roman"/>
                <w:sz w:val="22"/>
                <w:szCs w:val="22"/>
                <w:lang w:eastAsia="zh-CN"/>
              </w:rPr>
              <w:t xml:space="preserve">To get an understanding of how much difference it makes with randomization, the </w:t>
            </w:r>
            <w:r>
              <w:rPr>
                <w:rFonts w:ascii="Times New Roman" w:hAnsi="Times New Roman"/>
                <w:color w:val="FF0000"/>
                <w:sz w:val="22"/>
                <w:szCs w:val="22"/>
                <w:lang w:eastAsia="zh-CN"/>
              </w:rPr>
              <w:t xml:space="preserve">red </w:t>
            </w:r>
            <w:r>
              <w:rPr>
                <w:rFonts w:ascii="Times New Roman" w:hAnsi="Times New Roman"/>
                <w:sz w:val="22"/>
                <w:szCs w:val="22"/>
                <w:lang w:eastAsia="zh-CN"/>
              </w:rPr>
              <w:t>curves show that the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DS increases to 40 ns when the UE orientation is randomized (randomized AoA). We have cross-checked this by capturing DS </w:t>
            </w:r>
            <w:r>
              <w:rPr>
                <w:rFonts w:ascii="Times New Roman" w:hAnsi="Times New Roman"/>
                <w:sz w:val="22"/>
                <w:szCs w:val="22"/>
                <w:lang w:eastAsia="zh-CN"/>
              </w:rPr>
              <w:lastRenderedPageBreak/>
              <w:t>distributions from system simulation (which include randomized orientation) investigating the following scenarios for both single and dual panel UEs where we see that LOS/NLOS probability affects the DS distribution significantly</w:t>
            </w:r>
          </w:p>
          <w:p w14:paraId="0BA67DCB" w14:textId="77777777" w:rsidR="0053230A" w:rsidRDefault="00AE57CA">
            <w:pPr>
              <w:pStyle w:val="BodyText"/>
              <w:numPr>
                <w:ilvl w:val="1"/>
                <w:numId w:val="10"/>
              </w:numPr>
              <w:spacing w:before="0" w:after="0"/>
              <w:ind w:left="1262"/>
              <w:rPr>
                <w:rFonts w:ascii="Times New Roman" w:hAnsi="Times New Roman"/>
                <w:sz w:val="22"/>
                <w:szCs w:val="22"/>
                <w:lang w:eastAsia="zh-CN"/>
              </w:rPr>
            </w:pPr>
            <w:r>
              <w:rPr>
                <w:rFonts w:ascii="Times New Roman" w:hAnsi="Times New Roman"/>
                <w:sz w:val="22"/>
                <w:szCs w:val="22"/>
                <w:lang w:eastAsia="zh-CN"/>
              </w:rPr>
              <w:t>Outdoor B, 100 ms ISD</w:t>
            </w:r>
          </w:p>
          <w:p w14:paraId="0D3488AD" w14:textId="77777777" w:rsidR="0053230A" w:rsidRDefault="00AE57CA">
            <w:pPr>
              <w:pStyle w:val="BodyText"/>
              <w:numPr>
                <w:ilvl w:val="1"/>
                <w:numId w:val="10"/>
              </w:numPr>
              <w:spacing w:before="0" w:after="0"/>
              <w:ind w:left="1262"/>
              <w:rPr>
                <w:rFonts w:ascii="Times New Roman" w:hAnsi="Times New Roman"/>
                <w:sz w:val="22"/>
                <w:szCs w:val="22"/>
                <w:lang w:eastAsia="zh-CN"/>
              </w:rPr>
            </w:pPr>
            <w:r>
              <w:rPr>
                <w:rFonts w:ascii="Times New Roman" w:hAnsi="Times New Roman"/>
                <w:sz w:val="22"/>
                <w:szCs w:val="22"/>
                <w:lang w:eastAsia="zh-CN"/>
              </w:rPr>
              <w:t>Outdoor A, 100 m and 150 m ISD</w:t>
            </w:r>
          </w:p>
          <w:p w14:paraId="336C039B" w14:textId="77777777" w:rsidR="0053230A" w:rsidRDefault="00AE57CA">
            <w:pPr>
              <w:pStyle w:val="BodyText"/>
              <w:numPr>
                <w:ilvl w:val="1"/>
                <w:numId w:val="10"/>
              </w:numPr>
              <w:spacing w:before="0" w:after="0"/>
              <w:ind w:left="1262"/>
              <w:rPr>
                <w:rFonts w:ascii="Times New Roman" w:hAnsi="Times New Roman"/>
                <w:sz w:val="22"/>
                <w:szCs w:val="22"/>
                <w:lang w:eastAsia="zh-CN"/>
              </w:rPr>
            </w:pPr>
            <w:r>
              <w:rPr>
                <w:rFonts w:ascii="Times New Roman" w:hAnsi="Times New Roman"/>
                <w:sz w:val="22"/>
                <w:szCs w:val="22"/>
                <w:lang w:eastAsia="zh-CN"/>
              </w:rPr>
              <w:t>Outdoor A, single site</w:t>
            </w:r>
          </w:p>
          <w:p w14:paraId="51D311F9" w14:textId="77777777" w:rsidR="0053230A" w:rsidRDefault="00AE57CA">
            <w:pPr>
              <w:pStyle w:val="BodyText"/>
              <w:numPr>
                <w:ilvl w:val="0"/>
                <w:numId w:val="10"/>
              </w:numPr>
              <w:spacing w:before="0" w:after="0"/>
              <w:ind w:left="362"/>
              <w:rPr>
                <w:rFonts w:ascii="Times New Roman" w:hAnsi="Times New Roman"/>
                <w:sz w:val="22"/>
                <w:szCs w:val="22"/>
                <w:lang w:eastAsia="zh-CN"/>
              </w:rPr>
            </w:pPr>
            <w:r>
              <w:rPr>
                <w:rFonts w:ascii="Times New Roman" w:hAnsi="Times New Roman"/>
                <w:sz w:val="22"/>
                <w:szCs w:val="22"/>
                <w:lang w:eastAsia="zh-CN"/>
              </w:rPr>
              <w:t>From the system simulations, we see that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w:t>
            </w:r>
            <w:r>
              <w:rPr>
                <w:rFonts w:ascii="Times New Roman" w:hAnsi="Times New Roman"/>
                <w:i/>
                <w:iCs/>
                <w:sz w:val="22"/>
                <w:szCs w:val="22"/>
                <w:lang w:eastAsia="zh-CN"/>
              </w:rPr>
              <w:t>post-beamforming</w:t>
            </w:r>
            <w:r>
              <w:rPr>
                <w:rFonts w:ascii="Times New Roman" w:hAnsi="Times New Roman"/>
                <w:sz w:val="22"/>
                <w:szCs w:val="22"/>
                <w:lang w:eastAsia="zh-CN"/>
              </w:rPr>
              <w:t xml:space="preserve"> delay spreads can easily be in the 40 ns range.</w:t>
            </w:r>
          </w:p>
          <w:p w14:paraId="29654DEF" w14:textId="77777777" w:rsidR="0053230A" w:rsidRDefault="00AE57CA">
            <w:pPr>
              <w:pStyle w:val="BodyText"/>
              <w:numPr>
                <w:ilvl w:val="0"/>
                <w:numId w:val="10"/>
              </w:numPr>
              <w:spacing w:before="0" w:after="0"/>
              <w:ind w:left="362"/>
              <w:rPr>
                <w:rFonts w:ascii="Times New Roman" w:hAnsi="Times New Roman"/>
                <w:sz w:val="22"/>
                <w:szCs w:val="22"/>
                <w:lang w:eastAsia="zh-CN"/>
              </w:rPr>
            </w:pPr>
            <w:r>
              <w:rPr>
                <w:rFonts w:ascii="Times New Roman" w:hAnsi="Times New Roman"/>
                <w:sz w:val="22"/>
                <w:szCs w:val="22"/>
                <w:lang w:eastAsia="zh-CN"/>
              </w:rPr>
              <w:t>We understand that companies do not want to run link-level simulations with randomized UE orientation for CDL-B. That is why we are proposing that 40 ns is added for TDL-A instead. (To ease simulation burden, one option could be to reduce the number of DS values that are studied for CDL)</w:t>
            </w:r>
          </w:p>
          <w:p w14:paraId="2E6B8073" w14:textId="77777777" w:rsidR="0053230A" w:rsidRDefault="00AE57CA">
            <w:pPr>
              <w:pStyle w:val="BodyText"/>
              <w:numPr>
                <w:ilvl w:val="0"/>
                <w:numId w:val="10"/>
              </w:numPr>
              <w:spacing w:before="0" w:after="0"/>
              <w:ind w:left="362"/>
              <w:rPr>
                <w:rFonts w:ascii="Times New Roman" w:hAnsi="Times New Roman"/>
                <w:sz w:val="22"/>
                <w:szCs w:val="22"/>
                <w:lang w:eastAsia="zh-CN"/>
              </w:rPr>
            </w:pPr>
            <w:r>
              <w:rPr>
                <w:rFonts w:ascii="Times New Roman" w:hAnsi="Times New Roman"/>
                <w:sz w:val="22"/>
                <w:szCs w:val="22"/>
                <w:lang w:eastAsia="zh-CN"/>
              </w:rPr>
              <w:t xml:space="preserve">As we stated above, adding 40 ns for TDL-A is important so that we study a range of DS values that would be seen in practice to avoid over-optimistic design decisions. </w:t>
            </w:r>
          </w:p>
        </w:tc>
      </w:tr>
      <w:tr w:rsidR="0053230A" w14:paraId="18DE0DAD" w14:textId="77777777">
        <w:trPr>
          <w:trHeight w:val="339"/>
        </w:trPr>
        <w:tc>
          <w:tcPr>
            <w:tcW w:w="1871" w:type="dxa"/>
          </w:tcPr>
          <w:p w14:paraId="38BC26BD"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 2</w:t>
            </w:r>
          </w:p>
        </w:tc>
        <w:tc>
          <w:tcPr>
            <w:tcW w:w="8021" w:type="dxa"/>
          </w:tcPr>
          <w:p w14:paraId="2526FEB2"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Response to Ericsson’s comments:</w:t>
            </w:r>
          </w:p>
          <w:p w14:paraId="6405CAED"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From our understanding the current CDL model nor the modified CDL model randomly changes the UE antenna directions. If it did, it would mean we are changing the AoA and ZoA angles defined in the CDL table as a function of UE orientation, which is clearly what is being done.</w:t>
            </w:r>
          </w:p>
          <w:p w14:paraId="4D46E540"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So the current CDL models and modified CDL model do not generate effective channel delay spread of 40ns, and this is where we are stating it weird to add this just to the TDL model.</w:t>
            </w:r>
          </w:p>
          <w:p w14:paraId="33D5AB75"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Ericsson is applying random rotation of the antenna field patterns or adding more panels to generate simulation results for CDL, that is one thing, but from my understanding this is something that no company has done or what is actually described by “CDL model from 38.901”. </w:t>
            </w:r>
          </w:p>
          <w:p w14:paraId="271F6DDD"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So that is why it is strange to compare a new modification of CDL model (with random UE antenna rotation, and changing the AOA, ZOA angles, respectively) that we have not agreed to with TDL channel model with 40ns. I mean this is not the CDL model that all other companies will be simulating. So where is the balance?</w:t>
            </w:r>
          </w:p>
          <w:p w14:paraId="7BC68043"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Also obtaining the DS from rotating the UE directions with CDL-B is bit artificial, and that is why we suggested to directly look into the DS from SLS.</w:t>
            </w:r>
          </w:p>
          <w:p w14:paraId="09338766" w14:textId="77777777" w:rsidR="0053230A" w:rsidRDefault="0053230A">
            <w:pPr>
              <w:pStyle w:val="BodyText"/>
              <w:spacing w:after="0"/>
              <w:rPr>
                <w:rFonts w:ascii="Times New Roman" w:hAnsi="Times New Roman"/>
                <w:sz w:val="22"/>
                <w:szCs w:val="22"/>
                <w:lang w:eastAsia="zh-CN"/>
              </w:rPr>
            </w:pPr>
          </w:p>
        </w:tc>
      </w:tr>
      <w:tr w:rsidR="0053230A" w14:paraId="572528FC" w14:textId="77777777">
        <w:trPr>
          <w:trHeight w:val="339"/>
        </w:trPr>
        <w:tc>
          <w:tcPr>
            <w:tcW w:w="1871" w:type="dxa"/>
          </w:tcPr>
          <w:p w14:paraId="19BF737A"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60BDC9B0"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okay with having TDL-A with 40ns DS as an optional scenario, but don’t think it should be mandated. </w:t>
            </w:r>
          </w:p>
          <w:p w14:paraId="6BEF51E2"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(R1-2006797), we have also performed a set of system-level evaluation. In a UMi scenario with 100m ISD, which is similar to Scenario A in Ericsson’s contribution, we have also observed that a non-negligible portion of UEs in the cell have post-BF RMS delay spread larger than the NCP length of 960kHz SCS (73ns). However, from a different viewpoint, we observed that those UEs with large post-BF DS are nearly out of coverage (noise/interference limited, near the cell edge) and thus the excessive delay spread is not a concern. On the other hand, from the CDF of post-BF SINR, we saw that the SINR degradation by ISI with NCP is marginal in most cases, except some cases </w:t>
            </w:r>
            <w:r>
              <w:rPr>
                <w:rFonts w:ascii="Times New Roman" w:hAnsi="Times New Roman"/>
                <w:sz w:val="22"/>
                <w:szCs w:val="22"/>
                <w:lang w:eastAsia="zh-CN"/>
              </w:rPr>
              <w:lastRenderedPageBreak/>
              <w:t>with very small bandwidth and very high EIRP. Therefore, we don’t think we need too much focus on the tail of the distribution.</w:t>
            </w:r>
          </w:p>
        </w:tc>
      </w:tr>
      <w:tr w:rsidR="0053230A" w14:paraId="0FA1DE26" w14:textId="77777777">
        <w:trPr>
          <w:trHeight w:val="339"/>
        </w:trPr>
        <w:tc>
          <w:tcPr>
            <w:tcW w:w="1871" w:type="dxa"/>
          </w:tcPr>
          <w:p w14:paraId="47A23C50"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 3</w:t>
            </w:r>
          </w:p>
        </w:tc>
        <w:tc>
          <w:tcPr>
            <w:tcW w:w="8021" w:type="dxa"/>
          </w:tcPr>
          <w:p w14:paraId="35F0B110"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Response to Intel 2's comments:</w:t>
            </w:r>
          </w:p>
          <w:p w14:paraId="6DC59125"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We agree, neither the current CDL models nor modified CDL models generate post-beamforming DS of 40 ns, and that is precisely the problem. We must clarify that we are not suggesting that the modified CDL models be used by anyone either with or without angle randomization. We are fine to stay with the current CDL B/D models with no modifications. In fact if we drop the modified CDL-B/D altogether, that is fine. What we are after is one evaluation setting that exercises the 40 ns DS scenario. Since many companies prefer to use TDL models to model post beamforming DS, that is why we have suggested to add 40 ns to TDL-A.</w:t>
            </w:r>
          </w:p>
          <w:p w14:paraId="4F5E2C94"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statement about directly looking into DS from SLS, is the  intention to simulate link level performance within a system level evaluation? I don't think so. Intel must mean capturing delay spread distributions and using those as a guide for choosing a DS value for TDL models to be used in LLS. Could Intel confirm?</w:t>
            </w:r>
          </w:p>
          <w:p w14:paraId="6AE11895" w14:textId="77777777" w:rsidR="0053230A" w:rsidRDefault="0053230A">
            <w:pPr>
              <w:pStyle w:val="BodyText"/>
              <w:spacing w:after="0"/>
              <w:rPr>
                <w:rFonts w:ascii="Times New Roman" w:hAnsi="Times New Roman"/>
                <w:sz w:val="22"/>
                <w:szCs w:val="22"/>
                <w:lang w:eastAsia="zh-CN"/>
              </w:rPr>
            </w:pPr>
          </w:p>
          <w:p w14:paraId="5878FEC5"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Response to Qualcomm comments:</w:t>
            </w:r>
          </w:p>
          <w:p w14:paraId="34D2A21C"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Thank-you for confirming that 40 ns delay spread is observable from system simulation; this matches what we have seen too. However, we do not share the view about "focusing too much on the tail of the distribution." As Qualcomm points out, for higher EIRP scenarios, UEs with higher delay spread are in fact not out of coverage. Higher EIRP scenarios for outdoor are indeed relevant to the SI/WI where NR is to be evolved for both unlicensed AND licensed operation. Hence, scenarios applied to licensed must not be ignored.</w:t>
            </w:r>
          </w:p>
        </w:tc>
      </w:tr>
      <w:tr w:rsidR="0053230A" w14:paraId="2240A8C2" w14:textId="77777777">
        <w:trPr>
          <w:trHeight w:val="339"/>
        </w:trPr>
        <w:tc>
          <w:tcPr>
            <w:tcW w:w="1871" w:type="dxa"/>
          </w:tcPr>
          <w:p w14:paraId="4FD40057"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131DEDB6"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As well as Qualcomm, Intel also provided their evaluation results on DS in R1-2005868 as follows:</w:t>
            </w:r>
          </w:p>
          <w:p w14:paraId="7E352C5D" w14:textId="77777777" w:rsidR="0053230A" w:rsidRDefault="00AE57CA">
            <w:pPr>
              <w:pStyle w:val="BodyText"/>
              <w:spacing w:after="0"/>
              <w:rPr>
                <w:rFonts w:ascii="Times New Roman" w:hAnsi="Times New Roman"/>
                <w:sz w:val="22"/>
                <w:szCs w:val="22"/>
                <w:lang w:eastAsia="zh-CN"/>
              </w:rPr>
            </w:pPr>
            <w:r>
              <w:rPr>
                <w:noProof/>
                <w:lang w:eastAsia="zh-CN"/>
              </w:rPr>
              <w:drawing>
                <wp:inline distT="0" distB="0" distL="0" distR="0" wp14:anchorId="1B03868D" wp14:editId="714D87CA">
                  <wp:extent cx="4739005" cy="2059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744426" cy="2062037"/>
                          </a:xfrm>
                          <a:prstGeom prst="rect">
                            <a:avLst/>
                          </a:prstGeom>
                          <a:noFill/>
                          <a:ln>
                            <a:noFill/>
                          </a:ln>
                        </pic:spPr>
                      </pic:pic>
                    </a:graphicData>
                  </a:graphic>
                </wp:inline>
              </w:drawing>
            </w:r>
          </w:p>
          <w:p w14:paraId="58F3F667"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According to the result, TDL-A with 13.5 ns DS shows similar delay profiles with CDL-B with 50 ns DS. Given that we already agreed to support 20 ns DS for TDL-A, RAN is considering beyond 40 ns DS for TDL-A evaluation. So, in our view, necessity of 40 ns is clearly not a common understanding of RAN1 as two other companies observe in opposite direction. Please remember that we already opened the door to the companies </w:t>
            </w:r>
            <w:r>
              <w:rPr>
                <w:rFonts w:ascii="Times New Roman" w:hAnsi="Times New Roman"/>
                <w:sz w:val="22"/>
                <w:szCs w:val="22"/>
                <w:lang w:eastAsia="zh-CN"/>
              </w:rPr>
              <w:lastRenderedPageBreak/>
              <w:t xml:space="preserve">which want to evaluate TDL-A with 40 ns DS by allowing 40 ns DS as an optional value for TDL-A. </w:t>
            </w:r>
          </w:p>
        </w:tc>
      </w:tr>
      <w:tr w:rsidR="0053230A" w14:paraId="1C705EB4" w14:textId="77777777">
        <w:trPr>
          <w:trHeight w:val="339"/>
        </w:trPr>
        <w:tc>
          <w:tcPr>
            <w:tcW w:w="1871" w:type="dxa"/>
          </w:tcPr>
          <w:p w14:paraId="2596DE10"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 3</w:t>
            </w:r>
          </w:p>
        </w:tc>
        <w:tc>
          <w:tcPr>
            <w:tcW w:w="8021" w:type="dxa"/>
          </w:tcPr>
          <w:p w14:paraId="27D1DF82"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I think I now better understanding where some differences of opinion stemmed from.</w:t>
            </w:r>
          </w:p>
          <w:p w14:paraId="397853F2"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From Intel’s perspective, we mentioned from the beginning that TDL channel model was sufficient. However, some companies argued that CDL is better as it provided better representation of channel statistics and beamforming effects. Now, after further analysis, it looks like some people are realizing that was not true (at least not the way current CDL model is defined), and in the end was providing similar channel characteristics as TDL model as we originally stated.</w:t>
            </w:r>
          </w:p>
          <w:p w14:paraId="58393CF6"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So, to compensate for this, I understand that Ericsson is suggesting adding 40ns to the TDL. My point was if so, why are we even performing simulation for CDL? Why leave the CDL as is, and only change TDL model. That is the weird part for me. The whole point of the CDL as explained to us last meeting was to have better representation, but if that cannot be done, why are we asking companies to spend valuable resource to obtain results for this channel model.</w:t>
            </w:r>
          </w:p>
          <w:p w14:paraId="26E47F3D"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Companies wanted to have CDL, and so we respected this. Furthermore, it was Intel who suggested to add the 20ns for TDL, so that it can match some of the statistics that are generated from CDL 20ns and 50ns, so that we have a balanced models for TDL and CDL. To be precise, TDL model with 13.5ns is sufficient to mimic CDL-B of 50ns, but we thought since we have 10ns, having another 13~14ns isn’t great. So, we suggested a much higher rounded number of 20ns.</w:t>
            </w:r>
          </w:p>
          <w:p w14:paraId="26F200C8"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Now having said this, we agree with Qualcomm and Interdigital’s observations. As we noted in our contribution R1-2005866, the users with high delay spread are mostly dominated by noise and not by ISI. In fact, if we look at the INR distribution, there are no UEs that are significantly impacted from higher delay spread even for 960kHz NCP for Indoor Hot Spot and UMi. There could be some challenges to some subset of Indoor Factor Hall environments, but this isn’t even being considered by companies other than us (Intel).</w:t>
            </w:r>
          </w:p>
          <w:p w14:paraId="2D14C649"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This is the primary reason why we believe just adding 40ns TDL to baseline is not right way to approach to resolve this issue. For companies who believe the 40ns (or any other DS for TDL or CDL) is important because their SLS delay spread results inform them so, can certainly perform LLS simulations for this case (since it is optional) and provide motivation and justification for them.</w:t>
            </w:r>
          </w:p>
          <w:p w14:paraId="110798E4" w14:textId="77777777" w:rsidR="0053230A" w:rsidRDefault="0053230A">
            <w:pPr>
              <w:pStyle w:val="BodyText"/>
              <w:spacing w:after="0"/>
              <w:rPr>
                <w:rFonts w:ascii="Times New Roman" w:hAnsi="Times New Roman"/>
                <w:sz w:val="22"/>
                <w:szCs w:val="22"/>
                <w:lang w:eastAsia="zh-CN"/>
              </w:rPr>
            </w:pPr>
          </w:p>
          <w:p w14:paraId="6B812969"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Follow up of Ericsson’s question:</w:t>
            </w:r>
          </w:p>
          <w:p w14:paraId="551E7F07" w14:textId="77777777" w:rsidR="0053230A" w:rsidRDefault="00AE57CA">
            <w:pPr>
              <w:pStyle w:val="BodyText"/>
              <w:spacing w:after="0"/>
              <w:rPr>
                <w:rFonts w:ascii="Times New Roman" w:hAnsi="Times New Roman"/>
                <w:sz w:val="22"/>
                <w:szCs w:val="22"/>
              </w:rPr>
            </w:pPr>
            <w:r>
              <w:rPr>
                <w:rFonts w:ascii="Times New Roman" w:hAnsi="Times New Roman"/>
                <w:sz w:val="22"/>
                <w:szCs w:val="22"/>
                <w:lang w:eastAsia="zh-CN"/>
              </w:rPr>
              <w:t xml:space="preserve">Yes, if companies wish to do so, companies can gather statistics </w:t>
            </w:r>
            <w:r>
              <w:rPr>
                <w:rFonts w:ascii="Times New Roman" w:hAnsi="Times New Roman"/>
                <w:sz w:val="22"/>
                <w:szCs w:val="22"/>
              </w:rPr>
              <w:t>from the SLS and simulate appropriate DS in LLS for the appropriate SNR ranges. I think this was the whole point of having other DS values as optional, and explicitly having a note that state “Note3: Companies are encouraged to provide evaluation results with motivation/justification of simulated DS values.” Otherwise, what is the whole point of the Note 3? And what is the point of optional DS values?</w:t>
            </w:r>
          </w:p>
          <w:p w14:paraId="0DFC2050" w14:textId="77777777" w:rsidR="0053230A" w:rsidRDefault="0053230A">
            <w:pPr>
              <w:pStyle w:val="BodyText"/>
              <w:spacing w:after="0"/>
              <w:rPr>
                <w:rFonts w:ascii="Times New Roman" w:hAnsi="Times New Roman"/>
                <w:sz w:val="22"/>
                <w:szCs w:val="22"/>
                <w:lang w:eastAsia="zh-CN"/>
              </w:rPr>
            </w:pPr>
          </w:p>
        </w:tc>
      </w:tr>
      <w:tr w:rsidR="0053230A" w14:paraId="6C5FD49E" w14:textId="77777777">
        <w:trPr>
          <w:trHeight w:val="339"/>
        </w:trPr>
        <w:tc>
          <w:tcPr>
            <w:tcW w:w="1871" w:type="dxa"/>
          </w:tcPr>
          <w:p w14:paraId="1DEDD75D" w14:textId="77777777" w:rsidR="0053230A" w:rsidRDefault="00AE57CA">
            <w:pPr>
              <w:pStyle w:val="BodyText"/>
              <w:spacing w:after="0"/>
              <w:rPr>
                <w:rFonts w:ascii="Times New Roman" w:hAnsi="Times New Roman"/>
                <w:sz w:val="22"/>
                <w:szCs w:val="22"/>
                <w:lang w:eastAsia="zh-CN"/>
              </w:rPr>
            </w:pPr>
            <w:ins w:id="6" w:author="NOKIA" w:date="2020-08-21T17:16:00Z">
              <w:r>
                <w:rPr>
                  <w:rFonts w:ascii="Times New Roman" w:hAnsi="Times New Roman"/>
                  <w:sz w:val="22"/>
                  <w:szCs w:val="22"/>
                  <w:lang w:eastAsia="zh-CN"/>
                </w:rPr>
                <w:lastRenderedPageBreak/>
                <w:t>Nokia</w:t>
              </w:r>
            </w:ins>
          </w:p>
        </w:tc>
        <w:tc>
          <w:tcPr>
            <w:tcW w:w="8021" w:type="dxa"/>
          </w:tcPr>
          <w:p w14:paraId="486BD88F" w14:textId="77777777" w:rsidR="0053230A" w:rsidRDefault="00AE57CA">
            <w:pPr>
              <w:pStyle w:val="BodyText"/>
              <w:spacing w:after="0"/>
              <w:rPr>
                <w:rFonts w:ascii="Times New Roman" w:hAnsi="Times New Roman"/>
                <w:sz w:val="22"/>
                <w:szCs w:val="22"/>
                <w:lang w:eastAsia="zh-CN"/>
              </w:rPr>
            </w:pPr>
            <w:ins w:id="7" w:author="NOKIA" w:date="2020-08-21T17:16:00Z">
              <w:r>
                <w:rPr>
                  <w:rFonts w:ascii="Times New Roman" w:hAnsi="Times New Roman"/>
                  <w:sz w:val="22"/>
                  <w:szCs w:val="22"/>
                  <w:lang w:eastAsia="zh-CN"/>
                </w:rPr>
                <w:t>We appreciate the discussion and results presented by Ericsson, Intel,  Qualcomm and IDC.  We agree with Qualcomm that we should not focus on the tail and therefore do not support adding 40 ns DS to TDL.   Moreover, we note the lower SINR, which will be correlated with the higher delay spreads, will utilize lower MCS levels which are more robust to ISI.  It does not make sense to evaluate this higher MCS’s levels at the high delay spreads.</w:t>
              </w:r>
            </w:ins>
          </w:p>
        </w:tc>
      </w:tr>
      <w:tr w:rsidR="0053230A" w14:paraId="623EE2EA" w14:textId="77777777">
        <w:trPr>
          <w:trHeight w:val="339"/>
          <w:ins w:id="8" w:author="Naoya Shibaike" w:date="2020-08-24T09:52:00Z"/>
        </w:trPr>
        <w:tc>
          <w:tcPr>
            <w:tcW w:w="1871" w:type="dxa"/>
          </w:tcPr>
          <w:p w14:paraId="336C961A" w14:textId="77777777" w:rsidR="0053230A" w:rsidRDefault="00AE57CA">
            <w:pPr>
              <w:pStyle w:val="BodyText"/>
              <w:spacing w:after="0"/>
              <w:rPr>
                <w:ins w:id="9" w:author="Naoya Shibaike" w:date="2020-08-24T09:52:00Z"/>
                <w:rFonts w:ascii="Times New Roman" w:hAnsi="Times New Roman"/>
                <w:sz w:val="22"/>
                <w:szCs w:val="22"/>
                <w:lang w:eastAsia="zh-CN"/>
              </w:rPr>
            </w:pPr>
            <w:ins w:id="10" w:author="Naoya Shibaike" w:date="2020-08-24T09:52:00Z">
              <w:r>
                <w:rPr>
                  <w:rFonts w:ascii="Times New Roman" w:hAnsi="Times New Roman"/>
                  <w:sz w:val="22"/>
                  <w:szCs w:val="22"/>
                  <w:lang w:eastAsia="zh-CN"/>
                </w:rPr>
                <w:t>NTT DOCOMO</w:t>
              </w:r>
            </w:ins>
          </w:p>
        </w:tc>
        <w:tc>
          <w:tcPr>
            <w:tcW w:w="8021" w:type="dxa"/>
          </w:tcPr>
          <w:p w14:paraId="67C74214" w14:textId="77777777" w:rsidR="0053230A" w:rsidRPr="0053230A" w:rsidRDefault="00AE57CA">
            <w:pPr>
              <w:pStyle w:val="BodyText"/>
              <w:spacing w:after="0"/>
              <w:rPr>
                <w:ins w:id="11" w:author="Naoya Shibaike" w:date="2020-08-24T09:52:00Z"/>
                <w:rFonts w:ascii="Times New Roman" w:eastAsia="MS PMincho" w:hAnsi="Times New Roman"/>
                <w:sz w:val="22"/>
                <w:szCs w:val="22"/>
                <w:lang w:eastAsia="ja-JP"/>
                <w:rPrChange w:id="12" w:author="Naoya Shibaike" w:date="2020-08-24T09:52:00Z">
                  <w:rPr>
                    <w:ins w:id="13" w:author="Naoya Shibaike" w:date="2020-08-24T09:52:00Z"/>
                    <w:rFonts w:ascii="Times New Roman" w:hAnsi="Times New Roman"/>
                    <w:sz w:val="22"/>
                    <w:szCs w:val="22"/>
                    <w:lang w:eastAsia="zh-CN"/>
                  </w:rPr>
                </w:rPrChange>
              </w:rPr>
            </w:pPr>
            <w:ins w:id="14" w:author="Naoya Shibaike" w:date="2020-08-24T09:52:00Z">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 xml:space="preserve">also appreciate the discussion and results presented by Ericsson, Intel, Qualcomm and IDC. </w:t>
              </w:r>
            </w:ins>
            <w:ins w:id="15" w:author="Naoya Shibaike" w:date="2020-08-24T09:59:00Z">
              <w:r>
                <w:rPr>
                  <w:rFonts w:ascii="Times New Roman" w:eastAsia="MS PMincho" w:hAnsi="Times New Roman"/>
                  <w:sz w:val="22"/>
                  <w:szCs w:val="22"/>
                  <w:lang w:eastAsia="ja-JP"/>
                </w:rPr>
                <w:t xml:space="preserve">We are supportive to add 40 ns DS for TDL-A. </w:t>
              </w:r>
            </w:ins>
          </w:p>
        </w:tc>
      </w:tr>
      <w:tr w:rsidR="0053230A" w14:paraId="517B8DE9" w14:textId="77777777">
        <w:trPr>
          <w:trHeight w:val="339"/>
          <w:ins w:id="16" w:author="Ziyang ZTE" w:date="2020-08-24T10:58:00Z"/>
        </w:trPr>
        <w:tc>
          <w:tcPr>
            <w:tcW w:w="1871" w:type="dxa"/>
          </w:tcPr>
          <w:p w14:paraId="21940932" w14:textId="77777777" w:rsidR="0053230A" w:rsidRDefault="00AE57CA">
            <w:pPr>
              <w:pStyle w:val="BodyText"/>
              <w:spacing w:after="0"/>
              <w:rPr>
                <w:ins w:id="17" w:author="Ziyang ZTE" w:date="2020-08-24T10:58:00Z"/>
                <w:rFonts w:ascii="Times New Roman" w:hAnsi="Times New Roman"/>
                <w:sz w:val="22"/>
                <w:szCs w:val="22"/>
                <w:lang w:eastAsia="zh-CN"/>
              </w:rPr>
            </w:pPr>
            <w:r>
              <w:rPr>
                <w:rFonts w:ascii="Times New Roman" w:hAnsi="Times New Roman"/>
                <w:sz w:val="22"/>
                <w:szCs w:val="22"/>
                <w:lang w:eastAsia="zh-CN"/>
              </w:rPr>
              <w:t>ZTE, Sanechips</w:t>
            </w:r>
          </w:p>
        </w:tc>
        <w:tc>
          <w:tcPr>
            <w:tcW w:w="8021" w:type="dxa"/>
          </w:tcPr>
          <w:p w14:paraId="47318301" w14:textId="77777777" w:rsidR="0053230A" w:rsidRDefault="00AE57CA">
            <w:pPr>
              <w:pStyle w:val="BodyText"/>
              <w:spacing w:after="0"/>
              <w:rPr>
                <w:ins w:id="18" w:author="Ziyang ZTE" w:date="2020-08-24T10:58:00Z"/>
                <w:rFonts w:ascii="Times New Roman" w:eastAsia="MS PMincho" w:hAnsi="Times New Roman"/>
                <w:sz w:val="22"/>
                <w:szCs w:val="22"/>
                <w:lang w:eastAsia="ja-JP"/>
              </w:rPr>
            </w:pPr>
            <w:r>
              <w:rPr>
                <w:rFonts w:ascii="Times New Roman" w:hAnsi="Times New Roman" w:hint="eastAsia"/>
                <w:sz w:val="22"/>
                <w:szCs w:val="22"/>
                <w:lang w:eastAsia="zh-CN"/>
              </w:rPr>
              <w:t>We share similar view with Qualcomm, Intel, IDC and Nokia, we don</w:t>
            </w:r>
            <w:r>
              <w:rPr>
                <w:rFonts w:ascii="Times New Roman" w:hAnsi="Times New Roman"/>
                <w:sz w:val="22"/>
                <w:szCs w:val="22"/>
                <w:lang w:eastAsia="zh-CN"/>
              </w:rPr>
              <w:t>’</w:t>
            </w:r>
            <w:r>
              <w:rPr>
                <w:rFonts w:ascii="Times New Roman" w:hAnsi="Times New Roman" w:hint="eastAsia"/>
                <w:sz w:val="22"/>
                <w:szCs w:val="22"/>
                <w:lang w:eastAsia="zh-CN"/>
              </w:rPr>
              <w:t xml:space="preserve">t support to add 40ns DS to TDLA mandatory values. </w:t>
            </w:r>
          </w:p>
        </w:tc>
      </w:tr>
      <w:tr w:rsidR="00492B3B" w14:paraId="32DF2811" w14:textId="77777777" w:rsidTr="00824E93">
        <w:trPr>
          <w:trHeight w:val="339"/>
        </w:trPr>
        <w:tc>
          <w:tcPr>
            <w:tcW w:w="1871" w:type="dxa"/>
          </w:tcPr>
          <w:p w14:paraId="589C8542" w14:textId="77777777" w:rsidR="00492B3B" w:rsidRDefault="00492B3B" w:rsidP="00824E9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07B12B84" w14:textId="77777777" w:rsidR="00492B3B" w:rsidRPr="00824E93" w:rsidRDefault="00492B3B" w:rsidP="00824E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outdoor scenario, 40ns DS for TDL-A is necessary. </w:t>
            </w:r>
          </w:p>
        </w:tc>
      </w:tr>
      <w:tr w:rsidR="00EB3536" w14:paraId="602077B0" w14:textId="77777777">
        <w:trPr>
          <w:trHeight w:val="339"/>
        </w:trPr>
        <w:tc>
          <w:tcPr>
            <w:tcW w:w="1871" w:type="dxa"/>
          </w:tcPr>
          <w:p w14:paraId="1D4DF483" w14:textId="2C19FDB6" w:rsidR="00EB3536" w:rsidRDefault="00EB3536" w:rsidP="00EB3536">
            <w:pPr>
              <w:pStyle w:val="BodyText"/>
              <w:spacing w:after="0"/>
              <w:rPr>
                <w:rFonts w:ascii="Times New Roman" w:hAnsi="Times New Roman"/>
                <w:sz w:val="22"/>
                <w:szCs w:val="22"/>
                <w:lang w:eastAsia="zh-CN"/>
              </w:rPr>
            </w:pPr>
            <w:r w:rsidRPr="008F4A1B">
              <w:rPr>
                <w:sz w:val="22"/>
                <w:szCs w:val="28"/>
              </w:rPr>
              <w:t>Lenovo/Motorola Mobility</w:t>
            </w:r>
          </w:p>
        </w:tc>
        <w:tc>
          <w:tcPr>
            <w:tcW w:w="8021" w:type="dxa"/>
          </w:tcPr>
          <w:p w14:paraId="52AA08CD" w14:textId="7C26F938" w:rsidR="00EB3536" w:rsidRDefault="00EB3536" w:rsidP="00EB3536">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If 40ns for TDL-A to be added it should be optional.</w:t>
            </w:r>
          </w:p>
        </w:tc>
      </w:tr>
    </w:tbl>
    <w:p w14:paraId="0C00079A" w14:textId="77777777" w:rsidR="0053230A" w:rsidRDefault="0053230A">
      <w:pPr>
        <w:pStyle w:val="BodyText"/>
        <w:spacing w:after="0"/>
        <w:rPr>
          <w:sz w:val="22"/>
          <w:szCs w:val="22"/>
          <w:lang w:eastAsia="zh-CN"/>
        </w:rPr>
      </w:pPr>
    </w:p>
    <w:p w14:paraId="78305E42" w14:textId="77777777" w:rsidR="0053230A" w:rsidRDefault="00AE57CA">
      <w:pPr>
        <w:pStyle w:val="Heading3"/>
        <w:numPr>
          <w:ilvl w:val="2"/>
          <w:numId w:val="6"/>
        </w:numPr>
        <w:rPr>
          <w:lang w:eastAsia="zh-CN"/>
        </w:rPr>
      </w:pPr>
      <w:r>
        <w:rPr>
          <w:lang w:eastAsia="zh-CN"/>
        </w:rPr>
        <w:t>RF impairment modelling</w:t>
      </w:r>
    </w:p>
    <w:p w14:paraId="729CF678" w14:textId="77777777" w:rsidR="0053230A" w:rsidRDefault="00AE57CA">
      <w:pPr>
        <w:pStyle w:val="B1"/>
      </w:pPr>
      <w:r>
        <w:t xml:space="preserve">Table </w:t>
      </w:r>
      <w:r>
        <w:fldChar w:fldCharType="begin"/>
      </w:r>
      <w:r>
        <w:instrText>SEQ Table \* ARABIC</w:instrText>
      </w:r>
      <w:r>
        <w:fldChar w:fldCharType="separate"/>
      </w:r>
      <w:r>
        <w:t>3</w:t>
      </w:r>
      <w:r>
        <w:fldChar w:fldCharType="end"/>
      </w:r>
      <w:r>
        <w:t>. LLS Parameter Set 3</w:t>
      </w:r>
    </w:p>
    <w:p w14:paraId="0AA85A66" w14:textId="77777777" w:rsidR="0053230A" w:rsidRDefault="0053230A">
      <w:pPr>
        <w:pStyle w:val="BodyText"/>
        <w:spacing w:after="0"/>
        <w:rPr>
          <w:sz w:val="22"/>
          <w:szCs w:val="22"/>
          <w:lang w:eastAsia="zh-CN"/>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263"/>
        <w:gridCol w:w="1265"/>
        <w:gridCol w:w="1263"/>
        <w:gridCol w:w="1261"/>
        <w:gridCol w:w="1262"/>
        <w:gridCol w:w="1266"/>
        <w:gridCol w:w="1263"/>
      </w:tblGrid>
      <w:tr w:rsidR="0053230A" w14:paraId="6E325A19" w14:textId="77777777">
        <w:trPr>
          <w:trHeight w:val="431"/>
        </w:trPr>
        <w:tc>
          <w:tcPr>
            <w:tcW w:w="811" w:type="dxa"/>
            <w:shd w:val="clear" w:color="auto" w:fill="E2EFD9" w:themeFill="accent6" w:themeFillTint="33"/>
            <w:vAlign w:val="center"/>
          </w:tcPr>
          <w:p w14:paraId="77A0B7D2"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Parameter Set 3</w:t>
            </w:r>
          </w:p>
        </w:tc>
        <w:tc>
          <w:tcPr>
            <w:tcW w:w="1263" w:type="dxa"/>
            <w:shd w:val="clear" w:color="auto" w:fill="E2EFD9" w:themeFill="accent6" w:themeFillTint="33"/>
            <w:vAlign w:val="center"/>
          </w:tcPr>
          <w:p w14:paraId="6BB8D90A" w14:textId="77777777" w:rsidR="0053230A" w:rsidRDefault="00AE57CA">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 Model</w:t>
            </w:r>
          </w:p>
        </w:tc>
        <w:tc>
          <w:tcPr>
            <w:tcW w:w="1265" w:type="dxa"/>
            <w:shd w:val="clear" w:color="auto" w:fill="E2EFD9" w:themeFill="accent6" w:themeFillTint="33"/>
            <w:vAlign w:val="center"/>
          </w:tcPr>
          <w:p w14:paraId="2D6B4840"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rPr>
              <w:t>gNB TRP PN Model</w:t>
            </w:r>
          </w:p>
        </w:tc>
        <w:tc>
          <w:tcPr>
            <w:tcW w:w="1263" w:type="dxa"/>
            <w:shd w:val="clear" w:color="auto" w:fill="E2EFD9" w:themeFill="accent6" w:themeFillTint="33"/>
            <w:vAlign w:val="center"/>
          </w:tcPr>
          <w:p w14:paraId="07BF7D38"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rPr>
              <w:t>UE PN Model</w:t>
            </w:r>
          </w:p>
        </w:tc>
        <w:tc>
          <w:tcPr>
            <w:tcW w:w="1261" w:type="dxa"/>
            <w:shd w:val="clear" w:color="auto" w:fill="E2EFD9" w:themeFill="accent6" w:themeFillTint="33"/>
            <w:vAlign w:val="center"/>
          </w:tcPr>
          <w:p w14:paraId="58338923"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rPr>
              <w:t>Pre-loaded Tx EVM</w:t>
            </w:r>
          </w:p>
        </w:tc>
        <w:tc>
          <w:tcPr>
            <w:tcW w:w="1262" w:type="dxa"/>
            <w:shd w:val="clear" w:color="auto" w:fill="E2EFD9" w:themeFill="accent6" w:themeFillTint="33"/>
            <w:vAlign w:val="center"/>
          </w:tcPr>
          <w:p w14:paraId="4C20DB9B"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rPr>
              <w:t>Additive Rx EVM</w:t>
            </w:r>
          </w:p>
        </w:tc>
        <w:tc>
          <w:tcPr>
            <w:tcW w:w="1266" w:type="dxa"/>
            <w:shd w:val="clear" w:color="auto" w:fill="E2EFD9" w:themeFill="accent6" w:themeFillTint="33"/>
            <w:vAlign w:val="center"/>
          </w:tcPr>
          <w:p w14:paraId="2395A59F" w14:textId="77777777" w:rsidR="0053230A" w:rsidRDefault="00AE57CA">
            <w:pPr>
              <w:overflowPunct/>
              <w:autoSpaceDE/>
              <w:autoSpaceDN/>
              <w:adjustRightInd/>
              <w:spacing w:after="0"/>
              <w:jc w:val="center"/>
              <w:textAlignment w:val="auto"/>
              <w:rPr>
                <w:b/>
                <w:bCs/>
                <w:color w:val="000000"/>
                <w:sz w:val="18"/>
                <w:szCs w:val="18"/>
              </w:rPr>
            </w:pPr>
            <w:r>
              <w:rPr>
                <w:b/>
                <w:bCs/>
                <w:color w:val="000000"/>
                <w:sz w:val="18"/>
                <w:szCs w:val="18"/>
              </w:rPr>
              <w:t>I-Q Imbalance</w:t>
            </w:r>
          </w:p>
        </w:tc>
        <w:tc>
          <w:tcPr>
            <w:tcW w:w="1263" w:type="dxa"/>
            <w:shd w:val="clear" w:color="auto" w:fill="E2EFD9" w:themeFill="accent6" w:themeFillTint="33"/>
            <w:vAlign w:val="center"/>
          </w:tcPr>
          <w:p w14:paraId="3EFF9636" w14:textId="77777777" w:rsidR="0053230A" w:rsidRDefault="00AE57CA">
            <w:pPr>
              <w:overflowPunct/>
              <w:autoSpaceDE/>
              <w:autoSpaceDN/>
              <w:adjustRightInd/>
              <w:spacing w:after="0"/>
              <w:jc w:val="center"/>
              <w:textAlignment w:val="auto"/>
              <w:rPr>
                <w:b/>
                <w:bCs/>
                <w:color w:val="000000"/>
                <w:sz w:val="18"/>
                <w:szCs w:val="18"/>
              </w:rPr>
            </w:pPr>
            <w:r>
              <w:rPr>
                <w:b/>
                <w:bCs/>
                <w:color w:val="000000"/>
                <w:sz w:val="18"/>
                <w:szCs w:val="18"/>
              </w:rPr>
              <w:t>Frequency Offset</w:t>
            </w:r>
          </w:p>
        </w:tc>
      </w:tr>
      <w:tr w:rsidR="0053230A" w14:paraId="13A6E7B7" w14:textId="77777777">
        <w:trPr>
          <w:trHeight w:val="273"/>
        </w:trPr>
        <w:tc>
          <w:tcPr>
            <w:tcW w:w="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B77209" w14:textId="77777777" w:rsidR="0053230A" w:rsidRDefault="00AE57CA">
            <w:pPr>
              <w:overflowPunct/>
              <w:autoSpaceDE/>
              <w:autoSpaceDN/>
              <w:adjustRightInd/>
              <w:spacing w:after="0"/>
              <w:textAlignment w:val="auto"/>
              <w:rPr>
                <w:b/>
                <w:color w:val="000000"/>
                <w:sz w:val="18"/>
                <w:szCs w:val="18"/>
                <w:lang w:eastAsia="ko-KR"/>
              </w:rPr>
            </w:pPr>
            <w:r>
              <w:rPr>
                <w:b/>
                <w:bCs/>
                <w:color w:val="000000"/>
                <w:sz w:val="18"/>
                <w:szCs w:val="18"/>
                <w:lang w:eastAsia="zh-CN"/>
              </w:rPr>
              <w:t>Description</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449E8DF9" w14:textId="77777777" w:rsidR="0053230A" w:rsidRDefault="00AE57CA">
            <w:pPr>
              <w:pStyle w:val="BodyText"/>
              <w:spacing w:after="0"/>
              <w:rPr>
                <w:sz w:val="16"/>
                <w:szCs w:val="16"/>
                <w:lang w:eastAsia="zh-CN"/>
              </w:rPr>
            </w:pPr>
            <w:r>
              <w:rPr>
                <w:sz w:val="16"/>
                <w:szCs w:val="16"/>
                <w:lang w:eastAsia="zh-CN"/>
              </w:rPr>
              <w:t>Optional:</w:t>
            </w:r>
          </w:p>
          <w:p w14:paraId="11B966F8" w14:textId="77777777" w:rsidR="0053230A" w:rsidRDefault="00AE57CA">
            <w:pPr>
              <w:overflowPunct/>
              <w:autoSpaceDE/>
              <w:autoSpaceDN/>
              <w:adjustRightInd/>
              <w:spacing w:after="0"/>
              <w:textAlignment w:val="auto"/>
              <w:rPr>
                <w:color w:val="000000"/>
                <w:sz w:val="16"/>
                <w:szCs w:val="16"/>
                <w:lang w:eastAsia="zh-CN"/>
              </w:rPr>
            </w:pPr>
            <w:r>
              <w:rPr>
                <w:sz w:val="16"/>
                <w:szCs w:val="16"/>
                <w:lang w:eastAsia="zh-CN"/>
              </w:rPr>
              <w:t>- Companies to provide modeling (in lieu of pre-loaded Tx EVM)</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Pr>
          <w:p w14:paraId="10B005F3" w14:textId="77777777" w:rsidR="0053230A" w:rsidRDefault="00AE57CA">
            <w:pPr>
              <w:pStyle w:val="BodyText"/>
              <w:spacing w:after="0"/>
              <w:rPr>
                <w:sz w:val="16"/>
                <w:szCs w:val="16"/>
                <w:lang w:eastAsia="zh-CN"/>
              </w:rPr>
            </w:pPr>
            <w:r>
              <w:rPr>
                <w:sz w:val="16"/>
                <w:szCs w:val="16"/>
                <w:lang w:eastAsia="zh-CN"/>
              </w:rPr>
              <w:t>3GPP TR38.803 example 2 BS PN profile</w:t>
            </w:r>
          </w:p>
          <w:p w14:paraId="4BE0E430" w14:textId="77777777" w:rsidR="0053230A" w:rsidRDefault="0053230A">
            <w:pPr>
              <w:pStyle w:val="BodyText"/>
              <w:spacing w:after="0"/>
              <w:rPr>
                <w:sz w:val="16"/>
                <w:szCs w:val="16"/>
                <w:lang w:eastAsia="zh-CN"/>
              </w:rPr>
            </w:pPr>
          </w:p>
          <w:p w14:paraId="0D9EE606" w14:textId="77777777" w:rsidR="0053230A" w:rsidRDefault="00AE57CA">
            <w:pPr>
              <w:pStyle w:val="BodyText"/>
              <w:spacing w:after="0"/>
              <w:rPr>
                <w:sz w:val="16"/>
                <w:szCs w:val="16"/>
                <w:lang w:eastAsia="zh-CN"/>
              </w:rPr>
            </w:pPr>
            <w:r>
              <w:rPr>
                <w:sz w:val="16"/>
                <w:szCs w:val="16"/>
                <w:lang w:eastAsia="zh-CN"/>
              </w:rPr>
              <w:t>Optional:</w:t>
            </w:r>
          </w:p>
          <w:p w14:paraId="23EB2CD4" w14:textId="77777777" w:rsidR="0053230A" w:rsidRDefault="00AE57CA">
            <w:pPr>
              <w:pStyle w:val="BodyText"/>
              <w:spacing w:after="0"/>
              <w:rPr>
                <w:sz w:val="16"/>
                <w:szCs w:val="16"/>
                <w:lang w:eastAsia="zh-CN"/>
              </w:rPr>
            </w:pPr>
            <w:r>
              <w:rPr>
                <w:sz w:val="16"/>
                <w:szCs w:val="16"/>
                <w:lang w:eastAsia="zh-CN"/>
              </w:rPr>
              <w:t>- If other PN profile is used, companies to provide information on the modeling used</w:t>
            </w:r>
          </w:p>
          <w:p w14:paraId="102380C8" w14:textId="77777777" w:rsidR="0053230A" w:rsidRDefault="0053230A">
            <w:pPr>
              <w:pStyle w:val="BodyText"/>
              <w:spacing w:after="0"/>
              <w:rPr>
                <w:sz w:val="16"/>
                <w:szCs w:val="16"/>
                <w:lang w:eastAsia="zh-CN"/>
              </w:rPr>
            </w:pPr>
          </w:p>
          <w:p w14:paraId="3D10423D" w14:textId="77777777" w:rsidR="0053230A" w:rsidRDefault="00AE57CA">
            <w:pPr>
              <w:pStyle w:val="BodyText"/>
              <w:spacing w:after="0"/>
              <w:rPr>
                <w:sz w:val="16"/>
                <w:szCs w:val="16"/>
                <w:lang w:eastAsia="zh-CN"/>
              </w:rPr>
            </w:pPr>
            <w:r>
              <w:rPr>
                <w:sz w:val="16"/>
                <w:szCs w:val="16"/>
                <w:lang w:eastAsia="zh-CN"/>
              </w:rPr>
              <w:t>Note: companies to provide information about the LO distribution model assumed in the simulations.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C9DFE0" w14:textId="77777777" w:rsidR="0053230A" w:rsidRDefault="00AE57CA">
            <w:pPr>
              <w:pStyle w:val="BodyText"/>
              <w:spacing w:after="0"/>
              <w:rPr>
                <w:sz w:val="16"/>
                <w:szCs w:val="16"/>
                <w:lang w:eastAsia="zh-CN"/>
              </w:rPr>
            </w:pPr>
            <w:r>
              <w:rPr>
                <w:sz w:val="16"/>
                <w:szCs w:val="16"/>
                <w:lang w:eastAsia="zh-CN"/>
              </w:rPr>
              <w:t>3GPP TR38.803 example 2 UE PN profile</w:t>
            </w:r>
          </w:p>
          <w:p w14:paraId="629E5350" w14:textId="77777777" w:rsidR="0053230A" w:rsidRDefault="0053230A">
            <w:pPr>
              <w:pStyle w:val="BodyText"/>
              <w:spacing w:after="0"/>
              <w:rPr>
                <w:sz w:val="16"/>
                <w:szCs w:val="16"/>
                <w:lang w:eastAsia="zh-CN"/>
              </w:rPr>
            </w:pPr>
          </w:p>
          <w:p w14:paraId="6EEF1414" w14:textId="77777777" w:rsidR="0053230A" w:rsidRDefault="00AE57CA">
            <w:pPr>
              <w:pStyle w:val="BodyText"/>
              <w:spacing w:after="0"/>
              <w:rPr>
                <w:sz w:val="16"/>
                <w:szCs w:val="16"/>
                <w:lang w:eastAsia="zh-CN"/>
              </w:rPr>
            </w:pPr>
            <w:r>
              <w:rPr>
                <w:sz w:val="16"/>
                <w:szCs w:val="16"/>
                <w:lang w:eastAsia="zh-CN"/>
              </w:rPr>
              <w:t>Optional:</w:t>
            </w:r>
          </w:p>
          <w:p w14:paraId="64E2324F" w14:textId="77777777" w:rsidR="0053230A" w:rsidRDefault="00AE57CA">
            <w:pPr>
              <w:pStyle w:val="BodyText"/>
              <w:spacing w:after="0"/>
              <w:rPr>
                <w:sz w:val="16"/>
                <w:szCs w:val="16"/>
                <w:lang w:eastAsia="zh-CN"/>
              </w:rPr>
            </w:pPr>
            <w:r>
              <w:rPr>
                <w:sz w:val="16"/>
                <w:szCs w:val="16"/>
                <w:lang w:eastAsia="zh-CN"/>
              </w:rPr>
              <w:t>- If other PN profile is used, companies to provide information on the modeling used</w:t>
            </w:r>
          </w:p>
          <w:p w14:paraId="54B0E208" w14:textId="77777777" w:rsidR="0053230A" w:rsidRDefault="0053230A">
            <w:pPr>
              <w:pStyle w:val="BodyText"/>
              <w:spacing w:after="0"/>
              <w:rPr>
                <w:sz w:val="16"/>
                <w:szCs w:val="16"/>
                <w:lang w:eastAsia="zh-CN"/>
              </w:rPr>
            </w:pPr>
          </w:p>
          <w:p w14:paraId="20DC24E0" w14:textId="77777777" w:rsidR="0053230A" w:rsidRDefault="00AE57CA">
            <w:pPr>
              <w:pStyle w:val="BodyText"/>
              <w:spacing w:after="0"/>
              <w:rPr>
                <w:sz w:val="16"/>
                <w:szCs w:val="16"/>
                <w:lang w:eastAsia="zh-CN"/>
              </w:rPr>
            </w:pPr>
            <w:r>
              <w:rPr>
                <w:sz w:val="16"/>
                <w:szCs w:val="16"/>
                <w:lang w:eastAsia="zh-CN"/>
              </w:rPr>
              <w:t>Note: companies to provide information about the LO distribution model assumed in the simulations.</w:t>
            </w:r>
          </w:p>
        </w:tc>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tcPr>
          <w:p w14:paraId="387F624B" w14:textId="77777777" w:rsidR="0053230A" w:rsidRDefault="00AE57CA">
            <w:pPr>
              <w:pStyle w:val="BodyText"/>
              <w:spacing w:after="0"/>
              <w:rPr>
                <w:sz w:val="16"/>
                <w:szCs w:val="16"/>
                <w:lang w:eastAsia="zh-CN"/>
              </w:rPr>
            </w:pPr>
            <w:r>
              <w:rPr>
                <w:sz w:val="16"/>
                <w:szCs w:val="16"/>
                <w:lang w:eastAsia="zh-CN"/>
              </w:rPr>
              <w:t>Optional:</w:t>
            </w:r>
          </w:p>
          <w:p w14:paraId="09EAA493" w14:textId="77777777" w:rsidR="0053230A" w:rsidRDefault="00AE57CA">
            <w:pPr>
              <w:overflowPunct/>
              <w:autoSpaceDE/>
              <w:autoSpaceDN/>
              <w:adjustRightInd/>
              <w:spacing w:after="0"/>
              <w:textAlignment w:val="auto"/>
              <w:rPr>
                <w:sz w:val="16"/>
                <w:szCs w:val="16"/>
                <w:lang w:eastAsia="zh-CN"/>
              </w:rPr>
            </w:pPr>
            <w:r>
              <w:rPr>
                <w:sz w:val="16"/>
                <w:szCs w:val="16"/>
                <w:lang w:eastAsia="zh-CN"/>
              </w:rPr>
              <w:t>- 3% at Tx (In lieu of PA model),</w:t>
            </w:r>
          </w:p>
          <w:p w14:paraId="09B86044" w14:textId="77777777" w:rsidR="0053230A" w:rsidRDefault="00AE57CA">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tcPr>
          <w:p w14:paraId="0151C169" w14:textId="77777777" w:rsidR="0053230A" w:rsidRDefault="00AE57CA">
            <w:pPr>
              <w:pStyle w:val="BodyText"/>
              <w:spacing w:after="0"/>
              <w:rPr>
                <w:sz w:val="16"/>
                <w:szCs w:val="16"/>
                <w:lang w:eastAsia="zh-CN"/>
              </w:rPr>
            </w:pPr>
            <w:r>
              <w:rPr>
                <w:sz w:val="16"/>
                <w:szCs w:val="16"/>
                <w:lang w:eastAsia="zh-CN"/>
              </w:rPr>
              <w:t>Optional:</w:t>
            </w:r>
          </w:p>
          <w:p w14:paraId="38758F2B" w14:textId="77777777" w:rsidR="0053230A" w:rsidRDefault="00AE57CA">
            <w:pPr>
              <w:overflowPunct/>
              <w:autoSpaceDE/>
              <w:autoSpaceDN/>
              <w:adjustRightInd/>
              <w:spacing w:after="0"/>
              <w:textAlignment w:val="auto"/>
              <w:rPr>
                <w:sz w:val="16"/>
                <w:szCs w:val="16"/>
                <w:lang w:eastAsia="zh-CN"/>
              </w:rPr>
            </w:pPr>
            <w:r>
              <w:rPr>
                <w:sz w:val="16"/>
                <w:szCs w:val="16"/>
                <w:lang w:eastAsia="zh-CN"/>
              </w:rPr>
              <w:t>- 5% at Rx,</w:t>
            </w:r>
          </w:p>
          <w:p w14:paraId="11023D0A" w14:textId="77777777" w:rsidR="0053230A" w:rsidRDefault="00AE57CA">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1DEC7476" w14:textId="77777777" w:rsidR="0053230A" w:rsidRDefault="00AE57CA">
            <w:pPr>
              <w:pStyle w:val="BodyText"/>
              <w:spacing w:after="0"/>
              <w:rPr>
                <w:sz w:val="16"/>
                <w:szCs w:val="16"/>
                <w:lang w:eastAsia="zh-CN"/>
              </w:rPr>
            </w:pPr>
            <w:r>
              <w:rPr>
                <w:sz w:val="16"/>
                <w:szCs w:val="16"/>
                <w:lang w:eastAsia="zh-CN"/>
              </w:rPr>
              <w:t>Optional:</w:t>
            </w:r>
          </w:p>
          <w:p w14:paraId="133CA5D1" w14:textId="77777777" w:rsidR="0053230A" w:rsidRDefault="00AE57CA">
            <w:pPr>
              <w:overflowPunct/>
              <w:autoSpaceDE/>
              <w:autoSpaceDN/>
              <w:adjustRightInd/>
              <w:spacing w:after="0"/>
              <w:textAlignment w:val="auto"/>
              <w:rPr>
                <w:sz w:val="16"/>
                <w:szCs w:val="16"/>
                <w:lang w:eastAsia="zh-CN"/>
              </w:rPr>
            </w:pPr>
            <w:r>
              <w:rPr>
                <w:sz w:val="16"/>
                <w:szCs w:val="16"/>
                <w:lang w:eastAsia="zh-CN"/>
              </w:rPr>
              <w:t>- (-26dBc),</w:t>
            </w:r>
          </w:p>
          <w:p w14:paraId="18B1F954" w14:textId="77777777" w:rsidR="0053230A" w:rsidRDefault="00AE57CA">
            <w:pPr>
              <w:overflowPunct/>
              <w:autoSpaceDE/>
              <w:autoSpaceDN/>
              <w:adjustRightInd/>
              <w:spacing w:after="0"/>
              <w:textAlignment w:val="auto"/>
              <w:rPr>
                <w:sz w:val="16"/>
                <w:szCs w:val="16"/>
                <w:lang w:eastAsia="zh-CN"/>
              </w:rPr>
            </w:pPr>
            <w:r>
              <w:rPr>
                <w:sz w:val="16"/>
                <w:szCs w:val="16"/>
                <w:lang w:eastAsia="zh-CN"/>
              </w:rPr>
              <w:t>- (-31dBc),</w:t>
            </w:r>
          </w:p>
          <w:p w14:paraId="7EB6BA0B" w14:textId="77777777" w:rsidR="0053230A" w:rsidRDefault="00AE57CA">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430C307B" w14:textId="77777777" w:rsidR="0053230A" w:rsidRDefault="00AE57CA">
            <w:pPr>
              <w:pStyle w:val="BodyText"/>
              <w:spacing w:after="0"/>
              <w:rPr>
                <w:sz w:val="16"/>
                <w:szCs w:val="16"/>
                <w:lang w:eastAsia="zh-CN"/>
              </w:rPr>
            </w:pPr>
            <w:r>
              <w:rPr>
                <w:sz w:val="16"/>
                <w:szCs w:val="16"/>
                <w:lang w:eastAsia="zh-CN"/>
              </w:rPr>
              <w:t>Optional:</w:t>
            </w:r>
          </w:p>
          <w:p w14:paraId="45ACBB85" w14:textId="77777777" w:rsidR="0053230A" w:rsidRDefault="00AE57CA">
            <w:pPr>
              <w:pStyle w:val="BodyText"/>
              <w:spacing w:after="0"/>
              <w:rPr>
                <w:sz w:val="16"/>
                <w:szCs w:val="16"/>
                <w:lang w:eastAsia="zh-CN"/>
              </w:rPr>
            </w:pPr>
            <w:r>
              <w:rPr>
                <w:sz w:val="16"/>
                <w:szCs w:val="16"/>
                <w:lang w:eastAsia="zh-CN"/>
              </w:rPr>
              <w:t>- 0.1 ppm (for PDSCH/PUSCH)</w:t>
            </w:r>
          </w:p>
          <w:p w14:paraId="0EA2B92F" w14:textId="77777777" w:rsidR="0053230A" w:rsidRDefault="00AE57CA">
            <w:pPr>
              <w:pStyle w:val="BodyText"/>
              <w:rPr>
                <w:rFonts w:eastAsia="Times New Roman"/>
                <w:color w:val="000000"/>
                <w:sz w:val="16"/>
                <w:szCs w:val="16"/>
                <w:lang w:eastAsia="zh-CN"/>
              </w:rPr>
            </w:pPr>
            <w:r>
              <w:rPr>
                <w:sz w:val="16"/>
                <w:szCs w:val="16"/>
                <w:lang w:eastAsia="zh-CN"/>
              </w:rPr>
              <w:t xml:space="preserve">- </w:t>
            </w:r>
            <w:r>
              <w:rPr>
                <w:rFonts w:hint="eastAsia"/>
                <w:sz w:val="16"/>
                <w:szCs w:val="16"/>
                <w:lang w:eastAsia="zh-CN"/>
              </w:rPr>
              <w:t>5,</w:t>
            </w:r>
            <w:r>
              <w:rPr>
                <w:sz w:val="16"/>
                <w:szCs w:val="16"/>
                <w:lang w:eastAsia="zh-CN"/>
              </w:rPr>
              <w:t xml:space="preserve"> 10</w:t>
            </w:r>
            <w:r>
              <w:rPr>
                <w:rFonts w:hint="eastAsia"/>
                <w:sz w:val="16"/>
                <w:szCs w:val="16"/>
                <w:lang w:eastAsia="zh-CN"/>
              </w:rPr>
              <w:t>,</w:t>
            </w:r>
            <w:r>
              <w:rPr>
                <w:sz w:val="16"/>
                <w:szCs w:val="16"/>
                <w:lang w:eastAsia="zh-CN"/>
              </w:rPr>
              <w:t xml:space="preserve"> </w:t>
            </w:r>
            <w:r>
              <w:rPr>
                <w:rFonts w:hint="eastAsia"/>
                <w:sz w:val="16"/>
                <w:szCs w:val="16"/>
                <w:lang w:eastAsia="zh-CN"/>
              </w:rPr>
              <w:t>20</w:t>
            </w:r>
            <w:r>
              <w:rPr>
                <w:sz w:val="16"/>
                <w:szCs w:val="16"/>
                <w:lang w:eastAsia="zh-CN"/>
              </w:rPr>
              <w:t xml:space="preserve"> ppm (for initial access)</w:t>
            </w:r>
          </w:p>
        </w:tc>
      </w:tr>
    </w:tbl>
    <w:p w14:paraId="05140E55" w14:textId="77777777" w:rsidR="0053230A" w:rsidRDefault="0053230A">
      <w:pPr>
        <w:pStyle w:val="BodyText"/>
        <w:spacing w:after="0"/>
        <w:rPr>
          <w:sz w:val="22"/>
          <w:szCs w:val="22"/>
          <w:lang w:eastAsia="zh-CN"/>
        </w:rPr>
      </w:pPr>
    </w:p>
    <w:p w14:paraId="6D7684DB"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The above table was agreed in last RAN1 meeting. In [[4], vivo], it is proposed to model I/Q imbalance in LLS.</w:t>
      </w:r>
    </w:p>
    <w:p w14:paraId="76D3A550" w14:textId="77777777" w:rsidR="0053230A" w:rsidRDefault="0053230A">
      <w:pPr>
        <w:pStyle w:val="BodyText"/>
        <w:spacing w:after="0"/>
        <w:rPr>
          <w:rFonts w:ascii="Times New Roman" w:hAnsi="Times New Roman"/>
          <w:sz w:val="22"/>
          <w:szCs w:val="22"/>
          <w:lang w:eastAsia="zh-CN"/>
        </w:rPr>
      </w:pPr>
    </w:p>
    <w:p w14:paraId="3079F3A9"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51856F23"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companies are allowed to model I/Q-imbalance and other RF impairments with optional modeling. It seems no need to discuss further. </w:t>
      </w:r>
    </w:p>
    <w:p w14:paraId="07057C44" w14:textId="77777777" w:rsidR="0053230A" w:rsidRDefault="0053230A">
      <w:pPr>
        <w:pStyle w:val="BodyText"/>
        <w:spacing w:after="0"/>
        <w:rPr>
          <w:rFonts w:ascii="Times New Roman" w:hAnsi="Times New Roman"/>
          <w:sz w:val="22"/>
          <w:szCs w:val="22"/>
          <w:lang w:eastAsia="zh-CN"/>
        </w:rPr>
      </w:pPr>
    </w:p>
    <w:p w14:paraId="787CFB6A"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3230A" w14:paraId="58E2DAFD" w14:textId="77777777">
        <w:trPr>
          <w:trHeight w:val="224"/>
        </w:trPr>
        <w:tc>
          <w:tcPr>
            <w:tcW w:w="1871" w:type="dxa"/>
            <w:shd w:val="clear" w:color="auto" w:fill="FFE599" w:themeFill="accent4" w:themeFillTint="66"/>
          </w:tcPr>
          <w:p w14:paraId="6DC612FB"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62D32297"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0486C41D" w14:textId="77777777">
        <w:trPr>
          <w:trHeight w:val="24"/>
        </w:trPr>
        <w:tc>
          <w:tcPr>
            <w:tcW w:w="1871" w:type="dxa"/>
          </w:tcPr>
          <w:p w14:paraId="11F7F77A"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0DDB572"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tc>
      </w:tr>
      <w:tr w:rsidR="0053230A" w14:paraId="62137A9A" w14:textId="77777777">
        <w:trPr>
          <w:trHeight w:val="339"/>
        </w:trPr>
        <w:tc>
          <w:tcPr>
            <w:tcW w:w="1871" w:type="dxa"/>
          </w:tcPr>
          <w:p w14:paraId="411E3D04"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021" w:type="dxa"/>
          </w:tcPr>
          <w:p w14:paraId="401789EF"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with moderator’s proposal. However, it should be clarified that the problem identified by optional modeling still needs to be studied.</w:t>
            </w:r>
          </w:p>
        </w:tc>
      </w:tr>
      <w:tr w:rsidR="0053230A" w14:paraId="526EF786" w14:textId="77777777">
        <w:trPr>
          <w:trHeight w:val="339"/>
        </w:trPr>
        <w:tc>
          <w:tcPr>
            <w:tcW w:w="1871" w:type="dxa"/>
          </w:tcPr>
          <w:p w14:paraId="20534B8D"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36861F63"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3230A" w14:paraId="379AA666" w14:textId="77777777">
        <w:trPr>
          <w:trHeight w:val="339"/>
        </w:trPr>
        <w:tc>
          <w:tcPr>
            <w:tcW w:w="1871" w:type="dxa"/>
          </w:tcPr>
          <w:p w14:paraId="061AB25D"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493955BA"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 further requirements.</w:t>
            </w:r>
          </w:p>
        </w:tc>
      </w:tr>
      <w:tr w:rsidR="0053230A" w14:paraId="75116817" w14:textId="77777777">
        <w:trPr>
          <w:trHeight w:val="339"/>
        </w:trPr>
        <w:tc>
          <w:tcPr>
            <w:tcW w:w="1871" w:type="dxa"/>
          </w:tcPr>
          <w:p w14:paraId="42EE6B20"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4F907CD2"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suggestion</w:t>
            </w:r>
          </w:p>
        </w:tc>
      </w:tr>
      <w:tr w:rsidR="0053230A" w14:paraId="08E96516" w14:textId="77777777">
        <w:trPr>
          <w:trHeight w:val="339"/>
        </w:trPr>
        <w:tc>
          <w:tcPr>
            <w:tcW w:w="1871" w:type="dxa"/>
          </w:tcPr>
          <w:p w14:paraId="37D33876" w14:textId="77777777" w:rsidR="0053230A" w:rsidRDefault="00AE57C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3D29D551" w14:textId="77777777" w:rsidR="0053230A" w:rsidRDefault="00AE57C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Moderator’s comment</w:t>
            </w:r>
          </w:p>
        </w:tc>
      </w:tr>
      <w:tr w:rsidR="0053230A" w14:paraId="628DB561" w14:textId="77777777">
        <w:trPr>
          <w:trHeight w:val="339"/>
        </w:trPr>
        <w:tc>
          <w:tcPr>
            <w:tcW w:w="1871" w:type="dxa"/>
          </w:tcPr>
          <w:p w14:paraId="7CD7BC9A"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6B6850"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53230A" w14:paraId="7F2F34FB" w14:textId="77777777">
        <w:trPr>
          <w:trHeight w:val="339"/>
        </w:trPr>
        <w:tc>
          <w:tcPr>
            <w:tcW w:w="1871" w:type="dxa"/>
          </w:tcPr>
          <w:p w14:paraId="71742EDD" w14:textId="77777777" w:rsidR="0053230A" w:rsidRDefault="00AE57CA">
            <w:pPr>
              <w:pStyle w:val="BodyText"/>
              <w:spacing w:after="0"/>
              <w:rPr>
                <w:rFonts w:ascii="Times New Roman" w:hAnsi="Times New Roman"/>
                <w:sz w:val="22"/>
                <w:szCs w:val="22"/>
                <w:lang w:eastAsia="zh-CN"/>
              </w:rPr>
            </w:pPr>
            <w:r>
              <w:rPr>
                <w:rFonts w:ascii="Times New Roman" w:eastAsia="Times New Roman" w:hAnsi="Times New Roman"/>
                <w:sz w:val="24"/>
              </w:rPr>
              <w:t>Qualcomm</w:t>
            </w:r>
          </w:p>
        </w:tc>
        <w:tc>
          <w:tcPr>
            <w:tcW w:w="8021" w:type="dxa"/>
          </w:tcPr>
          <w:p w14:paraId="1136D251" w14:textId="77777777" w:rsidR="0053230A" w:rsidRDefault="00AE57CA">
            <w:pPr>
              <w:pStyle w:val="BodyText"/>
              <w:spacing w:after="0"/>
              <w:rPr>
                <w:rFonts w:ascii="Times New Roman" w:hAnsi="Times New Roman"/>
                <w:sz w:val="22"/>
                <w:szCs w:val="22"/>
                <w:lang w:eastAsia="zh-CN"/>
              </w:rPr>
            </w:pPr>
            <w:r>
              <w:rPr>
                <w:rFonts w:eastAsia="Times New Roman"/>
                <w:sz w:val="24"/>
              </w:rPr>
              <w:t>We support the Moderator’s proposal.</w:t>
            </w:r>
          </w:p>
        </w:tc>
      </w:tr>
    </w:tbl>
    <w:tbl>
      <w:tblPr>
        <w:tblStyle w:val="TableGrid10"/>
        <w:tblW w:w="9892" w:type="dxa"/>
        <w:tblLayout w:type="fixed"/>
        <w:tblLook w:val="04A0" w:firstRow="1" w:lastRow="0" w:firstColumn="1" w:lastColumn="0" w:noHBand="0" w:noVBand="1"/>
      </w:tblPr>
      <w:tblGrid>
        <w:gridCol w:w="1871"/>
        <w:gridCol w:w="8021"/>
      </w:tblGrid>
      <w:tr w:rsidR="0053230A" w14:paraId="0A1C0E33" w14:textId="77777777">
        <w:trPr>
          <w:trHeight w:val="339"/>
        </w:trPr>
        <w:tc>
          <w:tcPr>
            <w:tcW w:w="1871" w:type="dxa"/>
          </w:tcPr>
          <w:p w14:paraId="51106CE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7E2FC817"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moderator’s comment</w:t>
            </w:r>
          </w:p>
        </w:tc>
      </w:tr>
      <w:tr w:rsidR="0053230A" w14:paraId="51B39ADE" w14:textId="77777777">
        <w:trPr>
          <w:trHeight w:val="339"/>
        </w:trPr>
        <w:tc>
          <w:tcPr>
            <w:tcW w:w="1871" w:type="dxa"/>
          </w:tcPr>
          <w:p w14:paraId="7159671B" w14:textId="77777777" w:rsidR="0053230A" w:rsidRDefault="00AE57C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0DD579F0"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53230A" w14:paraId="01761D06" w14:textId="77777777">
        <w:trPr>
          <w:trHeight w:val="339"/>
        </w:trPr>
        <w:tc>
          <w:tcPr>
            <w:tcW w:w="1871" w:type="dxa"/>
          </w:tcPr>
          <w:p w14:paraId="724916B4"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Charter </w:t>
            </w:r>
          </w:p>
        </w:tc>
        <w:tc>
          <w:tcPr>
            <w:tcW w:w="8021" w:type="dxa"/>
          </w:tcPr>
          <w:p w14:paraId="78F8F258"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comment, as vivo seems to, as well. (N.B.: vivo’s comment above might be somewhat ambiguous on what requires further clarification and/or study.)</w:t>
            </w:r>
          </w:p>
        </w:tc>
      </w:tr>
      <w:tr w:rsidR="0053230A" w14:paraId="2FCC7B8F" w14:textId="77777777">
        <w:trPr>
          <w:trHeight w:val="339"/>
        </w:trPr>
        <w:tc>
          <w:tcPr>
            <w:tcW w:w="1871" w:type="dxa"/>
          </w:tcPr>
          <w:p w14:paraId="2B4416D1" w14:textId="77777777" w:rsidR="0053230A" w:rsidRDefault="00AE57CA">
            <w:pPr>
              <w:pStyle w:val="BodyText"/>
              <w:spacing w:after="0"/>
              <w:rPr>
                <w:rFonts w:ascii="Times New Roman" w:hAnsi="Times New Roman"/>
                <w:sz w:val="22"/>
                <w:szCs w:val="22"/>
                <w:lang w:eastAsia="zh-CN"/>
              </w:rPr>
            </w:pPr>
            <w:r>
              <w:t>Lenovo/Motorola Mobility</w:t>
            </w:r>
          </w:p>
        </w:tc>
        <w:tc>
          <w:tcPr>
            <w:tcW w:w="8021" w:type="dxa"/>
          </w:tcPr>
          <w:p w14:paraId="6E2C2D23"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comment to keep I/Q-imbalance modeling and other RF impairments as optional and no need to discuss further.</w:t>
            </w:r>
          </w:p>
        </w:tc>
      </w:tr>
      <w:tr w:rsidR="0053230A" w14:paraId="5BA1D547" w14:textId="77777777">
        <w:trPr>
          <w:trHeight w:val="339"/>
        </w:trPr>
        <w:tc>
          <w:tcPr>
            <w:tcW w:w="1871" w:type="dxa"/>
          </w:tcPr>
          <w:p w14:paraId="52ACE51B" w14:textId="77777777" w:rsidR="0053230A" w:rsidRDefault="00AE57CA">
            <w:pPr>
              <w:pStyle w:val="BodyText"/>
              <w:spacing w:after="0"/>
            </w:pPr>
            <w:r>
              <w:t>Apple</w:t>
            </w:r>
          </w:p>
        </w:tc>
        <w:tc>
          <w:tcPr>
            <w:tcW w:w="8021" w:type="dxa"/>
          </w:tcPr>
          <w:p w14:paraId="4DDE1393"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3230A" w14:paraId="35BF1818" w14:textId="77777777">
        <w:trPr>
          <w:trHeight w:val="339"/>
        </w:trPr>
        <w:tc>
          <w:tcPr>
            <w:tcW w:w="1871" w:type="dxa"/>
          </w:tcPr>
          <w:p w14:paraId="6A7FEDB1" w14:textId="77777777" w:rsidR="0053230A" w:rsidRDefault="00AE57CA">
            <w:pPr>
              <w:pStyle w:val="BodyText"/>
              <w:spacing w:after="0"/>
            </w:pPr>
            <w:r>
              <w:t>CATT</w:t>
            </w:r>
          </w:p>
        </w:tc>
        <w:tc>
          <w:tcPr>
            <w:tcW w:w="8021" w:type="dxa"/>
          </w:tcPr>
          <w:p w14:paraId="48CE8487"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proposal that no further discussion on modeling of I/Q-imbalance and RF impairments</w:t>
            </w:r>
          </w:p>
        </w:tc>
      </w:tr>
    </w:tbl>
    <w:tbl>
      <w:tblPr>
        <w:tblStyle w:val="TableGrid"/>
        <w:tblW w:w="9892" w:type="dxa"/>
        <w:tblLayout w:type="fixed"/>
        <w:tblLook w:val="04A0" w:firstRow="1" w:lastRow="0" w:firstColumn="1" w:lastColumn="0" w:noHBand="0" w:noVBand="1"/>
      </w:tblPr>
      <w:tblGrid>
        <w:gridCol w:w="1871"/>
        <w:gridCol w:w="8021"/>
      </w:tblGrid>
      <w:tr w:rsidR="0053230A" w14:paraId="29A2912D" w14:textId="77777777">
        <w:trPr>
          <w:trHeight w:val="339"/>
        </w:trPr>
        <w:tc>
          <w:tcPr>
            <w:tcW w:w="1871" w:type="dxa"/>
          </w:tcPr>
          <w:p w14:paraId="7F0C1D84" w14:textId="77777777" w:rsidR="0053230A" w:rsidRDefault="0053230A">
            <w:pPr>
              <w:pStyle w:val="BodyText"/>
              <w:spacing w:after="0"/>
              <w:rPr>
                <w:rFonts w:ascii="Times New Roman" w:eastAsia="Times New Roman" w:hAnsi="Times New Roman"/>
                <w:sz w:val="24"/>
              </w:rPr>
            </w:pPr>
          </w:p>
        </w:tc>
        <w:tc>
          <w:tcPr>
            <w:tcW w:w="8021" w:type="dxa"/>
          </w:tcPr>
          <w:p w14:paraId="0ED55821" w14:textId="77777777" w:rsidR="0053230A" w:rsidRDefault="0053230A">
            <w:pPr>
              <w:pStyle w:val="BodyText"/>
              <w:spacing w:after="0"/>
              <w:rPr>
                <w:rFonts w:eastAsia="Times New Roman"/>
                <w:sz w:val="24"/>
              </w:rPr>
            </w:pPr>
          </w:p>
        </w:tc>
      </w:tr>
      <w:tr w:rsidR="0053230A" w14:paraId="5EC7C555" w14:textId="77777777">
        <w:trPr>
          <w:trHeight w:val="339"/>
        </w:trPr>
        <w:tc>
          <w:tcPr>
            <w:tcW w:w="1871" w:type="dxa"/>
          </w:tcPr>
          <w:p w14:paraId="5CA8451C"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3E70343D"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vivo’s comment:</w:t>
            </w:r>
          </w:p>
          <w:p w14:paraId="7190E5AB"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it’s a common understanding that any problem/issue identified by optional modeling can be raised and studied in RAN1.  </w:t>
            </w:r>
          </w:p>
        </w:tc>
      </w:tr>
    </w:tbl>
    <w:p w14:paraId="30EA4398" w14:textId="77777777" w:rsidR="0053230A" w:rsidRDefault="0053230A">
      <w:pPr>
        <w:pStyle w:val="BodyText"/>
        <w:spacing w:after="0"/>
        <w:rPr>
          <w:sz w:val="22"/>
          <w:szCs w:val="22"/>
          <w:lang w:eastAsia="zh-CN"/>
        </w:rPr>
      </w:pPr>
    </w:p>
    <w:p w14:paraId="262FDF69" w14:textId="77777777" w:rsidR="0053230A" w:rsidRDefault="0053230A">
      <w:pPr>
        <w:pStyle w:val="BodyText"/>
        <w:spacing w:after="0"/>
        <w:rPr>
          <w:sz w:val="22"/>
          <w:szCs w:val="22"/>
          <w:lang w:eastAsia="zh-CN"/>
        </w:rPr>
      </w:pPr>
    </w:p>
    <w:p w14:paraId="159A73AC" w14:textId="77777777" w:rsidR="0053230A" w:rsidRDefault="00AE57CA">
      <w:pPr>
        <w:pStyle w:val="Heading3"/>
        <w:numPr>
          <w:ilvl w:val="2"/>
          <w:numId w:val="6"/>
        </w:numPr>
        <w:rPr>
          <w:lang w:eastAsia="zh-CN"/>
        </w:rPr>
      </w:pPr>
      <w:r>
        <w:rPr>
          <w:lang w:eastAsia="zh-CN"/>
        </w:rPr>
        <w:t>Other issue(s)</w:t>
      </w:r>
    </w:p>
    <w:p w14:paraId="61544D9F" w14:textId="77777777" w:rsidR="0053230A" w:rsidRDefault="00AE57CA">
      <w:pPr>
        <w:pStyle w:val="BodyText"/>
        <w:spacing w:after="0"/>
        <w:rPr>
          <w:rFonts w:ascii="Times New Roman" w:hAnsi="Times New Roman"/>
          <w:bCs/>
          <w:sz w:val="22"/>
          <w:szCs w:val="22"/>
        </w:rPr>
      </w:pPr>
      <w:r>
        <w:rPr>
          <w:rFonts w:ascii="Times New Roman" w:hAnsi="Times New Roman"/>
          <w:bCs/>
          <w:sz w:val="22"/>
          <w:szCs w:val="22"/>
        </w:rPr>
        <w:t>Please provide other issue(s) if any on LLS that requires resolution in this meeting.</w:t>
      </w:r>
    </w:p>
    <w:tbl>
      <w:tblPr>
        <w:tblStyle w:val="TableGrid"/>
        <w:tblW w:w="9892" w:type="dxa"/>
        <w:tblLayout w:type="fixed"/>
        <w:tblLook w:val="04A0" w:firstRow="1" w:lastRow="0" w:firstColumn="1" w:lastColumn="0" w:noHBand="0" w:noVBand="1"/>
      </w:tblPr>
      <w:tblGrid>
        <w:gridCol w:w="1871"/>
        <w:gridCol w:w="8021"/>
      </w:tblGrid>
      <w:tr w:rsidR="0053230A" w14:paraId="4FB5A2D2" w14:textId="77777777">
        <w:trPr>
          <w:trHeight w:val="224"/>
        </w:trPr>
        <w:tc>
          <w:tcPr>
            <w:tcW w:w="1871" w:type="dxa"/>
            <w:shd w:val="clear" w:color="auto" w:fill="FFE599" w:themeFill="accent4" w:themeFillTint="66"/>
          </w:tcPr>
          <w:p w14:paraId="7A32B92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06F7138C"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6C11E501" w14:textId="77777777">
        <w:trPr>
          <w:trHeight w:val="24"/>
        </w:trPr>
        <w:tc>
          <w:tcPr>
            <w:tcW w:w="1871" w:type="dxa"/>
          </w:tcPr>
          <w:p w14:paraId="06343EA4"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1D53BFB8" w14:textId="77777777" w:rsidR="0053230A" w:rsidRDefault="00AE57CA">
            <w:pPr>
              <w:pStyle w:val="BodyText"/>
              <w:numPr>
                <w:ilvl w:val="0"/>
                <w:numId w:val="10"/>
              </w:numPr>
              <w:spacing w:before="0" w:after="0" w:line="240" w:lineRule="auto"/>
              <w:ind w:left="376"/>
              <w:rPr>
                <w:rFonts w:ascii="Times New Roman" w:hAnsi="Times New Roman"/>
                <w:sz w:val="22"/>
                <w:szCs w:val="22"/>
                <w:lang w:eastAsia="zh-CN"/>
              </w:rPr>
            </w:pPr>
            <w:r>
              <w:rPr>
                <w:rFonts w:ascii="Times New Roman" w:hAnsi="Times New Roman"/>
                <w:sz w:val="22"/>
                <w:szCs w:val="22"/>
                <w:lang w:eastAsia="zh-CN"/>
              </w:rPr>
              <w:t>There are 2 issues that were overlooked when the link level evaluation scenarios were decided. We need to agree on a baseline on these issues in order to have comparable results between companies.</w:t>
            </w:r>
          </w:p>
          <w:p w14:paraId="30EEBAC7" w14:textId="77777777" w:rsidR="0053230A" w:rsidRDefault="00AE57CA">
            <w:pPr>
              <w:pStyle w:val="BodyText"/>
              <w:numPr>
                <w:ilvl w:val="0"/>
                <w:numId w:val="10"/>
              </w:numPr>
              <w:spacing w:before="0" w:after="0" w:line="240" w:lineRule="auto"/>
              <w:ind w:left="376"/>
              <w:rPr>
                <w:rFonts w:ascii="Times New Roman" w:hAnsi="Times New Roman"/>
                <w:sz w:val="22"/>
                <w:szCs w:val="22"/>
                <w:lang w:eastAsia="zh-CN"/>
              </w:rPr>
            </w:pPr>
            <w:r>
              <w:rPr>
                <w:rFonts w:ascii="Times New Roman" w:hAnsi="Times New Roman"/>
                <w:sz w:val="22"/>
                <w:szCs w:val="22"/>
                <w:lang w:eastAsia="zh-CN"/>
              </w:rPr>
              <w:t>Issue #1:</w:t>
            </w:r>
          </w:p>
          <w:p w14:paraId="51804254" w14:textId="77777777" w:rsidR="0053230A" w:rsidRDefault="00AE57CA">
            <w:pPr>
              <w:pStyle w:val="BodyText"/>
              <w:numPr>
                <w:ilvl w:val="1"/>
                <w:numId w:val="10"/>
              </w:numPr>
              <w:spacing w:before="0" w:after="0" w:line="240" w:lineRule="auto"/>
              <w:ind w:left="826"/>
              <w:rPr>
                <w:rFonts w:ascii="Times New Roman" w:hAnsi="Times New Roman"/>
                <w:sz w:val="22"/>
                <w:szCs w:val="22"/>
                <w:lang w:eastAsia="zh-CN"/>
              </w:rPr>
            </w:pPr>
            <w:r>
              <w:rPr>
                <w:rFonts w:ascii="Times New Roman" w:hAnsi="Times New Roman"/>
                <w:sz w:val="22"/>
                <w:szCs w:val="22"/>
                <w:lang w:eastAsia="zh-CN"/>
              </w:rPr>
              <w:t>It was not specified whether or not other reference signals are included in the evaluation, e.g., CSI-RS for tracking (TRS) or other CSI-RS.</w:t>
            </w:r>
          </w:p>
          <w:p w14:paraId="407D68C8" w14:textId="77777777" w:rsidR="0053230A" w:rsidRDefault="00AE57CA">
            <w:pPr>
              <w:pStyle w:val="BodyText"/>
              <w:numPr>
                <w:ilvl w:val="1"/>
                <w:numId w:val="10"/>
              </w:numPr>
              <w:spacing w:before="0" w:after="0" w:line="240" w:lineRule="auto"/>
              <w:ind w:left="826"/>
              <w:rPr>
                <w:rFonts w:ascii="Times New Roman" w:hAnsi="Times New Roman"/>
                <w:sz w:val="22"/>
                <w:szCs w:val="22"/>
                <w:lang w:eastAsia="zh-CN"/>
              </w:rPr>
            </w:pPr>
            <w:r>
              <w:rPr>
                <w:rFonts w:ascii="Times New Roman" w:hAnsi="Times New Roman"/>
                <w:sz w:val="22"/>
                <w:szCs w:val="22"/>
                <w:lang w:eastAsia="zh-CN"/>
              </w:rPr>
              <w:t>We need to agree on a baseline. Should TRS/CSI-RS be ON or OFF?</w:t>
            </w:r>
          </w:p>
          <w:p w14:paraId="26299973" w14:textId="77777777" w:rsidR="0053230A" w:rsidRDefault="00AE57CA">
            <w:pPr>
              <w:pStyle w:val="BodyText"/>
              <w:numPr>
                <w:ilvl w:val="0"/>
                <w:numId w:val="10"/>
              </w:numPr>
              <w:spacing w:before="0" w:after="0" w:line="240" w:lineRule="auto"/>
              <w:ind w:left="376"/>
              <w:rPr>
                <w:rFonts w:ascii="Times New Roman" w:hAnsi="Times New Roman"/>
                <w:sz w:val="22"/>
                <w:szCs w:val="22"/>
                <w:lang w:eastAsia="zh-CN"/>
              </w:rPr>
            </w:pPr>
            <w:r>
              <w:rPr>
                <w:rFonts w:ascii="Times New Roman" w:hAnsi="Times New Roman"/>
                <w:sz w:val="22"/>
                <w:szCs w:val="22"/>
                <w:lang w:eastAsia="zh-CN"/>
              </w:rPr>
              <w:t>Issue #2:</w:t>
            </w:r>
          </w:p>
          <w:p w14:paraId="24F08D9F" w14:textId="77777777" w:rsidR="0053230A" w:rsidRDefault="00AE57CA">
            <w:pPr>
              <w:pStyle w:val="BodyText"/>
              <w:numPr>
                <w:ilvl w:val="1"/>
                <w:numId w:val="10"/>
              </w:numPr>
              <w:spacing w:before="0" w:after="0" w:line="240" w:lineRule="auto"/>
              <w:ind w:left="826"/>
              <w:rPr>
                <w:rFonts w:ascii="Times New Roman" w:hAnsi="Times New Roman"/>
                <w:sz w:val="22"/>
                <w:szCs w:val="22"/>
                <w:lang w:eastAsia="zh-CN"/>
              </w:rPr>
            </w:pPr>
            <w:r>
              <w:rPr>
                <w:rFonts w:ascii="Times New Roman" w:hAnsi="Times New Roman"/>
                <w:sz w:val="22"/>
                <w:szCs w:val="22"/>
                <w:lang w:eastAsia="zh-CN"/>
              </w:rPr>
              <w:t xml:space="preserve">It was not specified what assumptions should be made on the higher layer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 (see TBS determination procedure in 38.214 Section 5.1.3.2).</w:t>
            </w:r>
          </w:p>
          <w:p w14:paraId="4DAB95E6" w14:textId="77777777" w:rsidR="0053230A" w:rsidRDefault="00AE57CA">
            <w:pPr>
              <w:pStyle w:val="BodyText"/>
              <w:numPr>
                <w:ilvl w:val="1"/>
                <w:numId w:val="10"/>
              </w:numPr>
              <w:spacing w:before="0" w:after="0" w:line="240" w:lineRule="auto"/>
              <w:ind w:left="826"/>
              <w:rPr>
                <w:rFonts w:ascii="Times New Roman" w:hAnsi="Times New Roman"/>
                <w:sz w:val="22"/>
                <w:szCs w:val="22"/>
                <w:lang w:eastAsia="zh-CN"/>
              </w:rPr>
            </w:pPr>
            <w:r>
              <w:rPr>
                <w:rFonts w:ascii="Times New Roman" w:hAnsi="Times New Roman"/>
                <w:sz w:val="22"/>
                <w:szCs w:val="22"/>
                <w:lang w:eastAsia="zh-CN"/>
              </w:rPr>
              <w:t xml:space="preserve">We need to agree on a value (0, 6, 12, or 18), since it affects the effective code rate. For example, if the default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=0, then the effective code rate will be greater than the value corresponding to MCS 7, 16, or 22 due to the presence of PTRS overhead. This is particularly important for MCS 22.</w:t>
            </w:r>
          </w:p>
        </w:tc>
      </w:tr>
      <w:tr w:rsidR="0053230A" w14:paraId="6D9B32F0" w14:textId="77777777">
        <w:trPr>
          <w:trHeight w:val="339"/>
        </w:trPr>
        <w:tc>
          <w:tcPr>
            <w:tcW w:w="1871" w:type="dxa"/>
          </w:tcPr>
          <w:p w14:paraId="058B4AE8" w14:textId="77777777" w:rsidR="0053230A" w:rsidRDefault="0053230A">
            <w:pPr>
              <w:pStyle w:val="BodyText"/>
              <w:spacing w:after="0"/>
              <w:rPr>
                <w:rFonts w:ascii="Times New Roman" w:hAnsi="Times New Roman"/>
                <w:color w:val="FF0000"/>
                <w:sz w:val="22"/>
                <w:szCs w:val="22"/>
                <w:lang w:eastAsia="zh-CN"/>
              </w:rPr>
            </w:pPr>
          </w:p>
        </w:tc>
        <w:tc>
          <w:tcPr>
            <w:tcW w:w="8021" w:type="dxa"/>
          </w:tcPr>
          <w:p w14:paraId="4BC55D5A" w14:textId="77777777" w:rsidR="0053230A" w:rsidRDefault="0053230A">
            <w:pPr>
              <w:pStyle w:val="BodyText"/>
              <w:spacing w:before="0" w:after="0" w:line="240" w:lineRule="auto"/>
              <w:rPr>
                <w:rFonts w:ascii="Times New Roman" w:hAnsi="Times New Roman"/>
                <w:color w:val="FF0000"/>
                <w:sz w:val="22"/>
                <w:szCs w:val="22"/>
                <w:lang w:eastAsia="zh-CN"/>
              </w:rPr>
            </w:pPr>
          </w:p>
        </w:tc>
      </w:tr>
      <w:tr w:rsidR="0053230A" w14:paraId="6AFAE5BC" w14:textId="77777777">
        <w:trPr>
          <w:trHeight w:val="339"/>
        </w:trPr>
        <w:tc>
          <w:tcPr>
            <w:tcW w:w="1871" w:type="dxa"/>
          </w:tcPr>
          <w:p w14:paraId="75FE1AF1" w14:textId="77777777" w:rsidR="0053230A" w:rsidRDefault="0053230A">
            <w:pPr>
              <w:pStyle w:val="BodyText"/>
              <w:spacing w:after="0"/>
              <w:rPr>
                <w:rFonts w:ascii="Times New Roman" w:hAnsi="Times New Roman"/>
                <w:sz w:val="22"/>
                <w:szCs w:val="22"/>
                <w:lang w:eastAsia="zh-CN"/>
              </w:rPr>
            </w:pPr>
          </w:p>
        </w:tc>
        <w:tc>
          <w:tcPr>
            <w:tcW w:w="8021" w:type="dxa"/>
          </w:tcPr>
          <w:p w14:paraId="305C9633" w14:textId="77777777" w:rsidR="0053230A" w:rsidRDefault="0053230A">
            <w:pPr>
              <w:pStyle w:val="BodyText"/>
              <w:spacing w:after="0"/>
              <w:rPr>
                <w:rFonts w:ascii="Times New Roman" w:hAnsi="Times New Roman"/>
                <w:sz w:val="22"/>
                <w:szCs w:val="22"/>
                <w:lang w:eastAsia="zh-CN"/>
              </w:rPr>
            </w:pPr>
          </w:p>
        </w:tc>
      </w:tr>
      <w:tr w:rsidR="0053230A" w14:paraId="07B0FC34" w14:textId="77777777">
        <w:trPr>
          <w:trHeight w:val="339"/>
        </w:trPr>
        <w:tc>
          <w:tcPr>
            <w:tcW w:w="1871" w:type="dxa"/>
          </w:tcPr>
          <w:p w14:paraId="364C5AE1" w14:textId="77777777" w:rsidR="0053230A" w:rsidRDefault="0053230A">
            <w:pPr>
              <w:pStyle w:val="BodyText"/>
              <w:spacing w:before="0" w:after="0" w:line="240" w:lineRule="auto"/>
              <w:rPr>
                <w:rFonts w:ascii="Times New Roman" w:hAnsi="Times New Roman"/>
                <w:sz w:val="22"/>
                <w:szCs w:val="22"/>
                <w:lang w:eastAsia="zh-CN"/>
              </w:rPr>
            </w:pPr>
          </w:p>
        </w:tc>
        <w:tc>
          <w:tcPr>
            <w:tcW w:w="8021" w:type="dxa"/>
          </w:tcPr>
          <w:p w14:paraId="2A472DB3" w14:textId="77777777" w:rsidR="0053230A" w:rsidRDefault="0053230A">
            <w:pPr>
              <w:pStyle w:val="BodyText"/>
              <w:spacing w:before="0" w:after="0" w:line="240" w:lineRule="auto"/>
              <w:rPr>
                <w:rFonts w:ascii="Times New Roman" w:hAnsi="Times New Roman"/>
                <w:sz w:val="22"/>
                <w:szCs w:val="22"/>
                <w:lang w:eastAsia="zh-CN"/>
              </w:rPr>
            </w:pPr>
          </w:p>
        </w:tc>
      </w:tr>
      <w:tr w:rsidR="0053230A" w14:paraId="5DBD5EC7" w14:textId="77777777">
        <w:trPr>
          <w:trHeight w:val="339"/>
        </w:trPr>
        <w:tc>
          <w:tcPr>
            <w:tcW w:w="1871" w:type="dxa"/>
          </w:tcPr>
          <w:p w14:paraId="2BC81801" w14:textId="77777777" w:rsidR="0053230A" w:rsidRDefault="0053230A">
            <w:pPr>
              <w:pStyle w:val="BodyText"/>
              <w:spacing w:before="0" w:after="0" w:line="240" w:lineRule="auto"/>
              <w:rPr>
                <w:rFonts w:ascii="Times New Roman" w:hAnsi="Times New Roman"/>
                <w:sz w:val="22"/>
                <w:szCs w:val="22"/>
                <w:lang w:eastAsia="zh-CN"/>
              </w:rPr>
            </w:pPr>
          </w:p>
        </w:tc>
        <w:tc>
          <w:tcPr>
            <w:tcW w:w="8021" w:type="dxa"/>
          </w:tcPr>
          <w:p w14:paraId="364DB249" w14:textId="77777777" w:rsidR="0053230A" w:rsidRDefault="0053230A">
            <w:pPr>
              <w:pStyle w:val="BodyText"/>
              <w:spacing w:before="0" w:after="0" w:line="240" w:lineRule="auto"/>
              <w:rPr>
                <w:rFonts w:ascii="Times New Roman" w:hAnsi="Times New Roman"/>
                <w:sz w:val="22"/>
                <w:szCs w:val="22"/>
                <w:lang w:eastAsia="zh-CN"/>
              </w:rPr>
            </w:pPr>
          </w:p>
        </w:tc>
      </w:tr>
      <w:tr w:rsidR="0053230A" w14:paraId="2FC22700" w14:textId="77777777">
        <w:trPr>
          <w:trHeight w:val="339"/>
        </w:trPr>
        <w:tc>
          <w:tcPr>
            <w:tcW w:w="1871" w:type="dxa"/>
          </w:tcPr>
          <w:p w14:paraId="44E9E457" w14:textId="77777777" w:rsidR="0053230A" w:rsidRDefault="0053230A">
            <w:pPr>
              <w:pStyle w:val="BodyText"/>
              <w:spacing w:before="0" w:after="0" w:line="240" w:lineRule="auto"/>
              <w:rPr>
                <w:rFonts w:ascii="Times New Roman" w:hAnsi="Times New Roman"/>
                <w:sz w:val="22"/>
                <w:szCs w:val="22"/>
                <w:lang w:eastAsia="zh-CN"/>
              </w:rPr>
            </w:pPr>
          </w:p>
        </w:tc>
        <w:tc>
          <w:tcPr>
            <w:tcW w:w="8021" w:type="dxa"/>
          </w:tcPr>
          <w:p w14:paraId="5BE9B499" w14:textId="77777777" w:rsidR="0053230A" w:rsidRDefault="0053230A">
            <w:pPr>
              <w:pStyle w:val="BodyText"/>
              <w:spacing w:before="0" w:after="0" w:line="240" w:lineRule="auto"/>
              <w:rPr>
                <w:rFonts w:ascii="Times New Roman" w:hAnsi="Times New Roman"/>
                <w:sz w:val="22"/>
                <w:szCs w:val="22"/>
                <w:lang w:eastAsia="zh-CN"/>
              </w:rPr>
            </w:pPr>
          </w:p>
        </w:tc>
      </w:tr>
    </w:tbl>
    <w:p w14:paraId="465F0789" w14:textId="77777777" w:rsidR="0053230A" w:rsidRDefault="0053230A">
      <w:pPr>
        <w:pStyle w:val="BodyText"/>
        <w:spacing w:after="0"/>
        <w:rPr>
          <w:sz w:val="22"/>
          <w:szCs w:val="22"/>
          <w:lang w:eastAsia="zh-CN"/>
        </w:rPr>
      </w:pPr>
    </w:p>
    <w:p w14:paraId="46B0F91F" w14:textId="77777777" w:rsidR="0053230A" w:rsidRDefault="00AE57CA">
      <w:pPr>
        <w:rPr>
          <w:sz w:val="22"/>
          <w:szCs w:val="22"/>
        </w:rPr>
      </w:pPr>
      <w:r>
        <w:rPr>
          <w:sz w:val="22"/>
          <w:szCs w:val="22"/>
          <w:highlight w:val="cyan"/>
        </w:rPr>
        <w:t>For discussion:</w:t>
      </w:r>
      <w:r>
        <w:rPr>
          <w:sz w:val="22"/>
          <w:szCs w:val="22"/>
        </w:rPr>
        <w:t xml:space="preserve"> </w:t>
      </w:r>
    </w:p>
    <w:p w14:paraId="0E51F8C0" w14:textId="77777777" w:rsidR="0053230A" w:rsidRDefault="00AE57CA">
      <w:pPr>
        <w:pStyle w:val="ListParagraph"/>
        <w:numPr>
          <w:ilvl w:val="0"/>
          <w:numId w:val="10"/>
        </w:numPr>
        <w:rPr>
          <w:rFonts w:ascii="Times New Roman" w:hAnsi="Times New Roman"/>
        </w:rPr>
      </w:pPr>
      <w:r>
        <w:rPr>
          <w:rFonts w:ascii="Times New Roman" w:hAnsi="Times New Roman"/>
          <w:lang w:eastAsia="zh-CN"/>
        </w:rPr>
        <w:t>Should TRS/CSI-RS be ON or OFF in LLS? If on, what configuration?</w:t>
      </w:r>
    </w:p>
    <w:p w14:paraId="79C09319" w14:textId="77777777" w:rsidR="0053230A" w:rsidRDefault="00AE57CA">
      <w:pPr>
        <w:pStyle w:val="ListParagraph"/>
        <w:numPr>
          <w:ilvl w:val="0"/>
          <w:numId w:val="10"/>
        </w:numPr>
        <w:rPr>
          <w:rFonts w:ascii="Times New Roman" w:hAnsi="Times New Roman"/>
        </w:rPr>
      </w:pPr>
      <w:r>
        <w:rPr>
          <w:rFonts w:ascii="Times New Roman" w:hAnsi="Times New Roman"/>
          <w:lang w:eastAsia="zh-CN"/>
        </w:rPr>
        <w:t xml:space="preserve">What is the assumed value of the higher layer parameter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oh</m:t>
            </m:r>
          </m:sub>
          <m:sup>
            <m:r>
              <w:rPr>
                <w:rFonts w:ascii="Cambria Math" w:hAnsi="Cambria Math"/>
                <w:lang w:eastAsia="zh-CN"/>
              </w:rPr>
              <m:t>PRB</m:t>
            </m:r>
          </m:sup>
        </m:sSubSup>
      </m:oMath>
      <w:r>
        <w:rPr>
          <w:rFonts w:ascii="Times New Roman" w:hAnsi="Times New Roman"/>
          <w:lang w:eastAsia="zh-CN"/>
        </w:rPr>
        <w:t xml:space="preserve"> in LLS?</w:t>
      </w:r>
    </w:p>
    <w:p w14:paraId="3FB64258" w14:textId="77777777" w:rsidR="0053230A" w:rsidRDefault="0053230A">
      <w:pPr>
        <w:pStyle w:val="BodyText"/>
        <w:spacing w:after="0"/>
        <w:rPr>
          <w:rFonts w:ascii="Times New Roman" w:hAnsi="Times New Roman"/>
          <w:sz w:val="22"/>
          <w:szCs w:val="22"/>
          <w:lang w:eastAsia="zh-CN"/>
        </w:rPr>
      </w:pPr>
    </w:p>
    <w:p w14:paraId="4E1BFA84"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comments/answers to the above questions.</w:t>
      </w:r>
    </w:p>
    <w:tbl>
      <w:tblPr>
        <w:tblStyle w:val="TableGrid"/>
        <w:tblW w:w="9892" w:type="dxa"/>
        <w:tblLayout w:type="fixed"/>
        <w:tblLook w:val="04A0" w:firstRow="1" w:lastRow="0" w:firstColumn="1" w:lastColumn="0" w:noHBand="0" w:noVBand="1"/>
      </w:tblPr>
      <w:tblGrid>
        <w:gridCol w:w="1871"/>
        <w:gridCol w:w="8021"/>
      </w:tblGrid>
      <w:tr w:rsidR="0053230A" w14:paraId="7E592D7F" w14:textId="77777777">
        <w:trPr>
          <w:trHeight w:val="224"/>
        </w:trPr>
        <w:tc>
          <w:tcPr>
            <w:tcW w:w="1871" w:type="dxa"/>
            <w:shd w:val="clear" w:color="auto" w:fill="FFE599" w:themeFill="accent4" w:themeFillTint="66"/>
          </w:tcPr>
          <w:p w14:paraId="22667DE9"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50F912F5"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7DA9CD77" w14:textId="77777777">
        <w:trPr>
          <w:trHeight w:val="24"/>
        </w:trPr>
        <w:tc>
          <w:tcPr>
            <w:tcW w:w="1871" w:type="dxa"/>
          </w:tcPr>
          <w:p w14:paraId="3E3361F0"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hAnsi="Times New Roman"/>
                <w:sz w:val="22"/>
                <w:szCs w:val="22"/>
                <w:lang w:eastAsia="zh-CN"/>
              </w:rPr>
              <w:t>InterDigital</w:t>
            </w:r>
          </w:p>
        </w:tc>
        <w:tc>
          <w:tcPr>
            <w:tcW w:w="8021" w:type="dxa"/>
          </w:tcPr>
          <w:p w14:paraId="54411751"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Issue#1</w:t>
            </w:r>
          </w:p>
          <w:p w14:paraId="6028642D"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To us, the motivation of the issue is not clear. Is this to model actual CSI and tracking implementation or just to reflect TRS and CSI-RS overhead?</w:t>
            </w:r>
          </w:p>
          <w:p w14:paraId="089805D1" w14:textId="77777777" w:rsidR="0053230A" w:rsidRDefault="0053230A">
            <w:pPr>
              <w:pStyle w:val="BodyText"/>
              <w:spacing w:before="0" w:after="0" w:line="240" w:lineRule="auto"/>
              <w:rPr>
                <w:rFonts w:ascii="Times New Roman" w:hAnsi="Times New Roman"/>
                <w:sz w:val="22"/>
                <w:szCs w:val="22"/>
                <w:lang w:eastAsia="zh-CN"/>
              </w:rPr>
            </w:pPr>
          </w:p>
          <w:p w14:paraId="4B23D2E1"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Issue#2</w:t>
            </w:r>
          </w:p>
          <w:p w14:paraId="385DE52B"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We suppor</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eastAsia="MS PMincho" w:hAnsi="Times New Roman"/>
                <w:sz w:val="22"/>
                <w:szCs w:val="22"/>
                <w:lang w:eastAsia="ja-JP"/>
              </w:rPr>
              <w:t xml:space="preserve">t </w:t>
            </w:r>
            <w:r>
              <w:rPr>
                <w:rFonts w:ascii="Times New Roman" w:hAnsi="Times New Roman"/>
                <w:sz w:val="22"/>
                <w:szCs w:val="22"/>
                <w:lang w:eastAsia="zh-CN"/>
              </w:rPr>
              <w:t>=0.</w:t>
            </w:r>
          </w:p>
        </w:tc>
      </w:tr>
      <w:tr w:rsidR="0053230A" w14:paraId="61233C5C" w14:textId="77777777">
        <w:trPr>
          <w:trHeight w:val="339"/>
        </w:trPr>
        <w:tc>
          <w:tcPr>
            <w:tcW w:w="1871" w:type="dxa"/>
          </w:tcPr>
          <w:p w14:paraId="763C52C7"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3408293"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think what Ericsson suggesting deserves conclusion.</w:t>
            </w:r>
          </w:p>
          <w:p w14:paraId="5CDDF2A1" w14:textId="77777777" w:rsidR="0053230A" w:rsidRDefault="0053230A">
            <w:pPr>
              <w:pStyle w:val="BodyText"/>
              <w:spacing w:before="0" w:after="0" w:line="240" w:lineRule="auto"/>
              <w:rPr>
                <w:rFonts w:ascii="Times New Roman" w:hAnsi="Times New Roman"/>
                <w:sz w:val="22"/>
                <w:szCs w:val="22"/>
                <w:lang w:eastAsia="zh-CN"/>
              </w:rPr>
            </w:pPr>
          </w:p>
          <w:p w14:paraId="49B1F14B"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issue #1, unless companies are performing live T/F tracking with TRS and other CSI-RS to perform close loop link adaption, it would be preferred to not have those signals in the evaluation. Having those additional signals could create difficulties in obtaining insight for specific impairments. Since we are simulating fixed MCS, the need for CSI-RS might not be useful. The only reason we may want to consider this is for overhead considerations. Which may be addressed by issue #2.</w:t>
            </w:r>
          </w:p>
          <w:p w14:paraId="4A829CD1"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So we suggest to leave TRS/CSI-RS un-modeled in LLS evaluations.</w:t>
            </w:r>
          </w:p>
          <w:p w14:paraId="0FC6DE36" w14:textId="77777777" w:rsidR="0053230A" w:rsidRDefault="0053230A">
            <w:pPr>
              <w:pStyle w:val="BodyText"/>
              <w:spacing w:before="0" w:after="0" w:line="240" w:lineRule="auto"/>
              <w:rPr>
                <w:rFonts w:ascii="Times New Roman" w:hAnsi="Times New Roman"/>
                <w:sz w:val="22"/>
                <w:szCs w:val="22"/>
                <w:lang w:eastAsia="zh-CN"/>
              </w:rPr>
            </w:pPr>
          </w:p>
          <w:p w14:paraId="5B4780C0"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issue #2, we agree the overhead value should be specified. Our preference would be use 0 for simplicity. However, if companies wish to account for some TRS/CSI-RS overhead, we think 6 might be acceptable as well.</w:t>
            </w:r>
          </w:p>
        </w:tc>
      </w:tr>
      <w:tr w:rsidR="0053230A" w14:paraId="7F1973DE" w14:textId="77777777">
        <w:trPr>
          <w:trHeight w:val="339"/>
        </w:trPr>
        <w:tc>
          <w:tcPr>
            <w:tcW w:w="1871" w:type="dxa"/>
          </w:tcPr>
          <w:p w14:paraId="1FCF83DE" w14:textId="77777777" w:rsidR="0053230A" w:rsidRDefault="00AE57CA">
            <w:pPr>
              <w:pStyle w:val="BodyText"/>
              <w:spacing w:before="0" w:after="0" w:line="240" w:lineRule="auto"/>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Apple</w:t>
            </w:r>
          </w:p>
        </w:tc>
        <w:tc>
          <w:tcPr>
            <w:tcW w:w="8021" w:type="dxa"/>
          </w:tcPr>
          <w:p w14:paraId="7702AB72" w14:textId="77777777" w:rsidR="0053230A" w:rsidRDefault="00AE57CA">
            <w:pPr>
              <w:pStyle w:val="BodyText"/>
              <w:spacing w:before="0" w:after="0" w:line="240" w:lineRule="auto"/>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We think that for Issue #1, TRS/CSI-RS should be off. </w:t>
            </w:r>
          </w:p>
          <w:p w14:paraId="3C781F6A" w14:textId="77777777" w:rsidR="0053230A" w:rsidRDefault="0053230A">
            <w:pPr>
              <w:pStyle w:val="BodyText"/>
              <w:spacing w:before="0" w:after="0" w:line="240" w:lineRule="auto"/>
              <w:rPr>
                <w:rFonts w:ascii="Times New Roman" w:hAnsi="Times New Roman"/>
                <w:color w:val="000000" w:themeColor="text1"/>
                <w:sz w:val="22"/>
                <w:szCs w:val="22"/>
                <w:lang w:eastAsia="zh-CN"/>
              </w:rPr>
            </w:pPr>
          </w:p>
          <w:p w14:paraId="6759E7AB" w14:textId="77777777" w:rsidR="0053230A" w:rsidRDefault="00AE57CA">
            <w:pPr>
              <w:pStyle w:val="BodyText"/>
              <w:spacing w:before="0" w:after="0" w:line="240" w:lineRule="auto"/>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We agree with Ericsson that Issue #2 should be clarified. A simple option would be to a define an overhead based on averaging the number of PTRS symbols in the entire band over the number of RBs and use that as the overhead. This will ensure that the TBS calculated is as close to the target rate as possible.</w:t>
            </w:r>
          </w:p>
        </w:tc>
      </w:tr>
      <w:tr w:rsidR="0053230A" w14:paraId="5ABC89DA" w14:textId="77777777">
        <w:trPr>
          <w:trHeight w:val="339"/>
        </w:trPr>
        <w:tc>
          <w:tcPr>
            <w:tcW w:w="1871" w:type="dxa"/>
          </w:tcPr>
          <w:p w14:paraId="0E7F094E" w14:textId="77777777" w:rsidR="0053230A" w:rsidRDefault="00AE57CA">
            <w:pPr>
              <w:pStyle w:val="BodyText"/>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CATT</w:t>
            </w:r>
          </w:p>
        </w:tc>
        <w:tc>
          <w:tcPr>
            <w:tcW w:w="8021" w:type="dxa"/>
          </w:tcPr>
          <w:p w14:paraId="3A94C057" w14:textId="77777777" w:rsidR="0053230A" w:rsidRDefault="00AE57CA">
            <w:pPr>
              <w:pStyle w:val="BodyText"/>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For Issue #1, our view is that TRS and CSI-RS would not be assumed in the LLS to simply the evaluation of other aspects.  </w:t>
            </w:r>
          </w:p>
          <w:p w14:paraId="77A39C9F" w14:textId="77777777" w:rsidR="0053230A" w:rsidRDefault="00AE57CA">
            <w:pPr>
              <w:pStyle w:val="BodyText"/>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For Issue #2, we agree that overhead should be specified to get correct coding rate for each MCS</w:t>
            </w:r>
          </w:p>
        </w:tc>
      </w:tr>
      <w:tr w:rsidR="0053230A" w14:paraId="75B2CCD5" w14:textId="77777777">
        <w:trPr>
          <w:trHeight w:val="339"/>
        </w:trPr>
        <w:tc>
          <w:tcPr>
            <w:tcW w:w="1871" w:type="dxa"/>
          </w:tcPr>
          <w:p w14:paraId="0E016769"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66E8DA3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CSI-RS/TRS, unless the intention is to evaluate the CSI-RS/TRS performance and to identify any potential issues/improvements, we don’t think it is necessary.</w:t>
            </w:r>
          </w:p>
          <w:p w14:paraId="0E097815"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Regarding the overhead parameter for TBS determination, we think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=0 is a good reference. Some companies have already provided performance comparisons with and </w:t>
            </w:r>
            <w:r>
              <w:rPr>
                <w:rFonts w:ascii="Times New Roman" w:hAnsi="Times New Roman"/>
                <w:sz w:val="22"/>
                <w:szCs w:val="22"/>
                <w:lang w:eastAsia="zh-CN"/>
              </w:rPr>
              <w:lastRenderedPageBreak/>
              <w:t>w/o PTRS, or with PTRSs of different densities. Thus, using a common reference, i.e., same TBS, for all compared cases would be necessary for fair comparison.</w:t>
            </w:r>
          </w:p>
        </w:tc>
      </w:tr>
      <w:tr w:rsidR="0053230A" w14:paraId="5898DB31" w14:textId="77777777">
        <w:trPr>
          <w:trHeight w:val="339"/>
        </w:trPr>
        <w:tc>
          <w:tcPr>
            <w:tcW w:w="1871" w:type="dxa"/>
          </w:tcPr>
          <w:p w14:paraId="6768ED6E" w14:textId="77777777" w:rsidR="0053230A" w:rsidRDefault="00AE57CA">
            <w:pPr>
              <w:pStyle w:val="BodyText"/>
              <w:spacing w:before="0" w:after="0" w:line="240" w:lineRule="auto"/>
              <w:rPr>
                <w:rFonts w:ascii="Times New Roman" w:hAnsi="Times New Roman"/>
                <w:sz w:val="22"/>
                <w:szCs w:val="22"/>
                <w:lang w:eastAsia="zh-CN"/>
              </w:rPr>
            </w:pPr>
            <w:ins w:id="19" w:author="NOKIA" w:date="2020-08-21T17:17:00Z">
              <w:r>
                <w:rPr>
                  <w:rFonts w:ascii="Times New Roman" w:eastAsia="MS PMincho" w:hAnsi="Times New Roman"/>
                  <w:sz w:val="22"/>
                  <w:szCs w:val="22"/>
                  <w:lang w:eastAsia="ja-JP"/>
                </w:rPr>
                <w:lastRenderedPageBreak/>
                <w:t>Nokia</w:t>
              </w:r>
            </w:ins>
          </w:p>
        </w:tc>
        <w:tc>
          <w:tcPr>
            <w:tcW w:w="8021" w:type="dxa"/>
          </w:tcPr>
          <w:p w14:paraId="3F697E16" w14:textId="77777777" w:rsidR="0053230A" w:rsidRDefault="00AE57CA">
            <w:pPr>
              <w:pStyle w:val="BodyText"/>
              <w:spacing w:before="0" w:after="0" w:line="240" w:lineRule="auto"/>
              <w:rPr>
                <w:ins w:id="20" w:author="NOKIA" w:date="2020-08-21T17:17:00Z"/>
                <w:rFonts w:ascii="Times New Roman" w:eastAsia="MS PMincho" w:hAnsi="Times New Roman"/>
                <w:sz w:val="22"/>
                <w:szCs w:val="22"/>
                <w:lang w:eastAsia="ja-JP"/>
              </w:rPr>
            </w:pPr>
            <w:ins w:id="21" w:author="NOKIA" w:date="2020-08-21T17:17:00Z">
              <w:r>
                <w:rPr>
                  <w:rFonts w:ascii="Times New Roman" w:eastAsia="MS PMincho" w:hAnsi="Times New Roman"/>
                  <w:sz w:val="22"/>
                  <w:szCs w:val="22"/>
                  <w:lang w:eastAsia="ja-JP"/>
                </w:rPr>
                <w:t>We propose that TRS/CSI-RS is OFF in LLS</w:t>
              </w:r>
            </w:ins>
          </w:p>
          <w:p w14:paraId="4D16E5C3" w14:textId="77777777" w:rsidR="0053230A" w:rsidRDefault="00AE57CA">
            <w:pPr>
              <w:pStyle w:val="BodyText"/>
              <w:spacing w:before="0" w:after="0" w:line="240" w:lineRule="auto"/>
              <w:rPr>
                <w:rFonts w:ascii="Times New Roman" w:hAnsi="Times New Roman"/>
                <w:sz w:val="22"/>
                <w:szCs w:val="22"/>
                <w:lang w:eastAsia="zh-CN"/>
              </w:rPr>
            </w:pPr>
            <w:ins w:id="22" w:author="NOKIA" w:date="2020-08-21T17:17:00Z">
              <w:r>
                <w:rPr>
                  <w:rFonts w:ascii="Times New Roman" w:eastAsia="MS PMincho" w:hAnsi="Times New Roman"/>
                  <w:sz w:val="22"/>
                  <w:szCs w:val="22"/>
                  <w:lang w:eastAsia="ja-JP"/>
                </w:rPr>
                <w:t>We propose a compromise value for the higher layer parameter:</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 6  in LLS </w:t>
              </w:r>
            </w:ins>
          </w:p>
        </w:tc>
      </w:tr>
      <w:tr w:rsidR="0053230A" w14:paraId="1818EE80" w14:textId="77777777">
        <w:trPr>
          <w:trHeight w:val="339"/>
        </w:trPr>
        <w:tc>
          <w:tcPr>
            <w:tcW w:w="1871" w:type="dxa"/>
          </w:tcPr>
          <w:p w14:paraId="7B1DDBBE" w14:textId="77777777" w:rsidR="0053230A" w:rsidRPr="0053230A" w:rsidRDefault="00AE57CA">
            <w:pPr>
              <w:pStyle w:val="BodyText"/>
              <w:spacing w:before="0" w:after="0" w:line="240" w:lineRule="auto"/>
              <w:rPr>
                <w:rFonts w:ascii="Times New Roman" w:eastAsia="MS PMincho" w:hAnsi="Times New Roman"/>
                <w:sz w:val="22"/>
                <w:szCs w:val="22"/>
                <w:lang w:eastAsia="ja-JP"/>
                <w:rPrChange w:id="23" w:author="Naoya Shibaike" w:date="2020-08-24T10:06:00Z">
                  <w:rPr>
                    <w:rFonts w:ascii="Times New Roman" w:hAnsi="Times New Roman"/>
                    <w:sz w:val="22"/>
                    <w:szCs w:val="22"/>
                    <w:lang w:eastAsia="zh-CN"/>
                  </w:rPr>
                </w:rPrChange>
              </w:rPr>
            </w:pPr>
            <w:ins w:id="24" w:author="Naoya Shibaike" w:date="2020-08-24T10:06:00Z">
              <w:r>
                <w:rPr>
                  <w:rFonts w:ascii="Times New Roman" w:eastAsia="MS PMincho" w:hAnsi="Times New Roman" w:hint="eastAsia"/>
                  <w:sz w:val="22"/>
                  <w:szCs w:val="22"/>
                  <w:lang w:eastAsia="ja-JP"/>
                </w:rPr>
                <w:t>NTT DOCOMO</w:t>
              </w:r>
            </w:ins>
          </w:p>
        </w:tc>
        <w:tc>
          <w:tcPr>
            <w:tcW w:w="8021" w:type="dxa"/>
          </w:tcPr>
          <w:p w14:paraId="4383FE7C" w14:textId="77777777" w:rsidR="0053230A" w:rsidRDefault="00AE57CA">
            <w:pPr>
              <w:pStyle w:val="BodyText"/>
              <w:spacing w:before="0" w:after="0" w:line="240" w:lineRule="auto"/>
              <w:rPr>
                <w:ins w:id="25" w:author="Naoya Shibaike" w:date="2020-08-24T10:07:00Z"/>
                <w:rFonts w:ascii="Times New Roman" w:eastAsia="MS PMincho" w:hAnsi="Times New Roman"/>
                <w:sz w:val="22"/>
                <w:szCs w:val="22"/>
                <w:lang w:eastAsia="ja-JP"/>
              </w:rPr>
            </w:pPr>
            <w:ins w:id="26" w:author="Naoya Shibaike" w:date="2020-08-24T10:06:00Z">
              <w:r>
                <w:rPr>
                  <w:rFonts w:ascii="Times New Roman" w:eastAsia="MS PMincho" w:hAnsi="Times New Roman" w:hint="eastAsia"/>
                  <w:sz w:val="22"/>
                  <w:szCs w:val="22"/>
                  <w:lang w:eastAsia="ja-JP"/>
                </w:rPr>
                <w:t xml:space="preserve">For Issue #1, we also propose that TRS/CSI-RS is OFF in LLS. </w:t>
              </w:r>
            </w:ins>
          </w:p>
          <w:p w14:paraId="39C6BBA1" w14:textId="77777777" w:rsidR="0053230A" w:rsidRPr="0053230A" w:rsidRDefault="00AE57CA">
            <w:pPr>
              <w:pStyle w:val="BodyText"/>
              <w:spacing w:before="0" w:after="0" w:line="240" w:lineRule="auto"/>
              <w:rPr>
                <w:rFonts w:ascii="Times New Roman" w:eastAsia="MS PMincho" w:hAnsi="Times New Roman"/>
                <w:sz w:val="22"/>
                <w:szCs w:val="22"/>
                <w:lang w:eastAsia="ja-JP"/>
                <w:rPrChange w:id="27" w:author="Naoya Shibaike" w:date="2020-08-24T10:06:00Z">
                  <w:rPr>
                    <w:rFonts w:ascii="Times New Roman" w:hAnsi="Times New Roman"/>
                    <w:sz w:val="22"/>
                    <w:szCs w:val="22"/>
                    <w:lang w:eastAsia="zh-CN"/>
                  </w:rPr>
                </w:rPrChange>
              </w:rPr>
            </w:pPr>
            <w:ins w:id="28" w:author="Naoya Shibaike" w:date="2020-08-24T10:07:00Z">
              <w:r>
                <w:rPr>
                  <w:rFonts w:ascii="Times New Roman" w:eastAsia="MS PMincho" w:hAnsi="Times New Roman"/>
                  <w:sz w:val="22"/>
                  <w:szCs w:val="22"/>
                  <w:lang w:eastAsia="ja-JP"/>
                </w:rPr>
                <w:t xml:space="preserve">For Issue #2, we agree it should be aligned among companies. </w:t>
              </w:r>
            </w:ins>
            <w:ins w:id="29" w:author="Naoya Shibaike" w:date="2020-08-24T10:08:00Z">
              <w:r>
                <w:rPr>
                  <w:rFonts w:ascii="Times New Roman" w:eastAsia="MS PMincho" w:hAnsi="Times New Roman"/>
                  <w:sz w:val="22"/>
                  <w:szCs w:val="22"/>
                  <w:lang w:eastAsia="ja-JP"/>
                </w:rPr>
                <w:t xml:space="preserve">We are quite open for this issue. </w:t>
              </w:r>
            </w:ins>
            <w:ins w:id="30" w:author="Naoya Shibaike" w:date="2020-08-24T10:09:00Z">
              <w:r>
                <w:rPr>
                  <w:rFonts w:ascii="Times New Roman" w:eastAsia="MS PMincho" w:hAnsi="Times New Roman"/>
                  <w:sz w:val="22"/>
                  <w:szCs w:val="22"/>
                  <w:lang w:eastAsia="ja-JP"/>
                </w:rPr>
                <w:t xml:space="preserve">In our understanding, another way to go could be to select N_oh^PRB which best matches the actual RX overhead being used in the evaluation. </w:t>
              </w:r>
            </w:ins>
          </w:p>
        </w:tc>
      </w:tr>
      <w:tr w:rsidR="0053230A" w14:paraId="5065A4BC" w14:textId="77777777">
        <w:trPr>
          <w:trHeight w:val="339"/>
        </w:trPr>
        <w:tc>
          <w:tcPr>
            <w:tcW w:w="1871" w:type="dxa"/>
          </w:tcPr>
          <w:p w14:paraId="0F826444"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184D4E49"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For Issue #1, we think TRS/CSI-RS should be off.</w:t>
            </w:r>
          </w:p>
          <w:p w14:paraId="68C1083B"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For Issue #2, </w:t>
            </w:r>
            <w:r>
              <w:rPr>
                <w:rFonts w:ascii="Times New Roman" w:hAnsi="Times New Roman"/>
                <w:sz w:val="22"/>
                <w:szCs w:val="22"/>
                <w:lang w:eastAsia="zh-CN"/>
              </w:rPr>
              <w:t xml:space="preserve">we </w:t>
            </w:r>
            <w:r>
              <w:rPr>
                <w:rFonts w:ascii="Times New Roman" w:hAnsi="Times New Roman" w:hint="eastAsia"/>
                <w:sz w:val="22"/>
                <w:szCs w:val="22"/>
                <w:lang w:eastAsia="zh-CN"/>
              </w:rPr>
              <w:t>agree that PTRS overhead should be properly counted for each MCS, so that the PTRS estimation accuracy could be compared between each PTRS pattern. Then as for the coding loss due to different PTRS overhead, this could be compared using throughput vs SNR.</w:t>
            </w:r>
          </w:p>
        </w:tc>
      </w:tr>
      <w:tr w:rsidR="00E6034F" w:rsidRPr="0005606C" w14:paraId="231D7001" w14:textId="77777777" w:rsidTr="00824E93">
        <w:trPr>
          <w:trHeight w:val="339"/>
        </w:trPr>
        <w:tc>
          <w:tcPr>
            <w:tcW w:w="1871" w:type="dxa"/>
          </w:tcPr>
          <w:p w14:paraId="10268873" w14:textId="77777777" w:rsidR="00E6034F" w:rsidRDefault="00E6034F" w:rsidP="00824E9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314D51B6" w14:textId="77777777" w:rsidR="00E6034F" w:rsidRDefault="00E6034F" w:rsidP="00824E93">
            <w:pPr>
              <w:pStyle w:val="BodyText"/>
              <w:spacing w:after="0"/>
              <w:rPr>
                <w:rFonts w:ascii="Times New Roman" w:hAnsi="Times New Roman"/>
                <w:sz w:val="22"/>
                <w:szCs w:val="22"/>
                <w:lang w:eastAsia="zh-CN"/>
              </w:rPr>
            </w:pPr>
            <w:r>
              <w:rPr>
                <w:rFonts w:ascii="Times New Roman" w:hAnsi="Times New Roman"/>
                <w:sz w:val="22"/>
                <w:szCs w:val="22"/>
                <w:lang w:eastAsia="zh-CN"/>
              </w:rPr>
              <w:t>For issue #1, we do not think it is necessary to switch on the TRS/CSI-RS.</w:t>
            </w:r>
          </w:p>
          <w:p w14:paraId="7E4473DA" w14:textId="77777777" w:rsidR="00E6034F" w:rsidRDefault="00E6034F" w:rsidP="00824E93">
            <w:pPr>
              <w:pStyle w:val="BodyText"/>
              <w:rPr>
                <w:rFonts w:ascii="Times New Roman" w:hAnsi="Times New Roman"/>
                <w:sz w:val="22"/>
                <w:szCs w:val="22"/>
                <w:lang w:eastAsia="zh-CN"/>
              </w:rPr>
            </w:pPr>
            <w:r>
              <w:rPr>
                <w:rFonts w:ascii="Times New Roman" w:hAnsi="Times New Roman"/>
                <w:sz w:val="22"/>
                <w:szCs w:val="22"/>
                <w:lang w:eastAsia="zh-CN"/>
              </w:rPr>
              <w:t xml:space="preserve">For issue #2, we think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sidRPr="00E44909">
              <w:rPr>
                <w:rFonts w:ascii="Times New Roman" w:hAnsi="Times New Roman"/>
                <w:sz w:val="22"/>
                <w:szCs w:val="22"/>
                <w:lang w:eastAsia="zh-CN"/>
              </w:rPr>
              <w:t>=0</w:t>
            </w:r>
            <w:r>
              <w:rPr>
                <w:rFonts w:ascii="Times New Roman" w:hAnsi="Times New Roman"/>
                <w:sz w:val="22"/>
                <w:szCs w:val="22"/>
                <w:lang w:eastAsia="zh-CN"/>
              </w:rPr>
              <w:t xml:space="preserve"> as  TRS/CSI-RS is disabled.</w:t>
            </w:r>
          </w:p>
        </w:tc>
      </w:tr>
      <w:tr w:rsidR="00EB3536" w14:paraId="4346DA03" w14:textId="77777777">
        <w:trPr>
          <w:trHeight w:val="339"/>
        </w:trPr>
        <w:tc>
          <w:tcPr>
            <w:tcW w:w="1871" w:type="dxa"/>
          </w:tcPr>
          <w:p w14:paraId="7FBBE99E" w14:textId="1EED4E89" w:rsidR="00EB3536" w:rsidRPr="00E6034F" w:rsidRDefault="00EB3536" w:rsidP="00EB3536">
            <w:pPr>
              <w:pStyle w:val="BodyText"/>
              <w:spacing w:after="0"/>
              <w:rPr>
                <w:rFonts w:ascii="Times New Roman" w:hAnsi="Times New Roman"/>
                <w:sz w:val="22"/>
                <w:szCs w:val="22"/>
                <w:lang w:eastAsia="zh-CN"/>
              </w:rPr>
            </w:pPr>
            <w:r w:rsidRPr="008F4A1B">
              <w:rPr>
                <w:sz w:val="22"/>
                <w:szCs w:val="28"/>
              </w:rPr>
              <w:t>Lenovo/Motorola Mobility</w:t>
            </w:r>
          </w:p>
        </w:tc>
        <w:tc>
          <w:tcPr>
            <w:tcW w:w="8021" w:type="dxa"/>
          </w:tcPr>
          <w:p w14:paraId="66FE426A" w14:textId="421540A6" w:rsidR="00EB3536" w:rsidRDefault="00EB3536" w:rsidP="00EB353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TRS/CSI-RS should be OFF for LLS. As for the higher layer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 our preference is </w:t>
            </w:r>
            <m:oMath>
              <m:r>
                <w:rPr>
                  <w:rFonts w:ascii="Cambria Math" w:hAnsi="Cambria Math"/>
                  <w:sz w:val="22"/>
                  <w:szCs w:val="22"/>
                  <w:lang w:eastAsia="zh-CN"/>
                </w:rPr>
                <m:t xml:space="preserve"> </m:t>
              </m:r>
            </m:oMath>
            <w:r>
              <w:rPr>
                <w:rFonts w:ascii="Times New Roman" w:hAnsi="Times New Roman"/>
                <w:sz w:val="22"/>
                <w:szCs w:val="22"/>
                <w:lang w:eastAsia="zh-CN"/>
              </w:rPr>
              <w:t>0 for simplicity.</w:t>
            </w:r>
          </w:p>
        </w:tc>
      </w:tr>
    </w:tbl>
    <w:p w14:paraId="666DB050" w14:textId="77777777" w:rsidR="0053230A" w:rsidRDefault="0053230A">
      <w:pPr>
        <w:pStyle w:val="BodyText"/>
        <w:spacing w:after="0"/>
        <w:rPr>
          <w:sz w:val="22"/>
          <w:szCs w:val="22"/>
          <w:lang w:eastAsia="zh-CN"/>
        </w:rPr>
      </w:pPr>
    </w:p>
    <w:p w14:paraId="1911DC1C" w14:textId="77777777" w:rsidR="0053230A" w:rsidRDefault="00AE57CA">
      <w:pPr>
        <w:pStyle w:val="Heading2"/>
        <w:rPr>
          <w:lang w:eastAsia="zh-CN"/>
        </w:rPr>
      </w:pPr>
      <w:r>
        <w:rPr>
          <w:lang w:eastAsia="zh-CN"/>
        </w:rPr>
        <w:t>2.2. System Level Simulation</w:t>
      </w:r>
    </w:p>
    <w:p w14:paraId="5D35D8FD" w14:textId="77777777" w:rsidR="0053230A" w:rsidRDefault="0053230A">
      <w:pPr>
        <w:pStyle w:val="BodyText"/>
        <w:spacing w:after="0"/>
        <w:rPr>
          <w:rFonts w:ascii="Times New Roman" w:hAnsi="Times New Roman"/>
          <w:sz w:val="22"/>
          <w:szCs w:val="22"/>
          <w:lang w:eastAsia="zh-CN"/>
        </w:rPr>
      </w:pPr>
    </w:p>
    <w:p w14:paraId="75D2524D" w14:textId="77777777" w:rsidR="0053230A" w:rsidRDefault="0053230A">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0AC3F7F" w14:textId="77777777" w:rsidR="0053230A" w:rsidRDefault="0053230A">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0CB7CB" w14:textId="77777777" w:rsidR="0053230A" w:rsidRDefault="0053230A">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F39342" w14:textId="77777777" w:rsidR="0053230A" w:rsidRDefault="00AE57CA">
      <w:pPr>
        <w:pStyle w:val="Heading3"/>
        <w:numPr>
          <w:ilvl w:val="2"/>
          <w:numId w:val="12"/>
        </w:numPr>
        <w:rPr>
          <w:lang w:eastAsia="zh-CN"/>
        </w:rPr>
      </w:pPr>
      <w:r>
        <w:rPr>
          <w:lang w:eastAsia="zh-CN"/>
        </w:rPr>
        <w:t>Evaluation metric, subcarrier spacing, bandwidth and number of RB</w:t>
      </w:r>
    </w:p>
    <w:p w14:paraId="7864FA67" w14:textId="77777777" w:rsidR="0053230A" w:rsidRDefault="00AE57CA">
      <w:pPr>
        <w:pStyle w:val="B1"/>
      </w:pPr>
      <w:bookmarkStart w:id="31" w:name="_Ref48248619"/>
      <w:bookmarkStart w:id="32" w:name="_Ref48240219"/>
      <w:r>
        <w:t xml:space="preserve">Table </w:t>
      </w:r>
      <w:r>
        <w:fldChar w:fldCharType="begin"/>
      </w:r>
      <w:r>
        <w:instrText>SEQ Table \* ARABIC</w:instrText>
      </w:r>
      <w:r>
        <w:fldChar w:fldCharType="separate"/>
      </w:r>
      <w:r>
        <w:t>4</w:t>
      </w:r>
      <w:r>
        <w:fldChar w:fldCharType="end"/>
      </w:r>
      <w:bookmarkEnd w:id="31"/>
      <w:r>
        <w:t>. SLS Parameter Set 1</w:t>
      </w:r>
      <w:bookmarkEnd w:id="32"/>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864"/>
        <w:gridCol w:w="3135"/>
        <w:gridCol w:w="1159"/>
        <w:gridCol w:w="1244"/>
        <w:gridCol w:w="1019"/>
        <w:gridCol w:w="2354"/>
      </w:tblGrid>
      <w:tr w:rsidR="0053230A" w14:paraId="7878DE41" w14:textId="77777777">
        <w:trPr>
          <w:trHeight w:val="295"/>
        </w:trPr>
        <w:tc>
          <w:tcPr>
            <w:tcW w:w="864" w:type="dxa"/>
            <w:shd w:val="clear" w:color="auto" w:fill="E2EFD9" w:themeFill="accent6" w:themeFillTint="33"/>
            <w:vAlign w:val="center"/>
          </w:tcPr>
          <w:p w14:paraId="54E740CC" w14:textId="77777777" w:rsidR="0053230A" w:rsidRDefault="00AE57CA">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1</w:t>
            </w:r>
          </w:p>
        </w:tc>
        <w:tc>
          <w:tcPr>
            <w:tcW w:w="3135" w:type="dxa"/>
            <w:shd w:val="clear" w:color="auto" w:fill="E2EFD9" w:themeFill="accent6" w:themeFillTint="33"/>
            <w:vAlign w:val="center"/>
          </w:tcPr>
          <w:p w14:paraId="46ADBAEF"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Evaluation Objectives</w:t>
            </w:r>
          </w:p>
        </w:tc>
        <w:tc>
          <w:tcPr>
            <w:tcW w:w="1159" w:type="dxa"/>
            <w:shd w:val="clear" w:color="auto" w:fill="E2EFD9" w:themeFill="accent6" w:themeFillTint="33"/>
            <w:vAlign w:val="center"/>
          </w:tcPr>
          <w:p w14:paraId="11E94116"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Carrier Frequency [GHz]</w:t>
            </w:r>
          </w:p>
        </w:tc>
        <w:tc>
          <w:tcPr>
            <w:tcW w:w="1244" w:type="dxa"/>
            <w:shd w:val="clear" w:color="auto" w:fill="E2EFD9" w:themeFill="accent6" w:themeFillTint="33"/>
            <w:vAlign w:val="center"/>
          </w:tcPr>
          <w:p w14:paraId="3C72AFCD"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Subcarrier Spacing [kHz]</w:t>
            </w:r>
          </w:p>
        </w:tc>
        <w:tc>
          <w:tcPr>
            <w:tcW w:w="1019" w:type="dxa"/>
            <w:shd w:val="clear" w:color="auto" w:fill="E2EFD9" w:themeFill="accent6" w:themeFillTint="33"/>
            <w:vAlign w:val="center"/>
          </w:tcPr>
          <w:p w14:paraId="16CF17E7"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Bandwidth [MHz]</w:t>
            </w:r>
          </w:p>
        </w:tc>
        <w:tc>
          <w:tcPr>
            <w:tcW w:w="2354" w:type="dxa"/>
            <w:shd w:val="clear" w:color="auto" w:fill="E2EFD9" w:themeFill="accent6" w:themeFillTint="33"/>
            <w:vAlign w:val="center"/>
          </w:tcPr>
          <w:p w14:paraId="21D4B6E3"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Number of RB</w:t>
            </w:r>
          </w:p>
        </w:tc>
      </w:tr>
      <w:tr w:rsidR="0053230A" w14:paraId="680CB70C" w14:textId="77777777">
        <w:trPr>
          <w:trHeight w:val="295"/>
        </w:trPr>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4FF361DE" w14:textId="77777777" w:rsidR="0053230A" w:rsidRDefault="00AE57CA">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46FE5E09"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Primary objective:</w:t>
            </w:r>
          </w:p>
          <w:p w14:paraId="276A57B0"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 Evaluation of single operator and multi-operator deployments including study of interference impact and coexistence between nodes.</w:t>
            </w:r>
          </w:p>
          <w:p w14:paraId="35B2BB4D"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Evaluation KPIs include user throughput, latency, average buffer occupancy, ratio of mean served throughput and offered cell throughput, and resource utilization.</w:t>
            </w:r>
          </w:p>
          <w:p w14:paraId="24C853F0" w14:textId="77777777" w:rsidR="0053230A" w:rsidRDefault="0053230A">
            <w:pPr>
              <w:overflowPunct/>
              <w:autoSpaceDE/>
              <w:adjustRightInd/>
              <w:spacing w:after="0"/>
              <w:rPr>
                <w:color w:val="000000"/>
                <w:sz w:val="16"/>
                <w:szCs w:val="16"/>
                <w:lang w:eastAsia="zh-CN"/>
              </w:rPr>
            </w:pPr>
          </w:p>
          <w:p w14:paraId="3448E54C" w14:textId="77777777" w:rsidR="0053230A" w:rsidRDefault="00AE57CA">
            <w:pPr>
              <w:overflowPunct/>
              <w:autoSpaceDE/>
              <w:adjustRightInd/>
              <w:spacing w:after="0"/>
              <w:rPr>
                <w:color w:val="000000"/>
                <w:sz w:val="16"/>
                <w:szCs w:val="16"/>
                <w:lang w:eastAsia="zh-CN"/>
              </w:rPr>
            </w:pPr>
            <w:r>
              <w:rPr>
                <w:color w:val="000000"/>
                <w:sz w:val="16"/>
                <w:szCs w:val="16"/>
                <w:lang w:eastAsia="zh-CN"/>
              </w:rPr>
              <w:t>Secondary objective:</w:t>
            </w:r>
          </w:p>
          <w:p w14:paraId="6B91568B"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 obtain delay spread profiles (and inter-symbol interference statistics) for deployment scenarios of interest (note: performance impact from delay spread should be conducted in LLS, the SLS would be used to supplement findings)</w:t>
            </w:r>
          </w:p>
          <w:p w14:paraId="41B20CB4" w14:textId="77777777" w:rsidR="0053230A" w:rsidRDefault="0053230A">
            <w:pPr>
              <w:overflowPunct/>
              <w:autoSpaceDE/>
              <w:autoSpaceDN/>
              <w:adjustRightInd/>
              <w:spacing w:after="0"/>
              <w:textAlignment w:val="auto"/>
              <w:rPr>
                <w:color w:val="000000"/>
                <w:sz w:val="16"/>
                <w:szCs w:val="16"/>
                <w:lang w:eastAsia="zh-CN"/>
              </w:rPr>
            </w:pPr>
          </w:p>
        </w:tc>
        <w:tc>
          <w:tcPr>
            <w:tcW w:w="1159"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669E391E" w14:textId="77777777" w:rsidR="0053230A" w:rsidRDefault="00AE57CA">
            <w:pPr>
              <w:overflowPunct/>
              <w:autoSpaceDE/>
              <w:autoSpaceDN/>
              <w:adjustRightInd/>
              <w:spacing w:after="0"/>
              <w:textAlignment w:val="auto"/>
              <w:rPr>
                <w:sz w:val="16"/>
                <w:szCs w:val="16"/>
                <w:lang w:eastAsia="ko-KR"/>
              </w:rPr>
            </w:pPr>
            <w:r>
              <w:rPr>
                <w:sz w:val="16"/>
                <w:szCs w:val="16"/>
                <w:lang w:eastAsia="zh-CN"/>
              </w:rPr>
              <w:t>60 GHz</w:t>
            </w:r>
          </w:p>
          <w:p w14:paraId="5F022B08" w14:textId="77777777" w:rsidR="0053230A" w:rsidRDefault="00AE57CA">
            <w:pPr>
              <w:overflowPunct/>
              <w:autoSpaceDE/>
              <w:autoSpaceDN/>
              <w:adjustRightInd/>
              <w:spacing w:after="0"/>
              <w:textAlignment w:val="auto"/>
              <w:rPr>
                <w:sz w:val="16"/>
                <w:szCs w:val="16"/>
                <w:lang w:eastAsia="ko-KR"/>
              </w:rPr>
            </w:pPr>
            <w:r>
              <w:rPr>
                <w:sz w:val="16"/>
                <w:szCs w:val="16"/>
                <w:lang w:eastAsia="zh-CN"/>
              </w:rPr>
              <w:t> </w:t>
            </w:r>
          </w:p>
          <w:p w14:paraId="7139CAC3" w14:textId="77777777" w:rsidR="0053230A" w:rsidRDefault="00AE57CA">
            <w:pPr>
              <w:overflowPunct/>
              <w:autoSpaceDE/>
              <w:adjustRightInd/>
              <w:spacing w:after="0"/>
              <w:rPr>
                <w:sz w:val="16"/>
                <w:szCs w:val="16"/>
                <w:lang w:eastAsia="zh-CN"/>
              </w:rPr>
            </w:pPr>
            <w:r>
              <w:rPr>
                <w:sz w:val="16"/>
                <w:szCs w:val="16"/>
                <w:lang w:eastAsia="zh-CN"/>
              </w:rPr>
              <w:t>Optional: 70 GHz</w:t>
            </w:r>
          </w:p>
          <w:p w14:paraId="51249A84" w14:textId="77777777" w:rsidR="0053230A" w:rsidRDefault="0053230A">
            <w:pPr>
              <w:overflowPunct/>
              <w:autoSpaceDE/>
              <w:adjustRightInd/>
              <w:spacing w:after="0"/>
              <w:rPr>
                <w:strike/>
                <w:sz w:val="16"/>
                <w:szCs w:val="16"/>
                <w:lang w:eastAsia="zh-CN"/>
              </w:rPr>
            </w:pP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0448A794" w14:textId="77777777" w:rsidR="0053230A" w:rsidRDefault="00AE57CA">
            <w:pPr>
              <w:overflowPunct/>
              <w:autoSpaceDE/>
              <w:autoSpaceDN/>
              <w:adjustRightInd/>
              <w:spacing w:after="0"/>
              <w:textAlignment w:val="auto"/>
              <w:rPr>
                <w:sz w:val="16"/>
                <w:szCs w:val="16"/>
                <w:lang w:eastAsia="ko-KR"/>
              </w:rPr>
            </w:pPr>
            <w:r>
              <w:rPr>
                <w:sz w:val="16"/>
                <w:szCs w:val="16"/>
                <w:lang w:eastAsia="ko-KR"/>
              </w:rPr>
              <w:t>For 2000MHz BW:</w:t>
            </w:r>
          </w:p>
          <w:p w14:paraId="72518246" w14:textId="77777777" w:rsidR="0053230A" w:rsidRDefault="00AE57CA">
            <w:pPr>
              <w:overflowPunct/>
              <w:autoSpaceDE/>
              <w:autoSpaceDN/>
              <w:adjustRightInd/>
              <w:spacing w:after="0"/>
              <w:textAlignment w:val="auto"/>
              <w:rPr>
                <w:sz w:val="16"/>
                <w:szCs w:val="16"/>
                <w:lang w:eastAsia="ko-KR"/>
              </w:rPr>
            </w:pPr>
            <w:r>
              <w:rPr>
                <w:sz w:val="16"/>
                <w:szCs w:val="16"/>
                <w:lang w:eastAsia="ko-KR"/>
              </w:rPr>
              <w:t>960 kHz</w:t>
            </w:r>
          </w:p>
          <w:p w14:paraId="3BFFA965" w14:textId="77777777" w:rsidR="0053230A" w:rsidRDefault="00AE57CA">
            <w:pPr>
              <w:overflowPunct/>
              <w:autoSpaceDE/>
              <w:autoSpaceDN/>
              <w:adjustRightInd/>
              <w:spacing w:after="0"/>
              <w:textAlignment w:val="auto"/>
              <w:rPr>
                <w:sz w:val="16"/>
                <w:szCs w:val="16"/>
                <w:lang w:eastAsia="ko-KR"/>
              </w:rPr>
            </w:pPr>
            <w:r>
              <w:rPr>
                <w:sz w:val="16"/>
                <w:szCs w:val="16"/>
                <w:highlight w:val="yellow"/>
                <w:lang w:eastAsia="ko-KR"/>
              </w:rPr>
              <w:t>FFS: 120, 240, 480 kHz</w:t>
            </w:r>
          </w:p>
          <w:p w14:paraId="5A126C2B" w14:textId="77777777" w:rsidR="0053230A" w:rsidRDefault="0053230A">
            <w:pPr>
              <w:overflowPunct/>
              <w:autoSpaceDE/>
              <w:autoSpaceDN/>
              <w:adjustRightInd/>
              <w:spacing w:after="0"/>
              <w:textAlignment w:val="auto"/>
              <w:rPr>
                <w:sz w:val="16"/>
                <w:szCs w:val="16"/>
                <w:lang w:eastAsia="ko-KR"/>
              </w:rPr>
            </w:pPr>
          </w:p>
          <w:p w14:paraId="0FCC9DB8" w14:textId="77777777" w:rsidR="0053230A" w:rsidRDefault="0053230A">
            <w:pPr>
              <w:overflowPunct/>
              <w:autoSpaceDE/>
              <w:autoSpaceDN/>
              <w:adjustRightInd/>
              <w:spacing w:after="0"/>
              <w:textAlignment w:val="auto"/>
              <w:rPr>
                <w:sz w:val="16"/>
                <w:szCs w:val="16"/>
                <w:lang w:eastAsia="ko-KR"/>
              </w:rPr>
            </w:pPr>
          </w:p>
          <w:p w14:paraId="37CB4521" w14:textId="77777777" w:rsidR="0053230A" w:rsidRDefault="00AE57CA">
            <w:pPr>
              <w:overflowPunct/>
              <w:autoSpaceDE/>
              <w:autoSpaceDN/>
              <w:adjustRightInd/>
              <w:spacing w:after="0"/>
              <w:textAlignment w:val="auto"/>
              <w:rPr>
                <w:sz w:val="16"/>
                <w:szCs w:val="16"/>
                <w:lang w:eastAsia="ko-KR"/>
              </w:rPr>
            </w:pPr>
            <w:r>
              <w:rPr>
                <w:sz w:val="16"/>
                <w:szCs w:val="16"/>
                <w:lang w:eastAsia="ko-KR"/>
              </w:rPr>
              <w:t>For 400MHz BW:</w:t>
            </w:r>
          </w:p>
          <w:p w14:paraId="0C27E00D" w14:textId="77777777" w:rsidR="0053230A" w:rsidRDefault="00AE57CA">
            <w:pPr>
              <w:overflowPunct/>
              <w:autoSpaceDE/>
              <w:autoSpaceDN/>
              <w:adjustRightInd/>
              <w:spacing w:after="0"/>
              <w:textAlignment w:val="auto"/>
              <w:rPr>
                <w:sz w:val="16"/>
                <w:szCs w:val="16"/>
                <w:lang w:eastAsia="ko-KR"/>
              </w:rPr>
            </w:pPr>
            <w:r>
              <w:rPr>
                <w:sz w:val="16"/>
                <w:szCs w:val="16"/>
                <w:lang w:eastAsia="ko-KR"/>
              </w:rPr>
              <w:t>120 kHz</w:t>
            </w:r>
          </w:p>
          <w:p w14:paraId="70CB1D20" w14:textId="77777777" w:rsidR="0053230A" w:rsidRDefault="00AE57CA">
            <w:pPr>
              <w:overflowPunct/>
              <w:autoSpaceDE/>
              <w:autoSpaceDN/>
              <w:adjustRightInd/>
              <w:spacing w:after="0"/>
              <w:textAlignment w:val="auto"/>
              <w:rPr>
                <w:sz w:val="16"/>
                <w:szCs w:val="16"/>
                <w:lang w:eastAsia="ko-KR"/>
              </w:rPr>
            </w:pPr>
            <w:r>
              <w:rPr>
                <w:sz w:val="16"/>
                <w:szCs w:val="16"/>
                <w:highlight w:val="yellow"/>
                <w:lang w:eastAsia="ko-KR"/>
              </w:rPr>
              <w:t>FFS: 240, 480, 960 kHz</w:t>
            </w:r>
          </w:p>
          <w:p w14:paraId="3B293CA0" w14:textId="77777777" w:rsidR="0053230A" w:rsidRDefault="0053230A">
            <w:pPr>
              <w:overflowPunct/>
              <w:autoSpaceDE/>
              <w:autoSpaceDN/>
              <w:adjustRightInd/>
              <w:spacing w:after="0"/>
              <w:textAlignment w:val="auto"/>
              <w:rPr>
                <w:sz w:val="16"/>
                <w:szCs w:val="16"/>
                <w:lang w:eastAsia="ko-KR"/>
              </w:rPr>
            </w:pPr>
          </w:p>
          <w:p w14:paraId="3807A476" w14:textId="77777777" w:rsidR="0053230A" w:rsidRDefault="00AE57CA">
            <w:pPr>
              <w:overflowPunct/>
              <w:autoSpaceDE/>
              <w:autoSpaceDN/>
              <w:adjustRightInd/>
              <w:spacing w:after="0"/>
              <w:textAlignment w:val="auto"/>
              <w:rPr>
                <w:sz w:val="16"/>
                <w:szCs w:val="16"/>
                <w:lang w:eastAsia="ko-KR"/>
              </w:rPr>
            </w:pPr>
            <w:r>
              <w:rPr>
                <w:sz w:val="16"/>
                <w:szCs w:val="16"/>
                <w:lang w:eastAsia="ko-KR"/>
              </w:rPr>
              <w:t xml:space="preserve">Note: Other than value above, companies are encouraged to evaluating using subcarrier spacing values determined to be feasible from LLS study. Values for the subcarrier spacing may be revisited after </w:t>
            </w:r>
            <w:r>
              <w:rPr>
                <w:sz w:val="16"/>
                <w:szCs w:val="16"/>
                <w:lang w:eastAsia="ko-KR"/>
              </w:rPr>
              <w:lastRenderedPageBreak/>
              <w:t>further investigation from LLS study.</w:t>
            </w:r>
          </w:p>
          <w:p w14:paraId="183D10A5" w14:textId="77777777" w:rsidR="0053230A" w:rsidRDefault="0053230A">
            <w:pPr>
              <w:overflowPunct/>
              <w:autoSpaceDE/>
              <w:autoSpaceDN/>
              <w:adjustRightInd/>
              <w:spacing w:after="0"/>
              <w:textAlignment w:val="auto"/>
              <w:rPr>
                <w:sz w:val="16"/>
                <w:szCs w:val="16"/>
                <w:lang w:eastAsia="ko-KR"/>
              </w:rPr>
            </w:pP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9B4523E" w14:textId="77777777" w:rsidR="0053230A" w:rsidRDefault="00AE57CA">
            <w:pPr>
              <w:overflowPunct/>
              <w:autoSpaceDE/>
              <w:autoSpaceDN/>
              <w:adjustRightInd/>
              <w:spacing w:after="0"/>
              <w:textAlignment w:val="auto"/>
              <w:rPr>
                <w:sz w:val="16"/>
                <w:szCs w:val="16"/>
                <w:lang w:eastAsia="zh-CN"/>
              </w:rPr>
            </w:pPr>
            <w:r>
              <w:rPr>
                <w:sz w:val="16"/>
                <w:szCs w:val="16"/>
                <w:lang w:eastAsia="zh-CN"/>
              </w:rPr>
              <w:lastRenderedPageBreak/>
              <w:t>2000 MHz</w:t>
            </w:r>
          </w:p>
          <w:p w14:paraId="15C41F98" w14:textId="77777777" w:rsidR="0053230A" w:rsidRDefault="0053230A">
            <w:pPr>
              <w:overflowPunct/>
              <w:autoSpaceDE/>
              <w:autoSpaceDN/>
              <w:adjustRightInd/>
              <w:spacing w:after="0"/>
              <w:textAlignment w:val="auto"/>
              <w:rPr>
                <w:sz w:val="16"/>
                <w:szCs w:val="16"/>
                <w:lang w:eastAsia="zh-CN"/>
              </w:rPr>
            </w:pPr>
          </w:p>
          <w:p w14:paraId="1FFCC27E" w14:textId="77777777" w:rsidR="0053230A" w:rsidRDefault="00AE57CA">
            <w:pPr>
              <w:overflowPunct/>
              <w:autoSpaceDE/>
              <w:autoSpaceDN/>
              <w:adjustRightInd/>
              <w:spacing w:after="0"/>
              <w:textAlignment w:val="auto"/>
              <w:rPr>
                <w:sz w:val="16"/>
                <w:szCs w:val="16"/>
                <w:lang w:eastAsia="zh-CN"/>
              </w:rPr>
            </w:pPr>
            <w:r>
              <w:rPr>
                <w:sz w:val="16"/>
                <w:szCs w:val="16"/>
                <w:lang w:eastAsia="zh-CN"/>
              </w:rPr>
              <w:t>400 MHz (</w:t>
            </w:r>
            <w:r>
              <w:rPr>
                <w:sz w:val="16"/>
                <w:szCs w:val="16"/>
                <w:highlight w:val="yellow"/>
                <w:lang w:eastAsia="zh-CN"/>
              </w:rPr>
              <w:t>FFS: optional</w:t>
            </w:r>
            <w:r>
              <w:rPr>
                <w:sz w:val="16"/>
                <w:szCs w:val="16"/>
                <w:lang w:eastAsia="zh-CN"/>
              </w:rPr>
              <w:t>)</w:t>
            </w:r>
          </w:p>
          <w:p w14:paraId="3EBE1F0F" w14:textId="77777777" w:rsidR="0053230A" w:rsidRDefault="0053230A">
            <w:pPr>
              <w:overflowPunct/>
              <w:autoSpaceDE/>
              <w:autoSpaceDN/>
              <w:adjustRightInd/>
              <w:spacing w:after="0"/>
              <w:textAlignment w:val="auto"/>
              <w:rPr>
                <w:sz w:val="16"/>
                <w:szCs w:val="16"/>
                <w:lang w:eastAsia="zh-CN"/>
              </w:rPr>
            </w:pPr>
          </w:p>
          <w:p w14:paraId="1EBA60A3" w14:textId="77777777" w:rsidR="0053230A" w:rsidRDefault="00AE57CA">
            <w:pPr>
              <w:overflowPunct/>
              <w:autoSpaceDE/>
              <w:autoSpaceDN/>
              <w:adjustRightInd/>
              <w:spacing w:after="0"/>
              <w:textAlignment w:val="auto"/>
              <w:rPr>
                <w:sz w:val="16"/>
                <w:szCs w:val="16"/>
                <w:lang w:eastAsia="zh-CN"/>
              </w:rPr>
            </w:pPr>
            <w:r>
              <w:rPr>
                <w:sz w:val="16"/>
                <w:szCs w:val="16"/>
                <w:lang w:eastAsia="zh-CN"/>
              </w:rPr>
              <w:t>Note: Channel bandwidth evaluated may be revisited after further investigation.</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6F1A0D0D" w14:textId="77777777" w:rsidR="0053230A" w:rsidRDefault="00AE57CA">
            <w:pPr>
              <w:overflowPunct/>
              <w:autoSpaceDE/>
              <w:autoSpaceDN/>
              <w:adjustRightInd/>
              <w:spacing w:after="0"/>
              <w:textAlignment w:val="auto"/>
              <w:rPr>
                <w:sz w:val="16"/>
                <w:szCs w:val="16"/>
                <w:lang w:eastAsia="zh-CN"/>
              </w:rPr>
            </w:pPr>
            <w:r>
              <w:rPr>
                <w:sz w:val="16"/>
                <w:szCs w:val="16"/>
                <w:lang w:eastAsia="zh-CN"/>
              </w:rPr>
              <w:t>For 2000 MHz:</w:t>
            </w:r>
          </w:p>
          <w:p w14:paraId="5573A2A2" w14:textId="77777777" w:rsidR="0053230A" w:rsidRDefault="00AE57CA">
            <w:pPr>
              <w:overflowPunct/>
              <w:autoSpaceDE/>
              <w:autoSpaceDN/>
              <w:adjustRightInd/>
              <w:spacing w:after="0"/>
              <w:textAlignment w:val="auto"/>
              <w:rPr>
                <w:sz w:val="16"/>
                <w:szCs w:val="16"/>
                <w:lang w:eastAsia="zh-CN"/>
              </w:rPr>
            </w:pPr>
            <w:r>
              <w:rPr>
                <w:sz w:val="16"/>
                <w:szCs w:val="16"/>
                <w:lang w:eastAsia="zh-CN"/>
              </w:rPr>
              <w:t>- N/A (120 kHz),</w:t>
            </w:r>
          </w:p>
          <w:p w14:paraId="503304E1" w14:textId="77777777" w:rsidR="0053230A" w:rsidRDefault="00AE57CA">
            <w:pPr>
              <w:overflowPunct/>
              <w:autoSpaceDE/>
              <w:autoSpaceDN/>
              <w:adjustRightInd/>
              <w:spacing w:after="0"/>
              <w:textAlignment w:val="auto"/>
              <w:rPr>
                <w:sz w:val="16"/>
                <w:szCs w:val="16"/>
                <w:lang w:eastAsia="ko-KR"/>
              </w:rPr>
            </w:pPr>
            <w:r>
              <w:rPr>
                <w:sz w:val="16"/>
                <w:szCs w:val="16"/>
                <w:lang w:eastAsia="zh-CN"/>
              </w:rPr>
              <w:t>- N/A (240 kHz),</w:t>
            </w:r>
          </w:p>
          <w:p w14:paraId="504F1862" w14:textId="77777777" w:rsidR="0053230A" w:rsidRDefault="00AE57CA">
            <w:pPr>
              <w:overflowPunct/>
              <w:autoSpaceDE/>
              <w:autoSpaceDN/>
              <w:adjustRightInd/>
              <w:spacing w:after="0"/>
              <w:textAlignment w:val="auto"/>
              <w:rPr>
                <w:sz w:val="16"/>
                <w:szCs w:val="16"/>
                <w:lang w:eastAsia="zh-CN"/>
              </w:rPr>
            </w:pPr>
            <w:r>
              <w:rPr>
                <w:sz w:val="16"/>
                <w:szCs w:val="16"/>
                <w:lang w:eastAsia="zh-CN"/>
              </w:rPr>
              <w:t xml:space="preserve">- </w:t>
            </w:r>
            <w:r>
              <w:rPr>
                <w:sz w:val="16"/>
                <w:szCs w:val="16"/>
                <w:highlight w:val="yellow"/>
                <w:lang w:eastAsia="zh-CN"/>
              </w:rPr>
              <w:t>FFS (480 kHz),</w:t>
            </w:r>
          </w:p>
          <w:p w14:paraId="05674FFB" w14:textId="77777777" w:rsidR="0053230A" w:rsidRDefault="00AE57CA">
            <w:pPr>
              <w:overflowPunct/>
              <w:autoSpaceDE/>
              <w:autoSpaceDN/>
              <w:adjustRightInd/>
              <w:spacing w:after="0"/>
              <w:textAlignment w:val="auto"/>
              <w:rPr>
                <w:sz w:val="16"/>
                <w:szCs w:val="16"/>
                <w:lang w:val="de-DE" w:eastAsia="zh-CN"/>
              </w:rPr>
            </w:pPr>
            <w:r>
              <w:rPr>
                <w:sz w:val="16"/>
                <w:szCs w:val="16"/>
                <w:lang w:val="de-DE" w:eastAsia="zh-CN"/>
              </w:rPr>
              <w:t>- 160 (960 kHz),</w:t>
            </w:r>
          </w:p>
          <w:p w14:paraId="677404A2" w14:textId="77777777" w:rsidR="0053230A" w:rsidRDefault="00AE57CA">
            <w:pPr>
              <w:overflowPunct/>
              <w:autoSpaceDE/>
              <w:autoSpaceDN/>
              <w:adjustRightInd/>
              <w:spacing w:after="0"/>
              <w:textAlignment w:val="auto"/>
              <w:rPr>
                <w:sz w:val="16"/>
                <w:szCs w:val="16"/>
                <w:lang w:val="de-DE" w:eastAsia="zh-CN"/>
              </w:rPr>
            </w:pPr>
            <w:r>
              <w:rPr>
                <w:sz w:val="16"/>
                <w:szCs w:val="16"/>
                <w:lang w:val="de-DE" w:eastAsia="zh-CN"/>
              </w:rPr>
              <w:t>- 80 (1920 kHz),</w:t>
            </w:r>
          </w:p>
          <w:p w14:paraId="68E29A62" w14:textId="77777777" w:rsidR="0053230A" w:rsidRDefault="0053230A">
            <w:pPr>
              <w:overflowPunct/>
              <w:autoSpaceDE/>
              <w:autoSpaceDN/>
              <w:adjustRightInd/>
              <w:spacing w:after="0"/>
              <w:textAlignment w:val="auto"/>
              <w:rPr>
                <w:sz w:val="16"/>
                <w:szCs w:val="16"/>
                <w:lang w:val="de-DE" w:eastAsia="zh-CN"/>
              </w:rPr>
            </w:pPr>
          </w:p>
          <w:p w14:paraId="58499225" w14:textId="77777777" w:rsidR="0053230A" w:rsidRDefault="00AE57CA">
            <w:pPr>
              <w:overflowPunct/>
              <w:autoSpaceDE/>
              <w:autoSpaceDN/>
              <w:adjustRightInd/>
              <w:spacing w:after="0"/>
              <w:textAlignment w:val="auto"/>
              <w:rPr>
                <w:sz w:val="16"/>
                <w:szCs w:val="16"/>
                <w:lang w:val="de-DE" w:eastAsia="ko-KR"/>
              </w:rPr>
            </w:pPr>
            <w:r>
              <w:rPr>
                <w:sz w:val="16"/>
                <w:szCs w:val="16"/>
                <w:lang w:val="de-DE" w:eastAsia="zh-CN"/>
              </w:rPr>
              <w:t>For 400 MHz:</w:t>
            </w:r>
          </w:p>
          <w:p w14:paraId="1978688A" w14:textId="77777777" w:rsidR="0053230A" w:rsidRDefault="00AE57CA">
            <w:pPr>
              <w:overflowPunct/>
              <w:autoSpaceDE/>
              <w:autoSpaceDN/>
              <w:adjustRightInd/>
              <w:spacing w:after="0"/>
              <w:textAlignment w:val="auto"/>
              <w:rPr>
                <w:sz w:val="16"/>
                <w:szCs w:val="16"/>
                <w:lang w:val="de-DE" w:eastAsia="zh-CN"/>
              </w:rPr>
            </w:pPr>
            <w:r>
              <w:rPr>
                <w:sz w:val="16"/>
                <w:szCs w:val="16"/>
                <w:lang w:val="de-DE" w:eastAsia="zh-CN"/>
              </w:rPr>
              <w:t>- 256 (120 kHz),</w:t>
            </w:r>
          </w:p>
          <w:p w14:paraId="3B4F3A78" w14:textId="77777777" w:rsidR="0053230A" w:rsidRDefault="00AE57CA">
            <w:pPr>
              <w:overflowPunct/>
              <w:autoSpaceDE/>
              <w:autoSpaceDN/>
              <w:adjustRightInd/>
              <w:spacing w:after="0"/>
              <w:textAlignment w:val="auto"/>
              <w:rPr>
                <w:sz w:val="16"/>
                <w:szCs w:val="16"/>
                <w:lang w:val="de-DE" w:eastAsia="zh-CN"/>
              </w:rPr>
            </w:pPr>
            <w:r>
              <w:rPr>
                <w:sz w:val="16"/>
                <w:szCs w:val="16"/>
                <w:lang w:val="de-DE" w:eastAsia="zh-CN"/>
              </w:rPr>
              <w:t>- 128 (240 kHz),</w:t>
            </w:r>
          </w:p>
          <w:p w14:paraId="6982DA3E" w14:textId="77777777" w:rsidR="0053230A" w:rsidRDefault="00AE57CA">
            <w:pPr>
              <w:overflowPunct/>
              <w:autoSpaceDE/>
              <w:autoSpaceDN/>
              <w:adjustRightInd/>
              <w:spacing w:after="0"/>
              <w:textAlignment w:val="auto"/>
              <w:rPr>
                <w:sz w:val="16"/>
                <w:szCs w:val="16"/>
                <w:lang w:eastAsia="zh-CN"/>
              </w:rPr>
            </w:pPr>
            <w:r>
              <w:rPr>
                <w:sz w:val="16"/>
                <w:szCs w:val="16"/>
                <w:lang w:eastAsia="zh-CN"/>
              </w:rPr>
              <w:t>- 64 (480 kHz),</w:t>
            </w:r>
          </w:p>
          <w:p w14:paraId="5BFB75C2" w14:textId="77777777" w:rsidR="0053230A" w:rsidRDefault="00AE57CA">
            <w:pPr>
              <w:overflowPunct/>
              <w:autoSpaceDE/>
              <w:autoSpaceDN/>
              <w:adjustRightInd/>
              <w:spacing w:after="0"/>
              <w:textAlignment w:val="auto"/>
              <w:rPr>
                <w:sz w:val="16"/>
                <w:szCs w:val="16"/>
                <w:lang w:eastAsia="zh-CN"/>
              </w:rPr>
            </w:pPr>
            <w:r>
              <w:rPr>
                <w:sz w:val="16"/>
                <w:szCs w:val="16"/>
                <w:lang w:eastAsia="zh-CN"/>
              </w:rPr>
              <w:t>- 32 (960 kHz),</w:t>
            </w:r>
          </w:p>
          <w:p w14:paraId="58E16945" w14:textId="77777777" w:rsidR="0053230A" w:rsidRDefault="00AE57CA">
            <w:pPr>
              <w:overflowPunct/>
              <w:autoSpaceDE/>
              <w:autoSpaceDN/>
              <w:adjustRightInd/>
              <w:spacing w:after="0"/>
              <w:textAlignment w:val="auto"/>
              <w:rPr>
                <w:sz w:val="16"/>
                <w:szCs w:val="16"/>
                <w:lang w:eastAsia="zh-CN"/>
              </w:rPr>
            </w:pPr>
            <w:r>
              <w:rPr>
                <w:sz w:val="16"/>
                <w:szCs w:val="16"/>
                <w:lang w:eastAsia="zh-CN"/>
              </w:rPr>
              <w:t>- N/A (1920 kHz)</w:t>
            </w:r>
          </w:p>
          <w:p w14:paraId="5A905514" w14:textId="77777777" w:rsidR="0053230A" w:rsidRDefault="00AE57CA">
            <w:pPr>
              <w:overflowPunct/>
              <w:autoSpaceDE/>
              <w:autoSpaceDN/>
              <w:adjustRightInd/>
              <w:spacing w:after="0"/>
              <w:textAlignment w:val="auto"/>
              <w:rPr>
                <w:sz w:val="16"/>
                <w:szCs w:val="16"/>
                <w:lang w:eastAsia="ko-KR"/>
              </w:rPr>
            </w:pPr>
            <w:r>
              <w:rPr>
                <w:sz w:val="16"/>
                <w:szCs w:val="16"/>
                <w:lang w:eastAsia="zh-CN"/>
              </w:rPr>
              <w:t> </w:t>
            </w:r>
          </w:p>
          <w:p w14:paraId="6E1CD860" w14:textId="77777777" w:rsidR="0053230A" w:rsidRDefault="00AE57CA">
            <w:pPr>
              <w:keepNext/>
              <w:keepLines/>
              <w:overflowPunct/>
              <w:autoSpaceDE/>
              <w:adjustRightInd/>
              <w:spacing w:after="0"/>
              <w:rPr>
                <w:sz w:val="16"/>
                <w:szCs w:val="16"/>
                <w:lang w:eastAsia="zh-CN"/>
              </w:rPr>
            </w:pPr>
            <w:r>
              <w:rPr>
                <w:sz w:val="16"/>
                <w:szCs w:val="16"/>
                <w:lang w:eastAsia="zh-CN"/>
              </w:rPr>
              <w:t>For other channel bandwidths:</w:t>
            </w:r>
          </w:p>
          <w:p w14:paraId="63A5BB3B" w14:textId="77777777" w:rsidR="0053230A" w:rsidRDefault="00AE57CA">
            <w:pPr>
              <w:keepNext/>
              <w:keepLines/>
              <w:overflowPunct/>
              <w:autoSpaceDE/>
              <w:adjustRightInd/>
              <w:spacing w:after="0"/>
              <w:rPr>
                <w:sz w:val="16"/>
                <w:szCs w:val="16"/>
                <w:lang w:eastAsia="zh-CN"/>
              </w:rPr>
            </w:pPr>
            <w:r>
              <w:rPr>
                <w:sz w:val="16"/>
                <w:szCs w:val="16"/>
                <w:lang w:eastAsia="zh-CN"/>
              </w:rPr>
              <w:t>- Companies are asked to provide information. Companies are encouraged to utilize linearly scaled PRB sizes for a given bandwidth based on above.</w:t>
            </w:r>
          </w:p>
        </w:tc>
      </w:tr>
    </w:tbl>
    <w:p w14:paraId="4AD747C9" w14:textId="77777777" w:rsidR="0053230A" w:rsidRDefault="0053230A">
      <w:pPr>
        <w:pStyle w:val="BodyText"/>
        <w:spacing w:after="0"/>
        <w:rPr>
          <w:sz w:val="22"/>
          <w:szCs w:val="22"/>
          <w:lang w:eastAsia="zh-CN"/>
        </w:rPr>
      </w:pPr>
    </w:p>
    <w:p w14:paraId="3FE9D099" w14:textId="77777777" w:rsidR="0053230A" w:rsidRDefault="00AE57CA">
      <w:pPr>
        <w:pStyle w:val="Heading4"/>
        <w:numPr>
          <w:ilvl w:val="3"/>
          <w:numId w:val="12"/>
        </w:numPr>
        <w:rPr>
          <w:lang w:eastAsia="zh-CN"/>
        </w:rPr>
      </w:pPr>
      <w:r>
        <w:rPr>
          <w:lang w:eastAsia="zh-CN"/>
        </w:rPr>
        <w:t>Evaluation metrics</w:t>
      </w:r>
    </w:p>
    <w:p w14:paraId="07F44A9D"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It is proposed in [[60], Intel] to use root mean square effective channel delay spread at the receiver as a metric for system level evaluation of NR in 52.6–71GHz. [[60], Intel] also proposes to use intersymbol interference signal to interference ratio as a metric for system-level evaluation with details given on assumptions of the acceptable intersymbol interference level criteria and of the dynamic FFT window placement for intersymbol interference SIR calculation.</w:t>
      </w:r>
    </w:p>
    <w:p w14:paraId="41DF1205" w14:textId="77777777" w:rsidR="0053230A" w:rsidRDefault="0053230A">
      <w:pPr>
        <w:pStyle w:val="BodyText"/>
        <w:spacing w:after="0"/>
        <w:rPr>
          <w:rFonts w:ascii="Times New Roman" w:hAnsi="Times New Roman"/>
          <w:sz w:val="22"/>
          <w:szCs w:val="22"/>
          <w:lang w:eastAsia="zh-CN"/>
        </w:rPr>
      </w:pPr>
    </w:p>
    <w:p w14:paraId="25C3315F"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4C49BE09"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Obtaining delay spread profiles and inter-symbol interference statistics are already agreed to be the secondary objective for SLS. Interested companies can for sure use them as the metrics in their evaluation. It seems no need for further discussion and agreement. </w:t>
      </w:r>
    </w:p>
    <w:p w14:paraId="440C45C6" w14:textId="77777777" w:rsidR="0053230A" w:rsidRDefault="0053230A">
      <w:pPr>
        <w:pStyle w:val="BodyText"/>
        <w:spacing w:after="0"/>
        <w:rPr>
          <w:rFonts w:ascii="Times New Roman" w:hAnsi="Times New Roman"/>
          <w:sz w:val="22"/>
          <w:szCs w:val="22"/>
          <w:lang w:eastAsia="zh-CN"/>
        </w:rPr>
      </w:pPr>
    </w:p>
    <w:p w14:paraId="25DD82FD"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3230A" w14:paraId="4AF75FEB" w14:textId="77777777">
        <w:trPr>
          <w:trHeight w:val="224"/>
        </w:trPr>
        <w:tc>
          <w:tcPr>
            <w:tcW w:w="1871" w:type="dxa"/>
            <w:shd w:val="clear" w:color="auto" w:fill="FFE599" w:themeFill="accent4" w:themeFillTint="66"/>
          </w:tcPr>
          <w:p w14:paraId="3DF6F761"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467D2B6A"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4BE9A8B5" w14:textId="77777777">
        <w:trPr>
          <w:trHeight w:val="24"/>
        </w:trPr>
        <w:tc>
          <w:tcPr>
            <w:tcW w:w="1871" w:type="dxa"/>
          </w:tcPr>
          <w:p w14:paraId="0F278F1E"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Intel</w:t>
            </w:r>
          </w:p>
        </w:tc>
        <w:tc>
          <w:tcPr>
            <w:tcW w:w="8021" w:type="dxa"/>
          </w:tcPr>
          <w:p w14:paraId="7BAA3614"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understand moderator comments. We would like to note that such secondary metric should be also captured into the TR so that useful information could be shared as part of this SI.</w:t>
            </w:r>
          </w:p>
        </w:tc>
      </w:tr>
      <w:tr w:rsidR="0053230A" w14:paraId="1BA87741" w14:textId="77777777">
        <w:trPr>
          <w:trHeight w:val="339"/>
        </w:trPr>
        <w:tc>
          <w:tcPr>
            <w:tcW w:w="1871" w:type="dxa"/>
          </w:tcPr>
          <w:p w14:paraId="5DFA02F1"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5B4FB390"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3230A" w14:paraId="3B7BC30A" w14:textId="77777777">
        <w:trPr>
          <w:trHeight w:val="339"/>
        </w:trPr>
        <w:tc>
          <w:tcPr>
            <w:tcW w:w="1871" w:type="dxa"/>
          </w:tcPr>
          <w:p w14:paraId="28F3A738"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2662E86F"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3230A" w14:paraId="25FE2D62" w14:textId="77777777">
        <w:trPr>
          <w:trHeight w:val="339"/>
        </w:trPr>
        <w:tc>
          <w:tcPr>
            <w:tcW w:w="1871" w:type="dxa"/>
          </w:tcPr>
          <w:p w14:paraId="15F632DF"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210A5F7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have observed that the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RMS delay spread is an important metric, and since this metric varies significantly depending on at least deployment scenario, LOS probability, UE antenna design, # of panels, etc., then it is important to capture this metric from system evaluations.</w:t>
            </w:r>
          </w:p>
        </w:tc>
      </w:tr>
      <w:tr w:rsidR="0053230A" w14:paraId="35E60E08" w14:textId="77777777">
        <w:trPr>
          <w:trHeight w:val="339"/>
        </w:trPr>
        <w:tc>
          <w:tcPr>
            <w:tcW w:w="1871" w:type="dxa"/>
          </w:tcPr>
          <w:p w14:paraId="231FBC74" w14:textId="77777777" w:rsidR="0053230A" w:rsidRDefault="00AE57C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138D7C4B"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53230A" w14:paraId="0373120E" w14:textId="77777777">
        <w:trPr>
          <w:trHeight w:val="339"/>
        </w:trPr>
        <w:tc>
          <w:tcPr>
            <w:tcW w:w="1871" w:type="dxa"/>
          </w:tcPr>
          <w:p w14:paraId="55B51901"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F8D1BE0" w14:textId="77777777" w:rsidR="0053230A" w:rsidRDefault="00AE57CA">
            <w:pPr>
              <w:pStyle w:val="BodyText"/>
              <w:tabs>
                <w:tab w:val="right" w:pos="7805"/>
              </w:tabs>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53230A" w14:paraId="14756A12" w14:textId="77777777">
        <w:trPr>
          <w:trHeight w:val="339"/>
        </w:trPr>
        <w:tc>
          <w:tcPr>
            <w:tcW w:w="1871" w:type="dxa"/>
          </w:tcPr>
          <w:p w14:paraId="708866F8"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3BE327AA"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moderators comment. </w:t>
            </w:r>
          </w:p>
        </w:tc>
      </w:tr>
    </w:tbl>
    <w:tbl>
      <w:tblPr>
        <w:tblStyle w:val="TableGrid2"/>
        <w:tblW w:w="9892" w:type="dxa"/>
        <w:tblLayout w:type="fixed"/>
        <w:tblLook w:val="04A0" w:firstRow="1" w:lastRow="0" w:firstColumn="1" w:lastColumn="0" w:noHBand="0" w:noVBand="1"/>
      </w:tblPr>
      <w:tblGrid>
        <w:gridCol w:w="1871"/>
        <w:gridCol w:w="8021"/>
      </w:tblGrid>
      <w:tr w:rsidR="0053230A" w14:paraId="03CD651C" w14:textId="77777777">
        <w:trPr>
          <w:trHeight w:val="24"/>
        </w:trPr>
        <w:tc>
          <w:tcPr>
            <w:tcW w:w="1871" w:type="dxa"/>
          </w:tcPr>
          <w:p w14:paraId="7772E8B0"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0E5591F7" w14:textId="77777777" w:rsidR="0053230A" w:rsidRDefault="00AE57C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w:t>
            </w:r>
            <w:r>
              <w:rPr>
                <w:rFonts w:ascii="Times New Roman" w:eastAsiaTheme="minorEastAsia" w:hAnsi="Times New Roman" w:hint="eastAsia"/>
                <w:sz w:val="22"/>
                <w:szCs w:val="22"/>
                <w:lang w:eastAsia="ko-KR"/>
              </w:rPr>
              <w:t xml:space="preserve"> Moderator</w:t>
            </w:r>
            <w:r>
              <w:rPr>
                <w:rFonts w:ascii="Times New Roman" w:eastAsiaTheme="minorEastAsia" w:hAnsi="Times New Roman"/>
                <w:sz w:val="22"/>
                <w:szCs w:val="22"/>
                <w:lang w:eastAsia="ko-KR"/>
              </w:rPr>
              <w:t>’s comment</w:t>
            </w:r>
          </w:p>
        </w:tc>
      </w:tr>
      <w:tr w:rsidR="0053230A" w14:paraId="1ABC5B25" w14:textId="77777777">
        <w:trPr>
          <w:trHeight w:val="24"/>
        </w:trPr>
        <w:tc>
          <w:tcPr>
            <w:tcW w:w="1871" w:type="dxa"/>
          </w:tcPr>
          <w:p w14:paraId="79AC955F" w14:textId="77777777" w:rsidR="0053230A" w:rsidRDefault="00AE57C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6CEB522C" w14:textId="77777777" w:rsidR="0053230A" w:rsidRDefault="00AE57C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53230A" w14:paraId="31DF0367" w14:textId="77777777">
        <w:trPr>
          <w:trHeight w:val="24"/>
        </w:trPr>
        <w:tc>
          <w:tcPr>
            <w:tcW w:w="1871" w:type="dxa"/>
          </w:tcPr>
          <w:p w14:paraId="47016957"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1C3312B6"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note that, while we agree that rms DS is the meaningful performance parameter (vs. maximum DS); and that a dynamic placement of the FFT window may alleviate ISI; it is unclear to us how SLS can provide this insight better than LLS, which is mapped to SLS.</w:t>
            </w:r>
          </w:p>
          <w:p w14:paraId="6E619D5E"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comment.</w:t>
            </w:r>
          </w:p>
        </w:tc>
      </w:tr>
      <w:tr w:rsidR="0053230A" w14:paraId="3D912082" w14:textId="77777777">
        <w:trPr>
          <w:trHeight w:val="24"/>
        </w:trPr>
        <w:tc>
          <w:tcPr>
            <w:tcW w:w="1871" w:type="dxa"/>
          </w:tcPr>
          <w:p w14:paraId="539261C1" w14:textId="77777777" w:rsidR="0053230A" w:rsidRDefault="00AE57CA">
            <w:pPr>
              <w:pStyle w:val="BodyText"/>
              <w:spacing w:after="0"/>
              <w:rPr>
                <w:rFonts w:ascii="Times New Roman" w:hAnsi="Times New Roman"/>
                <w:sz w:val="22"/>
                <w:szCs w:val="22"/>
                <w:lang w:eastAsia="zh-CN"/>
              </w:rPr>
            </w:pPr>
            <w:r>
              <w:t>Lenovo/Motorola Mobility</w:t>
            </w:r>
          </w:p>
        </w:tc>
        <w:tc>
          <w:tcPr>
            <w:tcW w:w="8021" w:type="dxa"/>
          </w:tcPr>
          <w:p w14:paraId="31BD1310" w14:textId="77777777" w:rsidR="0053230A" w:rsidRDefault="00AE57C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3230A" w14:paraId="1168C43D" w14:textId="77777777">
        <w:trPr>
          <w:trHeight w:val="24"/>
        </w:trPr>
        <w:tc>
          <w:tcPr>
            <w:tcW w:w="1871" w:type="dxa"/>
          </w:tcPr>
          <w:p w14:paraId="0398F0F3" w14:textId="77777777" w:rsidR="0053230A" w:rsidRDefault="00AE57CA">
            <w:pPr>
              <w:pStyle w:val="BodyText"/>
              <w:spacing w:after="0"/>
            </w:pPr>
            <w:r>
              <w:t>Apple</w:t>
            </w:r>
          </w:p>
        </w:tc>
        <w:tc>
          <w:tcPr>
            <w:tcW w:w="8021" w:type="dxa"/>
          </w:tcPr>
          <w:p w14:paraId="1D6045F7" w14:textId="77777777" w:rsidR="0053230A" w:rsidRDefault="00AE57C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3230A" w14:paraId="5A84F1E3" w14:textId="77777777">
        <w:trPr>
          <w:trHeight w:val="24"/>
        </w:trPr>
        <w:tc>
          <w:tcPr>
            <w:tcW w:w="1871" w:type="dxa"/>
          </w:tcPr>
          <w:p w14:paraId="7B3D11C7" w14:textId="77777777" w:rsidR="0053230A" w:rsidRDefault="00AE57CA">
            <w:pPr>
              <w:pStyle w:val="BodyText"/>
              <w:spacing w:after="0"/>
            </w:pPr>
            <w:r>
              <w:t>CATT</w:t>
            </w:r>
          </w:p>
        </w:tc>
        <w:tc>
          <w:tcPr>
            <w:tcW w:w="8021" w:type="dxa"/>
          </w:tcPr>
          <w:p w14:paraId="70DFF348"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proposal</w:t>
            </w:r>
          </w:p>
        </w:tc>
      </w:tr>
    </w:tbl>
    <w:tbl>
      <w:tblPr>
        <w:tblStyle w:val="TableGrid"/>
        <w:tblW w:w="9892" w:type="dxa"/>
        <w:tblLayout w:type="fixed"/>
        <w:tblLook w:val="04A0" w:firstRow="1" w:lastRow="0" w:firstColumn="1" w:lastColumn="0" w:noHBand="0" w:noVBand="1"/>
      </w:tblPr>
      <w:tblGrid>
        <w:gridCol w:w="1871"/>
        <w:gridCol w:w="8021"/>
      </w:tblGrid>
      <w:tr w:rsidR="0053230A" w14:paraId="343D4720" w14:textId="77777777">
        <w:trPr>
          <w:trHeight w:val="339"/>
        </w:trPr>
        <w:tc>
          <w:tcPr>
            <w:tcW w:w="1871" w:type="dxa"/>
          </w:tcPr>
          <w:p w14:paraId="39407E7C" w14:textId="77777777" w:rsidR="0053230A" w:rsidRDefault="0053230A">
            <w:pPr>
              <w:pStyle w:val="BodyText"/>
              <w:spacing w:after="0"/>
              <w:rPr>
                <w:rFonts w:ascii="Times New Roman" w:hAnsi="Times New Roman"/>
                <w:sz w:val="22"/>
                <w:szCs w:val="22"/>
                <w:lang w:eastAsia="zh-CN"/>
              </w:rPr>
            </w:pPr>
          </w:p>
        </w:tc>
        <w:tc>
          <w:tcPr>
            <w:tcW w:w="8021" w:type="dxa"/>
          </w:tcPr>
          <w:p w14:paraId="7A413FE6" w14:textId="77777777" w:rsidR="0053230A" w:rsidRDefault="0053230A">
            <w:pPr>
              <w:pStyle w:val="BodyText"/>
              <w:spacing w:after="0"/>
              <w:rPr>
                <w:rFonts w:ascii="Times New Roman" w:hAnsi="Times New Roman"/>
                <w:sz w:val="22"/>
                <w:szCs w:val="22"/>
                <w:lang w:eastAsia="zh-CN"/>
              </w:rPr>
            </w:pPr>
          </w:p>
        </w:tc>
      </w:tr>
      <w:tr w:rsidR="0053230A" w14:paraId="28A3D07D" w14:textId="77777777">
        <w:trPr>
          <w:trHeight w:val="339"/>
        </w:trPr>
        <w:tc>
          <w:tcPr>
            <w:tcW w:w="1871" w:type="dxa"/>
          </w:tcPr>
          <w:p w14:paraId="2DDE781C"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021" w:type="dxa"/>
          </w:tcPr>
          <w:p w14:paraId="4AB289B6"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reporting delay spread profile and inter-symbol interference statistics as the secondary metric of SLS, companies are allowed and encouraged to do so. </w:t>
            </w:r>
          </w:p>
          <w:p w14:paraId="3E59E628"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On whether such results should be captured into the TR, I believe it will be subject to typical 3GPP routine and need to be discussed and agreeable to all when we have the results (in the next meeting).</w:t>
            </w:r>
          </w:p>
          <w:p w14:paraId="19DF5A9C" w14:textId="77777777" w:rsidR="0053230A" w:rsidRDefault="0053230A">
            <w:pPr>
              <w:pStyle w:val="BodyText"/>
              <w:spacing w:after="0"/>
              <w:rPr>
                <w:rFonts w:ascii="Times New Roman" w:hAnsi="Times New Roman"/>
                <w:sz w:val="22"/>
                <w:szCs w:val="22"/>
                <w:lang w:eastAsia="zh-CN"/>
              </w:rPr>
            </w:pPr>
          </w:p>
        </w:tc>
      </w:tr>
      <w:tr w:rsidR="0053230A" w14:paraId="74A30652" w14:textId="77777777">
        <w:trPr>
          <w:trHeight w:val="339"/>
        </w:trPr>
        <w:tc>
          <w:tcPr>
            <w:tcW w:w="1871" w:type="dxa"/>
          </w:tcPr>
          <w:p w14:paraId="2F821FA2" w14:textId="77777777" w:rsidR="0053230A" w:rsidRDefault="0053230A">
            <w:pPr>
              <w:overflowPunct/>
              <w:autoSpaceDE/>
              <w:autoSpaceDN/>
              <w:adjustRightInd/>
              <w:spacing w:after="0"/>
              <w:textAlignment w:val="auto"/>
              <w:rPr>
                <w:sz w:val="22"/>
                <w:szCs w:val="22"/>
                <w:lang w:eastAsia="zh-CN"/>
              </w:rPr>
            </w:pPr>
          </w:p>
        </w:tc>
        <w:tc>
          <w:tcPr>
            <w:tcW w:w="8021" w:type="dxa"/>
          </w:tcPr>
          <w:p w14:paraId="2E04439F" w14:textId="77777777" w:rsidR="0053230A" w:rsidRDefault="0053230A">
            <w:pPr>
              <w:pStyle w:val="BodyText"/>
              <w:spacing w:after="0"/>
              <w:rPr>
                <w:rFonts w:ascii="Times New Roman" w:hAnsi="Times New Roman"/>
                <w:sz w:val="22"/>
                <w:szCs w:val="22"/>
                <w:lang w:eastAsia="zh-CN"/>
              </w:rPr>
            </w:pPr>
          </w:p>
        </w:tc>
      </w:tr>
    </w:tbl>
    <w:p w14:paraId="2D3676A5" w14:textId="77777777" w:rsidR="0053230A" w:rsidRDefault="00AE57CA">
      <w:pPr>
        <w:pStyle w:val="Heading4"/>
        <w:numPr>
          <w:ilvl w:val="3"/>
          <w:numId w:val="12"/>
        </w:numPr>
        <w:rPr>
          <w:lang w:eastAsia="zh-CN"/>
        </w:rPr>
      </w:pPr>
      <w:r>
        <w:rPr>
          <w:lang w:eastAsia="zh-CN"/>
        </w:rPr>
        <w:t>Subcarrier spacing, bandwidth and number of RBs</w:t>
      </w:r>
    </w:p>
    <w:p w14:paraId="1D725F5A"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proposed in [[63], Samsung] that no need to further study using 480 kHz SCS for 2000 MHz carrier bandwidth for the same concern as expressed for LLS evaluation. There’s no other explicit proposals made in the submitted contributions on these FFS aspects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47C0B724" w14:textId="77777777" w:rsidR="0053230A" w:rsidRDefault="0053230A">
      <w:pPr>
        <w:pStyle w:val="BodyText"/>
        <w:spacing w:after="0"/>
        <w:rPr>
          <w:rFonts w:ascii="Times New Roman" w:hAnsi="Times New Roman"/>
          <w:sz w:val="22"/>
          <w:szCs w:val="22"/>
          <w:lang w:eastAsia="zh-CN"/>
        </w:rPr>
      </w:pPr>
    </w:p>
    <w:p w14:paraId="473EC9CD"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4ED0A2A0"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There’re several companies submitted their preliminary SLS evaluation results in the contributions to this meeting. On the used subcarrier spacing and bandwidth for submitted SLS results, it is observed that six sources [[59], ZTE; [66], Nokia; [67], Huawei; [33], vivo; [54], Qualcomm; [41], Ericsson] used (960 KHz SCS, 2000 MHz BW) for SLS. One source [[25], NTT DOCOMO] used (120 KHz with 400 MHz BW and  960 KHz SCS with 2000 MHz BW). It may be good to have a small set of configurations as baseline and keep other FFS configurations as optional so that more companies may be able to generate SLS results with baseline configurations while still allowing interested companies to evaluate with other parameters. </w:t>
      </w:r>
    </w:p>
    <w:p w14:paraId="34FBB635" w14:textId="77777777" w:rsidR="0053230A" w:rsidRDefault="0053230A">
      <w:pPr>
        <w:pStyle w:val="BodyText"/>
        <w:spacing w:after="0"/>
        <w:rPr>
          <w:rFonts w:ascii="Times New Roman" w:hAnsi="Times New Roman"/>
          <w:sz w:val="22"/>
          <w:szCs w:val="22"/>
          <w:lang w:eastAsia="zh-CN"/>
        </w:rPr>
      </w:pPr>
    </w:p>
    <w:p w14:paraId="3789E02D"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Proposal #3 for discussion:</w:t>
      </w:r>
    </w:p>
    <w:p w14:paraId="3F69FEC8" w14:textId="77777777" w:rsidR="0053230A" w:rsidRDefault="00AE57C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keep 120, 240 and 480 kHz as optional subcarrier spacing for 2000 MHz BW and keep 240, 480 and 960 kHz as optional subcarrier spacing for 400 MHz BW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60600FBA" w14:textId="77777777" w:rsidR="0053230A" w:rsidRDefault="00AE57C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keep 400 MHz as optional bandwidth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604840F0" w14:textId="77777777" w:rsidR="0053230A" w:rsidRDefault="00AE57C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keep </w:t>
      </w:r>
      <w:r>
        <w:rPr>
          <w:rFonts w:ascii="Times New Roman" w:hAnsi="Times New Roman"/>
          <w:sz w:val="22"/>
          <w:szCs w:val="22"/>
          <w:lang w:eastAsia="zh-CN"/>
        </w:rPr>
        <w:t>320 PRB for 480 kHz subcarrier spacing for 2000 MHz bandwidth</w:t>
      </w:r>
      <w:r>
        <w:rPr>
          <w:rFonts w:ascii="Times New Roman" w:hAnsi="Times New Roman"/>
          <w:sz w:val="22"/>
          <w:szCs w:val="22"/>
        </w:rPr>
        <w:t xml:space="preserve"> as optional in </w:t>
      </w:r>
      <w:r>
        <w:rPr>
          <w:rFonts w:ascii="Times New Roman" w:hAnsi="Times New Roman"/>
          <w:sz w:val="22"/>
          <w:szCs w:val="22"/>
          <w:lang w:eastAsia="zh-CN"/>
        </w:rPr>
        <w:fldChar w:fldCharType="begin"/>
      </w:r>
      <w:r>
        <w:rPr>
          <w:rFonts w:ascii="Times New Roman" w:hAnsi="Times New Roman"/>
          <w:sz w:val="22"/>
          <w:szCs w:val="22"/>
        </w:rPr>
        <w:instrText xml:space="preserve"> REF _Ref48248619 \h </w:instrText>
      </w:r>
      <w:r>
        <w:rPr>
          <w:rFonts w:ascii="Times New Roman" w:hAnsi="Times New Roman"/>
          <w:sz w:val="22"/>
          <w:szCs w:val="22"/>
          <w:lang w:eastAsia="zh-CN"/>
        </w:rPr>
        <w:instrText xml:space="preserve">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4EF02661" w14:textId="77777777" w:rsidR="0053230A" w:rsidRDefault="0053230A">
      <w:pPr>
        <w:pStyle w:val="BodyText"/>
        <w:spacing w:after="0"/>
        <w:rPr>
          <w:rFonts w:ascii="Times New Roman" w:hAnsi="Times New Roman"/>
          <w:sz w:val="22"/>
          <w:szCs w:val="22"/>
          <w:lang w:eastAsia="zh-CN"/>
        </w:rPr>
      </w:pPr>
    </w:p>
    <w:p w14:paraId="6DFD465B"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Proposal #3a for discussion:</w:t>
      </w:r>
    </w:p>
    <w:p w14:paraId="2880F936" w14:textId="77777777" w:rsidR="0053230A" w:rsidRDefault="00AE57C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keep 120, 240 and 480 kHz as optional subcarrier spacing for 2000 MHz BW and keep 240, 480 and 960 kHz as optional subcarrier spacing for 400 MHz BW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6E552AC" w14:textId="77777777" w:rsidR="0053230A" w:rsidRDefault="00AE57C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keep 400 MHz as a baseline bandwidth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56A18A51" w14:textId="77777777" w:rsidR="0053230A" w:rsidRDefault="00AE57C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keep </w:t>
      </w:r>
      <w:r>
        <w:rPr>
          <w:rFonts w:ascii="Times New Roman" w:hAnsi="Times New Roman"/>
          <w:sz w:val="22"/>
          <w:szCs w:val="22"/>
          <w:lang w:eastAsia="zh-CN"/>
        </w:rPr>
        <w:t>320 PRB for 480 kHz subcarrier spacing for 2000 MHz bandwidth</w:t>
      </w:r>
      <w:r>
        <w:rPr>
          <w:rFonts w:ascii="Times New Roman" w:hAnsi="Times New Roman"/>
          <w:sz w:val="22"/>
          <w:szCs w:val="22"/>
        </w:rPr>
        <w:t xml:space="preserve"> as optional in </w:t>
      </w:r>
      <w:r>
        <w:rPr>
          <w:rFonts w:ascii="Times New Roman" w:hAnsi="Times New Roman"/>
          <w:sz w:val="22"/>
          <w:szCs w:val="22"/>
          <w:lang w:eastAsia="zh-CN"/>
        </w:rPr>
        <w:fldChar w:fldCharType="begin"/>
      </w:r>
      <w:r>
        <w:rPr>
          <w:rFonts w:ascii="Times New Roman" w:hAnsi="Times New Roman"/>
          <w:sz w:val="22"/>
          <w:szCs w:val="22"/>
        </w:rPr>
        <w:instrText xml:space="preserve"> REF _Ref48248619 \h </w:instrText>
      </w:r>
      <w:r>
        <w:rPr>
          <w:rFonts w:ascii="Times New Roman" w:hAnsi="Times New Roman"/>
          <w:sz w:val="22"/>
          <w:szCs w:val="22"/>
          <w:lang w:eastAsia="zh-CN"/>
        </w:rPr>
        <w:instrText xml:space="preserve">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0E442CC1" w14:textId="77777777" w:rsidR="0053230A" w:rsidRDefault="0053230A">
      <w:pPr>
        <w:pStyle w:val="BodyText"/>
        <w:spacing w:after="0"/>
        <w:rPr>
          <w:rFonts w:ascii="Times New Roman" w:hAnsi="Times New Roman"/>
          <w:sz w:val="22"/>
          <w:szCs w:val="22"/>
          <w:lang w:eastAsia="zh-CN"/>
        </w:rPr>
      </w:pPr>
    </w:p>
    <w:p w14:paraId="6875AE18"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3230A" w14:paraId="421D9FA2" w14:textId="77777777">
        <w:trPr>
          <w:trHeight w:val="224"/>
        </w:trPr>
        <w:tc>
          <w:tcPr>
            <w:tcW w:w="1871" w:type="dxa"/>
            <w:shd w:val="clear" w:color="auto" w:fill="FFE599" w:themeFill="accent4" w:themeFillTint="66"/>
          </w:tcPr>
          <w:p w14:paraId="05A4C196"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1CA35C6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1D3961CD" w14:textId="77777777">
        <w:trPr>
          <w:trHeight w:val="24"/>
        </w:trPr>
        <w:tc>
          <w:tcPr>
            <w:tcW w:w="1871" w:type="dxa"/>
          </w:tcPr>
          <w:p w14:paraId="0581E21F"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62CC71B0"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support 1</w:t>
            </w:r>
            <w:r>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and 3</w:t>
            </w:r>
            <w:r>
              <w:rPr>
                <w:rFonts w:ascii="Times New Roman" w:eastAsia="MS PMincho" w:hAnsi="Times New Roman"/>
                <w:sz w:val="22"/>
                <w:szCs w:val="22"/>
                <w:vertAlign w:val="superscript"/>
                <w:lang w:eastAsia="ja-JP"/>
              </w:rPr>
              <w:t>rd</w:t>
            </w:r>
            <w:r>
              <w:rPr>
                <w:rFonts w:ascii="Times New Roman" w:eastAsia="MS PMincho" w:hAnsi="Times New Roman"/>
                <w:sz w:val="22"/>
                <w:szCs w:val="22"/>
                <w:lang w:eastAsia="ja-JP"/>
              </w:rPr>
              <w:t xml:space="preserve"> bullet. </w:t>
            </w:r>
          </w:p>
          <w:p w14:paraId="58325024"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2</w:t>
            </w:r>
            <w:r>
              <w:rPr>
                <w:rFonts w:ascii="Times New Roman" w:eastAsia="MS PMincho" w:hAnsi="Times New Roman"/>
                <w:sz w:val="22"/>
                <w:szCs w:val="22"/>
                <w:vertAlign w:val="superscript"/>
                <w:lang w:eastAsia="ja-JP"/>
              </w:rPr>
              <w:t>nd</w:t>
            </w:r>
            <w:r>
              <w:rPr>
                <w:rFonts w:ascii="Times New Roman" w:eastAsia="MS PMincho" w:hAnsi="Times New Roman"/>
                <w:sz w:val="22"/>
                <w:szCs w:val="22"/>
                <w:lang w:eastAsia="ja-JP"/>
              </w:rPr>
              <w:t xml:space="preserve"> bullet, we prefer to keep 400 MHz BW as mandatory. </w:t>
            </w:r>
          </w:p>
        </w:tc>
      </w:tr>
      <w:tr w:rsidR="0053230A" w14:paraId="7CC35149" w14:textId="77777777">
        <w:trPr>
          <w:trHeight w:val="339"/>
        </w:trPr>
        <w:tc>
          <w:tcPr>
            <w:tcW w:w="1871" w:type="dxa"/>
          </w:tcPr>
          <w:p w14:paraId="3D69BE74"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1CBC3ED6"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moderator’s proposal #3</w:t>
            </w:r>
          </w:p>
        </w:tc>
      </w:tr>
      <w:tr w:rsidR="0053230A" w14:paraId="0311B411" w14:textId="77777777">
        <w:trPr>
          <w:trHeight w:val="339"/>
        </w:trPr>
        <w:tc>
          <w:tcPr>
            <w:tcW w:w="1871" w:type="dxa"/>
          </w:tcPr>
          <w:p w14:paraId="6C124A8A"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14C27510"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3230A" w14:paraId="3798EBCD" w14:textId="77777777">
        <w:trPr>
          <w:trHeight w:val="339"/>
        </w:trPr>
        <w:tc>
          <w:tcPr>
            <w:tcW w:w="1871" w:type="dxa"/>
          </w:tcPr>
          <w:p w14:paraId="5935AE11"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7B639D5D"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3230A" w14:paraId="67D4E746" w14:textId="77777777">
        <w:trPr>
          <w:trHeight w:val="339"/>
        </w:trPr>
        <w:tc>
          <w:tcPr>
            <w:tcW w:w="1871" w:type="dxa"/>
          </w:tcPr>
          <w:p w14:paraId="009AEA6C"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521FE7A2"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Okay with bullet #1.  </w:t>
            </w:r>
          </w:p>
          <w:p w14:paraId="2D0606BF"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bullet #2, we have a similar view to DOCOMO to have 400 MHz as a mandatory bandwidth. </w:t>
            </w:r>
          </w:p>
          <w:p w14:paraId="5B3DAAF9"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Okay with bullet #3.</w:t>
            </w:r>
          </w:p>
        </w:tc>
      </w:tr>
      <w:tr w:rsidR="0053230A" w14:paraId="2B9C3BA7" w14:textId="77777777">
        <w:trPr>
          <w:trHeight w:val="339"/>
        </w:trPr>
        <w:tc>
          <w:tcPr>
            <w:tcW w:w="1871" w:type="dxa"/>
          </w:tcPr>
          <w:p w14:paraId="6DB959F2"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021" w:type="dxa"/>
          </w:tcPr>
          <w:p w14:paraId="7ABC79DE"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have 400 MHz BW mandatory.  OK with the proposal with this amendment.  </w:t>
            </w:r>
          </w:p>
        </w:tc>
      </w:tr>
      <w:tr w:rsidR="0053230A" w14:paraId="61889B9D" w14:textId="77777777">
        <w:trPr>
          <w:trHeight w:val="339"/>
        </w:trPr>
        <w:tc>
          <w:tcPr>
            <w:tcW w:w="1871" w:type="dxa"/>
          </w:tcPr>
          <w:p w14:paraId="23A92ED7"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2C76B849"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draw meaningful conclusions based on enough evaluation sets, it would be good if companies focus on the baseline configuration. It seems now we have all possible configurations as optional. Why not agree on the baseline only and remove the other options? Companies are still allowed to run with other configurations and share any concerns they might find. </w:t>
            </w:r>
          </w:p>
        </w:tc>
      </w:tr>
      <w:tr w:rsidR="0053230A" w14:paraId="42B00E6A" w14:textId="77777777">
        <w:trPr>
          <w:trHeight w:val="339"/>
        </w:trPr>
        <w:tc>
          <w:tcPr>
            <w:tcW w:w="1871" w:type="dxa"/>
          </w:tcPr>
          <w:p w14:paraId="50C6C0BB" w14:textId="77777777" w:rsidR="0053230A" w:rsidRDefault="00AE57C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73DCB8F2"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the first bullet in the proposal #3. Actually we could just keep the primary SCS for SLS evaluation and no need to have optional for simplicity. In any case, companies have seen which SCS are of interest to other companies, so this should be some encouragement for all companies to provide results for several numerologies. </w:t>
            </w:r>
          </w:p>
          <w:p w14:paraId="75B01525" w14:textId="77777777" w:rsidR="0053230A" w:rsidRDefault="0053230A">
            <w:pPr>
              <w:pStyle w:val="BodyText"/>
              <w:spacing w:before="0" w:after="0" w:line="240" w:lineRule="auto"/>
              <w:rPr>
                <w:rFonts w:ascii="Times New Roman" w:hAnsi="Times New Roman"/>
                <w:sz w:val="22"/>
                <w:szCs w:val="22"/>
                <w:lang w:eastAsia="zh-CN"/>
              </w:rPr>
            </w:pPr>
          </w:p>
          <w:p w14:paraId="7F2828B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we do not agree to make 400MHz as optional. According to the agreement in last meeting, it is already agreed both 400MHz and 2GHz is the primary configuration and it is not under FFS. We should not judge the configuration as primary or secondary from the number of submission from companies, especially when this is the first meeting after we have a common simulation assumption.  </w:t>
            </w:r>
          </w:p>
        </w:tc>
      </w:tr>
      <w:tr w:rsidR="0053230A" w14:paraId="121E1F77" w14:textId="77777777">
        <w:trPr>
          <w:trHeight w:val="339"/>
        </w:trPr>
        <w:tc>
          <w:tcPr>
            <w:tcW w:w="1871" w:type="dxa"/>
          </w:tcPr>
          <w:p w14:paraId="7725C90D"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F9F0209"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53230A" w14:paraId="7549806C" w14:textId="77777777">
        <w:trPr>
          <w:trHeight w:val="339"/>
        </w:trPr>
        <w:tc>
          <w:tcPr>
            <w:tcW w:w="1871" w:type="dxa"/>
          </w:tcPr>
          <w:p w14:paraId="28A9C603"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141E3A42"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Bullet 1: Agree with Moderator’s proposal</w:t>
            </w:r>
          </w:p>
          <w:p w14:paraId="66ADAF4B"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Bullet 2: We would prefer 400 MHz  to be mandatory</w:t>
            </w:r>
          </w:p>
          <w:p w14:paraId="302ACEBA"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Bullet 3: Agree with Moderator’s proposal</w:t>
            </w:r>
          </w:p>
        </w:tc>
      </w:tr>
    </w:tbl>
    <w:tbl>
      <w:tblPr>
        <w:tblStyle w:val="TableGrid10"/>
        <w:tblW w:w="9892" w:type="dxa"/>
        <w:tblLayout w:type="fixed"/>
        <w:tblLook w:val="04A0" w:firstRow="1" w:lastRow="0" w:firstColumn="1" w:lastColumn="0" w:noHBand="0" w:noVBand="1"/>
      </w:tblPr>
      <w:tblGrid>
        <w:gridCol w:w="1871"/>
        <w:gridCol w:w="8021"/>
      </w:tblGrid>
      <w:tr w:rsidR="0053230A" w14:paraId="249927D7" w14:textId="77777777">
        <w:trPr>
          <w:trHeight w:val="339"/>
        </w:trPr>
        <w:tc>
          <w:tcPr>
            <w:tcW w:w="1871" w:type="dxa"/>
          </w:tcPr>
          <w:p w14:paraId="1FD09AAF"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20CAF156" w14:textId="77777777" w:rsidR="0053230A" w:rsidRDefault="00AE57CA">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share the view with NTT DOCOMO</w:t>
            </w:r>
          </w:p>
        </w:tc>
      </w:tr>
      <w:tr w:rsidR="0053230A" w14:paraId="771FE958" w14:textId="77777777">
        <w:trPr>
          <w:trHeight w:val="339"/>
        </w:trPr>
        <w:tc>
          <w:tcPr>
            <w:tcW w:w="1871" w:type="dxa"/>
          </w:tcPr>
          <w:p w14:paraId="229A3468"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10D93055" w14:textId="77777777" w:rsidR="0053230A" w:rsidRDefault="00AE57CA">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 For bullet #2, we don</w:t>
            </w:r>
            <w:r>
              <w:rPr>
                <w:rFonts w:ascii="Times New Roman" w:hAnsi="Times New Roman"/>
                <w:sz w:val="22"/>
                <w:szCs w:val="22"/>
                <w:lang w:eastAsia="zh-CN"/>
              </w:rPr>
              <w:t>’</w:t>
            </w:r>
            <w:r>
              <w:rPr>
                <w:rFonts w:ascii="Times New Roman" w:hAnsi="Times New Roman" w:hint="eastAsia"/>
                <w:sz w:val="22"/>
                <w:szCs w:val="22"/>
                <w:lang w:eastAsia="zh-CN"/>
              </w:rPr>
              <w:t>t think 400MHz or 2GHz will show different behavior on the relative performance comparison for the SLS objectives, for sake of workload, we</w:t>
            </w:r>
            <w:r>
              <w:rPr>
                <w:rFonts w:ascii="Times New Roman" w:hAnsi="Times New Roman"/>
                <w:sz w:val="22"/>
                <w:szCs w:val="22"/>
                <w:lang w:eastAsia="zh-CN"/>
              </w:rPr>
              <w:t>’</w:t>
            </w:r>
            <w:r>
              <w:rPr>
                <w:rFonts w:ascii="Times New Roman" w:hAnsi="Times New Roman" w:hint="eastAsia"/>
                <w:sz w:val="22"/>
                <w:szCs w:val="22"/>
                <w:lang w:eastAsia="zh-CN"/>
              </w:rPr>
              <w:t>d better focus on only one of the candidate bandwidth and try to draw a meaningful conclusion, other choices could be optional.</w:t>
            </w:r>
          </w:p>
        </w:tc>
      </w:tr>
      <w:tr w:rsidR="0053230A" w14:paraId="4BE00D73" w14:textId="77777777">
        <w:trPr>
          <w:trHeight w:val="339"/>
        </w:trPr>
        <w:tc>
          <w:tcPr>
            <w:tcW w:w="1871" w:type="dxa"/>
          </w:tcPr>
          <w:p w14:paraId="1E47C537" w14:textId="77777777" w:rsidR="0053230A" w:rsidRDefault="00AE57C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4265865A" w14:textId="77777777" w:rsidR="0053230A" w:rsidRDefault="00AE57C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 3</w:t>
            </w:r>
          </w:p>
        </w:tc>
      </w:tr>
      <w:tr w:rsidR="0053230A" w14:paraId="067CA269" w14:textId="77777777">
        <w:trPr>
          <w:trHeight w:val="339"/>
        </w:trPr>
        <w:tc>
          <w:tcPr>
            <w:tcW w:w="1871" w:type="dxa"/>
          </w:tcPr>
          <w:p w14:paraId="6D70DE0D" w14:textId="77777777" w:rsidR="0053230A" w:rsidRDefault="00AE57CA">
            <w:pPr>
              <w:pStyle w:val="BodyText"/>
              <w:spacing w:after="0" w:line="240" w:lineRule="auto"/>
              <w:rPr>
                <w:rFonts w:ascii="Times New Roman" w:hAnsi="Times New Roman"/>
                <w:sz w:val="22"/>
                <w:szCs w:val="22"/>
                <w:lang w:eastAsia="zh-CN"/>
              </w:rPr>
            </w:pPr>
            <w:r>
              <w:t>Lenovo/Motorola Mobility</w:t>
            </w:r>
          </w:p>
        </w:tc>
        <w:tc>
          <w:tcPr>
            <w:tcW w:w="8021" w:type="dxa"/>
          </w:tcPr>
          <w:p w14:paraId="1E037A6E" w14:textId="77777777" w:rsidR="0053230A" w:rsidRDefault="00AE57C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Docomo/Nokia, we prefer to keep 400 MHz as mandatory in Table 4.</w:t>
            </w:r>
          </w:p>
        </w:tc>
      </w:tr>
      <w:tr w:rsidR="0053230A" w14:paraId="56351C14" w14:textId="77777777">
        <w:trPr>
          <w:trHeight w:val="339"/>
        </w:trPr>
        <w:tc>
          <w:tcPr>
            <w:tcW w:w="1871" w:type="dxa"/>
          </w:tcPr>
          <w:p w14:paraId="766F3E74" w14:textId="77777777" w:rsidR="0053230A" w:rsidRDefault="00AE57CA">
            <w:pPr>
              <w:pStyle w:val="BodyText"/>
              <w:spacing w:after="0" w:line="240" w:lineRule="auto"/>
            </w:pPr>
            <w:r>
              <w:t>Apple</w:t>
            </w:r>
          </w:p>
        </w:tc>
        <w:tc>
          <w:tcPr>
            <w:tcW w:w="8021" w:type="dxa"/>
          </w:tcPr>
          <w:p w14:paraId="24BBDDB5" w14:textId="77777777" w:rsidR="0053230A" w:rsidRDefault="00AE57C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bullet #1 and #3. Would prefer 400 MHz as mandator for #2.</w:t>
            </w:r>
          </w:p>
        </w:tc>
      </w:tr>
    </w:tbl>
    <w:tbl>
      <w:tblPr>
        <w:tblStyle w:val="TableGrid"/>
        <w:tblW w:w="9892" w:type="dxa"/>
        <w:tblLayout w:type="fixed"/>
        <w:tblLook w:val="04A0" w:firstRow="1" w:lastRow="0" w:firstColumn="1" w:lastColumn="0" w:noHBand="0" w:noVBand="1"/>
      </w:tblPr>
      <w:tblGrid>
        <w:gridCol w:w="1871"/>
        <w:gridCol w:w="8021"/>
      </w:tblGrid>
      <w:tr w:rsidR="0053230A" w14:paraId="054D405A" w14:textId="77777777">
        <w:trPr>
          <w:trHeight w:val="339"/>
        </w:trPr>
        <w:tc>
          <w:tcPr>
            <w:tcW w:w="1871" w:type="dxa"/>
          </w:tcPr>
          <w:p w14:paraId="4E83155D" w14:textId="77777777" w:rsidR="0053230A" w:rsidRDefault="0053230A">
            <w:pPr>
              <w:pStyle w:val="BodyText"/>
              <w:spacing w:after="0"/>
              <w:rPr>
                <w:rFonts w:ascii="Times New Roman" w:hAnsi="Times New Roman"/>
                <w:sz w:val="22"/>
                <w:szCs w:val="22"/>
                <w:lang w:eastAsia="zh-CN"/>
              </w:rPr>
            </w:pPr>
          </w:p>
        </w:tc>
        <w:tc>
          <w:tcPr>
            <w:tcW w:w="8021" w:type="dxa"/>
          </w:tcPr>
          <w:p w14:paraId="15D7726B" w14:textId="77777777" w:rsidR="0053230A" w:rsidRDefault="0053230A">
            <w:pPr>
              <w:pStyle w:val="BodyText"/>
              <w:spacing w:after="0"/>
              <w:rPr>
                <w:rFonts w:ascii="Times New Roman" w:hAnsi="Times New Roman"/>
                <w:sz w:val="22"/>
                <w:szCs w:val="22"/>
                <w:lang w:eastAsia="zh-CN"/>
              </w:rPr>
            </w:pPr>
          </w:p>
        </w:tc>
      </w:tr>
      <w:tr w:rsidR="0053230A" w14:paraId="7551BDD6" w14:textId="77777777">
        <w:trPr>
          <w:trHeight w:val="339"/>
        </w:trPr>
        <w:tc>
          <w:tcPr>
            <w:tcW w:w="1871" w:type="dxa"/>
          </w:tcPr>
          <w:p w14:paraId="7FAA6920"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478FE5D0"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I interpreted Ericsson’s comment as not to object proposal #3 but stated their preference of whether listing optional values or not.</w:t>
            </w:r>
          </w:p>
          <w:p w14:paraId="767039B2"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Huawei’s comment. 400 MHz is listed as baseline in Table 1 for LLS. While the discussion here is on 400 MHz (FFS: optional) as BW for SLS in Table 4.</w:t>
            </w:r>
          </w:p>
          <w:p w14:paraId="4A625966"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For all companies,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seems agreeable. </w:t>
            </w:r>
          </w:p>
          <w:p w14:paraId="3A0C8216"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split view on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whether 400 MHz should be baseline or optional. </w:t>
            </w:r>
          </w:p>
          <w:p w14:paraId="0CE74C47"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it’s not clear whether Huawei is against or support. Note that Huawei stated that they prefer not to have 320 PRB for 480 kHz subcarrier spacing for 2000 MHz for LLS in Table 1. Other than Huawei, seems other companies are okay with it.</w:t>
            </w:r>
          </w:p>
          <w:p w14:paraId="206601CF" w14:textId="77777777" w:rsidR="0053230A" w:rsidRDefault="0053230A">
            <w:pPr>
              <w:pStyle w:val="BodyText"/>
              <w:spacing w:after="0"/>
              <w:rPr>
                <w:rFonts w:ascii="Times New Roman" w:hAnsi="Times New Roman"/>
                <w:sz w:val="22"/>
                <w:szCs w:val="22"/>
                <w:lang w:eastAsia="zh-CN"/>
              </w:rPr>
            </w:pPr>
          </w:p>
          <w:p w14:paraId="046016A7"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Proposal #3a is formulated with 400 MHz as baseline BW for SLS as well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tc>
      </w:tr>
    </w:tbl>
    <w:p w14:paraId="5BECAB48" w14:textId="77777777" w:rsidR="0053230A" w:rsidRDefault="0053230A">
      <w:pPr>
        <w:pStyle w:val="BodyText"/>
        <w:spacing w:after="0"/>
        <w:rPr>
          <w:sz w:val="22"/>
          <w:szCs w:val="22"/>
          <w:lang w:eastAsia="zh-CN"/>
        </w:rPr>
      </w:pPr>
    </w:p>
    <w:p w14:paraId="2173E2C4" w14:textId="77777777" w:rsidR="0053230A" w:rsidRDefault="0053230A">
      <w:pPr>
        <w:pStyle w:val="BodyText"/>
        <w:spacing w:after="0"/>
        <w:rPr>
          <w:sz w:val="22"/>
          <w:szCs w:val="22"/>
          <w:lang w:eastAsia="zh-CN"/>
        </w:rPr>
      </w:pPr>
    </w:p>
    <w:p w14:paraId="75CF4B79"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2C8F4BBB"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agreement was made in online session on 8/20.</w:t>
      </w:r>
    </w:p>
    <w:p w14:paraId="105918A2" w14:textId="77777777" w:rsidR="0053230A" w:rsidRDefault="00AE57CA">
      <w:pPr>
        <w:rPr>
          <w:sz w:val="22"/>
          <w:szCs w:val="22"/>
          <w:lang w:eastAsia="zh-CN"/>
        </w:rPr>
      </w:pPr>
      <w:r>
        <w:rPr>
          <w:sz w:val="22"/>
          <w:szCs w:val="22"/>
          <w:highlight w:val="green"/>
          <w:lang w:eastAsia="zh-CN"/>
        </w:rPr>
        <w:t>Agreement:</w:t>
      </w:r>
    </w:p>
    <w:p w14:paraId="4512AE35" w14:textId="77777777" w:rsidR="0053230A" w:rsidRDefault="00AE57CA">
      <w:pPr>
        <w:numPr>
          <w:ilvl w:val="0"/>
          <w:numId w:val="10"/>
        </w:numPr>
        <w:overflowPunct/>
        <w:autoSpaceDE/>
        <w:autoSpaceDN/>
        <w:adjustRightInd/>
        <w:spacing w:after="0"/>
        <w:textAlignment w:val="auto"/>
        <w:rPr>
          <w:sz w:val="22"/>
          <w:szCs w:val="22"/>
          <w:lang w:eastAsia="zh-CN"/>
        </w:rPr>
      </w:pPr>
      <w:r>
        <w:rPr>
          <w:sz w:val="22"/>
          <w:szCs w:val="22"/>
          <w:lang w:eastAsia="zh-CN"/>
        </w:rPr>
        <w:t xml:space="preserve">For SLS performance evaluations purpose, keep 120, 240 and 480 kHz as optional subcarrier spacing for 2000 MHz BW and keep 240, 480 and 960 kHz as optional subcarrier spacing for 400 MHz BW in </w:t>
      </w:r>
      <w:r>
        <w:rPr>
          <w:sz w:val="22"/>
          <w:szCs w:val="22"/>
          <w:lang w:eastAsia="zh-CN"/>
        </w:rPr>
        <w:fldChar w:fldCharType="begin"/>
      </w:r>
      <w:r>
        <w:rPr>
          <w:sz w:val="22"/>
          <w:szCs w:val="22"/>
          <w:lang w:eastAsia="zh-CN"/>
        </w:rPr>
        <w:instrText xml:space="preserve"> REF _Ref48248619 \h  \* MERGEFORMAT </w:instrText>
      </w:r>
      <w:r>
        <w:rPr>
          <w:sz w:val="22"/>
          <w:szCs w:val="22"/>
          <w:lang w:eastAsia="zh-CN"/>
        </w:rPr>
      </w:r>
      <w:r>
        <w:rPr>
          <w:sz w:val="22"/>
          <w:szCs w:val="22"/>
          <w:lang w:eastAsia="zh-CN"/>
        </w:rPr>
        <w:fldChar w:fldCharType="separate"/>
      </w:r>
      <w:r>
        <w:rPr>
          <w:sz w:val="22"/>
          <w:szCs w:val="22"/>
          <w:lang w:eastAsia="zh-CN"/>
        </w:rPr>
        <w:t>Table 4</w:t>
      </w:r>
      <w:r>
        <w:rPr>
          <w:sz w:val="22"/>
          <w:szCs w:val="22"/>
          <w:lang w:eastAsia="zh-CN"/>
        </w:rPr>
        <w:fldChar w:fldCharType="end"/>
      </w:r>
      <w:r>
        <w:rPr>
          <w:sz w:val="22"/>
          <w:szCs w:val="22"/>
          <w:lang w:eastAsia="zh-CN"/>
        </w:rPr>
        <w:t>.</w:t>
      </w:r>
    </w:p>
    <w:p w14:paraId="78B1F94C" w14:textId="77777777" w:rsidR="0053230A" w:rsidRDefault="00AE57CA">
      <w:pPr>
        <w:numPr>
          <w:ilvl w:val="0"/>
          <w:numId w:val="10"/>
        </w:numPr>
        <w:overflowPunct/>
        <w:autoSpaceDE/>
        <w:autoSpaceDN/>
        <w:adjustRightInd/>
        <w:spacing w:after="0"/>
        <w:textAlignment w:val="auto"/>
        <w:rPr>
          <w:sz w:val="22"/>
          <w:szCs w:val="22"/>
          <w:lang w:eastAsia="zh-CN"/>
        </w:rPr>
      </w:pPr>
      <w:r>
        <w:rPr>
          <w:sz w:val="22"/>
          <w:szCs w:val="22"/>
          <w:lang w:eastAsia="zh-CN"/>
        </w:rPr>
        <w:t xml:space="preserve">For SLS performance evaluations purpose, keep 400 MHz as baseline bandwidth in </w:t>
      </w:r>
      <w:r>
        <w:rPr>
          <w:sz w:val="22"/>
          <w:szCs w:val="22"/>
          <w:lang w:eastAsia="zh-CN"/>
        </w:rPr>
        <w:fldChar w:fldCharType="begin"/>
      </w:r>
      <w:r>
        <w:rPr>
          <w:sz w:val="22"/>
          <w:szCs w:val="22"/>
          <w:lang w:eastAsia="zh-CN"/>
        </w:rPr>
        <w:instrText xml:space="preserve"> REF _Ref48248619 \h  \* MERGEFORMAT </w:instrText>
      </w:r>
      <w:r>
        <w:rPr>
          <w:sz w:val="22"/>
          <w:szCs w:val="22"/>
          <w:lang w:eastAsia="zh-CN"/>
        </w:rPr>
      </w:r>
      <w:r>
        <w:rPr>
          <w:sz w:val="22"/>
          <w:szCs w:val="22"/>
          <w:lang w:eastAsia="zh-CN"/>
        </w:rPr>
        <w:fldChar w:fldCharType="separate"/>
      </w:r>
      <w:r>
        <w:rPr>
          <w:sz w:val="22"/>
          <w:szCs w:val="22"/>
          <w:lang w:eastAsia="zh-CN"/>
        </w:rPr>
        <w:t>Table 4</w:t>
      </w:r>
      <w:r>
        <w:rPr>
          <w:sz w:val="22"/>
          <w:szCs w:val="22"/>
          <w:lang w:eastAsia="zh-CN"/>
        </w:rPr>
        <w:fldChar w:fldCharType="end"/>
      </w:r>
      <w:r>
        <w:rPr>
          <w:sz w:val="22"/>
          <w:szCs w:val="22"/>
          <w:lang w:eastAsia="zh-CN"/>
        </w:rPr>
        <w:t>.</w:t>
      </w:r>
    </w:p>
    <w:p w14:paraId="5EB5D4D7" w14:textId="77777777" w:rsidR="0053230A" w:rsidRDefault="00AE57CA">
      <w:pPr>
        <w:numPr>
          <w:ilvl w:val="0"/>
          <w:numId w:val="10"/>
        </w:numPr>
        <w:overflowPunct/>
        <w:autoSpaceDE/>
        <w:autoSpaceDN/>
        <w:adjustRightInd/>
        <w:spacing w:after="0"/>
        <w:textAlignment w:val="auto"/>
        <w:rPr>
          <w:sz w:val="22"/>
          <w:szCs w:val="22"/>
          <w:lang w:eastAsia="zh-CN"/>
        </w:rPr>
      </w:pPr>
      <w:r>
        <w:rPr>
          <w:sz w:val="22"/>
          <w:szCs w:val="22"/>
          <w:lang w:eastAsia="zh-CN"/>
        </w:rPr>
        <w:t xml:space="preserve">For SLS performance evaluations purpose, keep 320 PRB for 480 kHz subcarrier spacing for 2000 MHz bandwidth as optional in </w:t>
      </w:r>
      <w:r>
        <w:rPr>
          <w:sz w:val="22"/>
          <w:szCs w:val="22"/>
          <w:lang w:eastAsia="zh-CN"/>
        </w:rPr>
        <w:fldChar w:fldCharType="begin"/>
      </w:r>
      <w:r>
        <w:rPr>
          <w:sz w:val="22"/>
          <w:szCs w:val="22"/>
          <w:lang w:eastAsia="zh-CN"/>
        </w:rPr>
        <w:instrText xml:space="preserve"> REF _Ref48248619 \h  \* MERGEFORMAT </w:instrText>
      </w:r>
      <w:r>
        <w:rPr>
          <w:sz w:val="22"/>
          <w:szCs w:val="22"/>
          <w:lang w:eastAsia="zh-CN"/>
        </w:rPr>
      </w:r>
      <w:r>
        <w:rPr>
          <w:sz w:val="22"/>
          <w:szCs w:val="22"/>
          <w:lang w:eastAsia="zh-CN"/>
        </w:rPr>
        <w:fldChar w:fldCharType="separate"/>
      </w:r>
      <w:r>
        <w:rPr>
          <w:sz w:val="22"/>
          <w:szCs w:val="22"/>
          <w:lang w:eastAsia="zh-CN"/>
        </w:rPr>
        <w:t>Table 4</w:t>
      </w:r>
      <w:r>
        <w:rPr>
          <w:sz w:val="22"/>
          <w:szCs w:val="22"/>
          <w:lang w:eastAsia="zh-CN"/>
        </w:rPr>
        <w:fldChar w:fldCharType="end"/>
      </w:r>
      <w:r>
        <w:rPr>
          <w:sz w:val="22"/>
          <w:szCs w:val="22"/>
          <w:lang w:eastAsia="zh-CN"/>
        </w:rPr>
        <w:t>.</w:t>
      </w:r>
    </w:p>
    <w:p w14:paraId="00B31C3E" w14:textId="77777777" w:rsidR="0053230A" w:rsidRDefault="0053230A">
      <w:pPr>
        <w:pStyle w:val="BodyText"/>
        <w:spacing w:after="0"/>
        <w:rPr>
          <w:sz w:val="22"/>
          <w:szCs w:val="22"/>
          <w:lang w:eastAsia="zh-CN"/>
        </w:rPr>
      </w:pPr>
    </w:p>
    <w:p w14:paraId="724F2BB8" w14:textId="77777777" w:rsidR="0053230A" w:rsidRDefault="0053230A">
      <w:pPr>
        <w:pStyle w:val="BodyText"/>
        <w:spacing w:after="0"/>
        <w:rPr>
          <w:sz w:val="22"/>
          <w:szCs w:val="22"/>
          <w:lang w:eastAsia="zh-CN"/>
        </w:rPr>
      </w:pPr>
    </w:p>
    <w:p w14:paraId="624D30B2" w14:textId="77777777" w:rsidR="0053230A" w:rsidRDefault="00AE57CA">
      <w:pPr>
        <w:pStyle w:val="Heading3"/>
        <w:numPr>
          <w:ilvl w:val="2"/>
          <w:numId w:val="12"/>
        </w:numPr>
        <w:rPr>
          <w:lang w:eastAsia="zh-CN"/>
        </w:rPr>
      </w:pPr>
      <w:r>
        <w:rPr>
          <w:lang w:eastAsia="zh-CN"/>
        </w:rPr>
        <w:t>Scenarios</w:t>
      </w:r>
    </w:p>
    <w:p w14:paraId="465215F9" w14:textId="77777777" w:rsidR="0053230A" w:rsidRDefault="00AE57CA">
      <w:pPr>
        <w:pStyle w:val="B1"/>
      </w:pPr>
      <w:bookmarkStart w:id="33" w:name="_Ref48248698"/>
      <w:bookmarkStart w:id="34" w:name="_Ref48240627"/>
      <w:r>
        <w:t xml:space="preserve">Table </w:t>
      </w:r>
      <w:r>
        <w:fldChar w:fldCharType="begin"/>
      </w:r>
      <w:r>
        <w:instrText>SEQ Table \* ARABIC</w:instrText>
      </w:r>
      <w:r>
        <w:fldChar w:fldCharType="separate"/>
      </w:r>
      <w:r>
        <w:t>5</w:t>
      </w:r>
      <w:r>
        <w:fldChar w:fldCharType="end"/>
      </w:r>
      <w:bookmarkEnd w:id="33"/>
      <w:r>
        <w:t>. SLS Parameter Set 2</w:t>
      </w:r>
      <w:bookmarkEnd w:id="34"/>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2"/>
        <w:gridCol w:w="5166"/>
        <w:gridCol w:w="1404"/>
        <w:gridCol w:w="2070"/>
      </w:tblGrid>
      <w:tr w:rsidR="0053230A" w14:paraId="3CB7AB23" w14:textId="77777777">
        <w:trPr>
          <w:trHeight w:val="223"/>
        </w:trPr>
        <w:tc>
          <w:tcPr>
            <w:tcW w:w="1162" w:type="dxa"/>
            <w:shd w:val="clear" w:color="auto" w:fill="E2EFD9" w:themeFill="accent6" w:themeFillTint="33"/>
            <w:vAlign w:val="center"/>
          </w:tcPr>
          <w:p w14:paraId="5621CE38" w14:textId="77777777" w:rsidR="0053230A" w:rsidRDefault="00AE57CA">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2</w:t>
            </w:r>
          </w:p>
        </w:tc>
        <w:tc>
          <w:tcPr>
            <w:tcW w:w="5166" w:type="dxa"/>
            <w:shd w:val="clear" w:color="auto" w:fill="E2EFD9" w:themeFill="accent6" w:themeFillTint="33"/>
            <w:vAlign w:val="center"/>
          </w:tcPr>
          <w:p w14:paraId="69F10F3C"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Deployment Scenario</w:t>
            </w:r>
          </w:p>
        </w:tc>
        <w:tc>
          <w:tcPr>
            <w:tcW w:w="1404" w:type="dxa"/>
            <w:shd w:val="clear" w:color="auto" w:fill="E2EFD9" w:themeFill="accent6" w:themeFillTint="33"/>
            <w:vAlign w:val="center"/>
          </w:tcPr>
          <w:p w14:paraId="5FE26948"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UE distribution</w:t>
            </w:r>
          </w:p>
        </w:tc>
        <w:tc>
          <w:tcPr>
            <w:tcW w:w="2070" w:type="dxa"/>
            <w:shd w:val="clear" w:color="auto" w:fill="E2EFD9" w:themeFill="accent6" w:themeFillTint="33"/>
            <w:vAlign w:val="center"/>
          </w:tcPr>
          <w:p w14:paraId="0BEDCBFF"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Channel Model</w:t>
            </w:r>
          </w:p>
        </w:tc>
      </w:tr>
      <w:tr w:rsidR="0053230A" w14:paraId="095E054E" w14:textId="77777777">
        <w:trPr>
          <w:trHeight w:val="251"/>
        </w:trPr>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6D2D2BB6" w14:textId="77777777" w:rsidR="0053230A" w:rsidRDefault="00AE57CA">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5166"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8F2E8B0" w14:textId="77777777" w:rsidR="0053230A" w:rsidRDefault="00AE57CA">
            <w:pPr>
              <w:pStyle w:val="BodyText"/>
              <w:spacing w:after="0"/>
              <w:rPr>
                <w:b/>
                <w:bCs/>
                <w:sz w:val="16"/>
                <w:szCs w:val="16"/>
                <w:lang w:eastAsia="zh-CN"/>
              </w:rPr>
            </w:pPr>
            <w:r>
              <w:rPr>
                <w:b/>
                <w:bCs/>
                <w:sz w:val="16"/>
                <w:szCs w:val="16"/>
                <w:lang w:eastAsia="zh-CN"/>
              </w:rPr>
              <w:t>Primary scenarios:</w:t>
            </w:r>
          </w:p>
          <w:p w14:paraId="19D5A6A5" w14:textId="77777777" w:rsidR="0053230A" w:rsidRDefault="00AE57CA">
            <w:pPr>
              <w:pStyle w:val="BodyText"/>
              <w:spacing w:after="0"/>
              <w:rPr>
                <w:sz w:val="16"/>
                <w:szCs w:val="16"/>
                <w:lang w:eastAsia="zh-CN"/>
              </w:rPr>
            </w:pPr>
            <w:r>
              <w:rPr>
                <w:sz w:val="16"/>
                <w:szCs w:val="16"/>
                <w:lang w:eastAsia="zh-CN"/>
              </w:rPr>
              <w:t>- Scenario indoor-A or C (</w:t>
            </w:r>
            <w:r>
              <w:rPr>
                <w:sz w:val="16"/>
                <w:szCs w:val="16"/>
                <w:highlight w:val="yellow"/>
                <w:lang w:eastAsia="zh-CN"/>
              </w:rPr>
              <w:t>FFS: which scenario is primary</w:t>
            </w:r>
            <w:r>
              <w:rPr>
                <w:sz w:val="16"/>
                <w:szCs w:val="16"/>
                <w:lang w:eastAsia="zh-CN"/>
              </w:rPr>
              <w:t>)</w:t>
            </w:r>
          </w:p>
          <w:p w14:paraId="3466C16A" w14:textId="77777777" w:rsidR="0053230A" w:rsidRDefault="0053230A">
            <w:pPr>
              <w:pStyle w:val="BodyText"/>
              <w:spacing w:after="0"/>
              <w:rPr>
                <w:b/>
                <w:bCs/>
                <w:sz w:val="16"/>
                <w:szCs w:val="16"/>
                <w:lang w:eastAsia="zh-CN"/>
              </w:rPr>
            </w:pPr>
          </w:p>
          <w:p w14:paraId="6516BF32" w14:textId="77777777" w:rsidR="0053230A" w:rsidRDefault="00AE57CA">
            <w:pPr>
              <w:pStyle w:val="BodyText"/>
              <w:spacing w:after="0"/>
              <w:rPr>
                <w:b/>
                <w:bCs/>
                <w:sz w:val="16"/>
                <w:szCs w:val="16"/>
                <w:lang w:eastAsia="zh-CN"/>
              </w:rPr>
            </w:pPr>
            <w:r>
              <w:rPr>
                <w:b/>
                <w:bCs/>
                <w:sz w:val="16"/>
                <w:szCs w:val="16"/>
                <w:lang w:eastAsia="zh-CN"/>
              </w:rPr>
              <w:t>Secondary scenarios:</w:t>
            </w:r>
          </w:p>
          <w:p w14:paraId="34B1CA24" w14:textId="77777777" w:rsidR="0053230A" w:rsidRDefault="00AE57CA">
            <w:pPr>
              <w:pStyle w:val="BodyText"/>
              <w:spacing w:after="0"/>
              <w:rPr>
                <w:sz w:val="16"/>
                <w:szCs w:val="16"/>
                <w:lang w:eastAsia="zh-CN"/>
              </w:rPr>
            </w:pPr>
            <w:r>
              <w:rPr>
                <w:sz w:val="16"/>
                <w:szCs w:val="16"/>
                <w:lang w:eastAsia="zh-CN"/>
              </w:rPr>
              <w:t>- Scenario indoor-C or A (</w:t>
            </w:r>
            <w:r>
              <w:rPr>
                <w:sz w:val="16"/>
                <w:szCs w:val="16"/>
                <w:highlight w:val="yellow"/>
                <w:lang w:eastAsia="zh-CN"/>
              </w:rPr>
              <w:t>FFS: which scenario is secondary</w:t>
            </w:r>
            <w:r>
              <w:rPr>
                <w:sz w:val="16"/>
                <w:szCs w:val="16"/>
                <w:lang w:eastAsia="zh-CN"/>
              </w:rPr>
              <w:t>)</w:t>
            </w:r>
          </w:p>
          <w:p w14:paraId="23A48CEA" w14:textId="77777777" w:rsidR="0053230A" w:rsidRDefault="00AE57CA">
            <w:pPr>
              <w:pStyle w:val="BodyText"/>
              <w:spacing w:after="0"/>
              <w:rPr>
                <w:sz w:val="16"/>
                <w:szCs w:val="16"/>
                <w:lang w:eastAsia="zh-CN"/>
              </w:rPr>
            </w:pPr>
            <w:r>
              <w:rPr>
                <w:sz w:val="16"/>
                <w:szCs w:val="16"/>
                <w:lang w:eastAsia="zh-CN"/>
              </w:rPr>
              <w:t>- Scenario outdoor-B</w:t>
            </w:r>
          </w:p>
          <w:p w14:paraId="7ABEAB92" w14:textId="77777777" w:rsidR="0053230A" w:rsidRDefault="0053230A">
            <w:pPr>
              <w:pStyle w:val="BodyText"/>
              <w:spacing w:after="0"/>
              <w:rPr>
                <w:b/>
                <w:bCs/>
                <w:sz w:val="16"/>
                <w:szCs w:val="16"/>
                <w:lang w:eastAsia="zh-CN"/>
              </w:rPr>
            </w:pPr>
          </w:p>
          <w:p w14:paraId="7FC8F393" w14:textId="77777777" w:rsidR="0053230A" w:rsidRDefault="00AE57CA">
            <w:pPr>
              <w:pStyle w:val="BodyText"/>
              <w:spacing w:after="0"/>
              <w:rPr>
                <w:b/>
                <w:bCs/>
                <w:sz w:val="16"/>
                <w:szCs w:val="16"/>
                <w:lang w:eastAsia="zh-CN"/>
              </w:rPr>
            </w:pPr>
            <w:r>
              <w:rPr>
                <w:b/>
                <w:bCs/>
                <w:sz w:val="16"/>
                <w:szCs w:val="16"/>
                <w:lang w:eastAsia="zh-CN"/>
              </w:rPr>
              <w:t>Optional:</w:t>
            </w:r>
          </w:p>
          <w:p w14:paraId="5B355233" w14:textId="77777777" w:rsidR="0053230A" w:rsidRDefault="00AE57CA">
            <w:pPr>
              <w:pStyle w:val="BodyText"/>
              <w:spacing w:after="0"/>
              <w:rPr>
                <w:sz w:val="16"/>
                <w:szCs w:val="16"/>
                <w:lang w:eastAsia="zh-CN"/>
              </w:rPr>
            </w:pPr>
            <w:r>
              <w:rPr>
                <w:sz w:val="16"/>
                <w:szCs w:val="16"/>
                <w:lang w:eastAsia="zh-CN"/>
              </w:rPr>
              <w:t>- other scenarios listed below</w:t>
            </w:r>
          </w:p>
          <w:p w14:paraId="279F5BD9" w14:textId="77777777" w:rsidR="0053230A" w:rsidRDefault="0053230A">
            <w:pPr>
              <w:pStyle w:val="BodyText"/>
              <w:spacing w:after="0"/>
              <w:rPr>
                <w:b/>
                <w:bCs/>
                <w:sz w:val="16"/>
                <w:szCs w:val="16"/>
                <w:lang w:eastAsia="zh-CN"/>
              </w:rPr>
            </w:pPr>
          </w:p>
          <w:p w14:paraId="27936E33" w14:textId="77777777" w:rsidR="0053230A" w:rsidRDefault="00AE57CA">
            <w:pPr>
              <w:pStyle w:val="BodyText"/>
              <w:spacing w:after="0"/>
              <w:rPr>
                <w:b/>
                <w:bCs/>
                <w:sz w:val="16"/>
                <w:szCs w:val="16"/>
                <w:lang w:eastAsia="zh-CN"/>
              </w:rPr>
            </w:pPr>
            <w:r>
              <w:rPr>
                <w:b/>
                <w:bCs/>
                <w:sz w:val="16"/>
                <w:szCs w:val="16"/>
                <w:lang w:eastAsia="zh-CN"/>
              </w:rPr>
              <w:t>Indoor Office:</w:t>
            </w:r>
          </w:p>
          <w:p w14:paraId="5DF75040" w14:textId="77777777" w:rsidR="0053230A" w:rsidRDefault="00AE57CA">
            <w:pPr>
              <w:pStyle w:val="BodyText"/>
              <w:spacing w:after="0"/>
              <w:rPr>
                <w:sz w:val="16"/>
                <w:szCs w:val="16"/>
                <w:lang w:eastAsia="zh-CN"/>
              </w:rPr>
            </w:pPr>
            <w:r>
              <w:rPr>
                <w:b/>
                <w:bCs/>
                <w:sz w:val="16"/>
                <w:szCs w:val="16"/>
                <w:lang w:eastAsia="zh-CN"/>
              </w:rPr>
              <w:t>Scenario Indoor-A)</w:t>
            </w:r>
            <w:r>
              <w:rPr>
                <w:sz w:val="16"/>
                <w:szCs w:val="16"/>
                <w:lang w:eastAsia="zh-CN"/>
              </w:rPr>
              <w:t xml:space="preserve"> InH open office model:</w:t>
            </w:r>
          </w:p>
          <w:p w14:paraId="73CE8A27" w14:textId="77777777" w:rsidR="0053230A" w:rsidRDefault="00AE57CA">
            <w:pPr>
              <w:pStyle w:val="BodyText"/>
              <w:spacing w:after="0"/>
              <w:rPr>
                <w:sz w:val="16"/>
                <w:szCs w:val="16"/>
                <w:lang w:eastAsia="zh-CN"/>
              </w:rPr>
            </w:pPr>
            <w:r>
              <w:rPr>
                <w:sz w:val="16"/>
                <w:szCs w:val="16"/>
                <w:lang w:eastAsia="zh-CN"/>
              </w:rPr>
              <w:t>Office box 120m x 50 m, 12 BS per operator, 2 operator, BS height at 3m (ceiling), UE height 1m, ISD = 20m, BS randomly deployed within 10m x 10m virtual box</w:t>
            </w:r>
          </w:p>
          <w:p w14:paraId="5596F161" w14:textId="77777777" w:rsidR="0053230A" w:rsidRDefault="00AE57CA">
            <w:pPr>
              <w:pStyle w:val="BodyText"/>
              <w:spacing w:after="0"/>
              <w:rPr>
                <w:sz w:val="16"/>
                <w:szCs w:val="16"/>
                <w:highlight w:val="yellow"/>
                <w:lang w:eastAsia="zh-CN"/>
              </w:rPr>
            </w:pPr>
            <w:r>
              <w:rPr>
                <w:sz w:val="16"/>
                <w:szCs w:val="16"/>
                <w:highlight w:val="yellow"/>
                <w:lang w:eastAsia="zh-CN"/>
              </w:rPr>
              <w:t>FFS: if the office box can be reduced down to 50m x 50m</w:t>
            </w:r>
          </w:p>
          <w:p w14:paraId="1AB6EFC8" w14:textId="77777777" w:rsidR="0053230A" w:rsidRDefault="00AE57CA">
            <w:pPr>
              <w:pStyle w:val="BodyText"/>
              <w:spacing w:after="0"/>
              <w:rPr>
                <w:sz w:val="16"/>
                <w:szCs w:val="16"/>
                <w:lang w:eastAsia="zh-CN"/>
              </w:rPr>
            </w:pPr>
            <w:r>
              <w:rPr>
                <w:sz w:val="16"/>
                <w:szCs w:val="16"/>
                <w:highlight w:val="yellow"/>
                <w:lang w:eastAsia="zh-CN"/>
              </w:rPr>
              <w:t>FFS: minimum distance between BS</w:t>
            </w:r>
          </w:p>
          <w:p w14:paraId="77198174" w14:textId="77777777" w:rsidR="0053230A" w:rsidRDefault="00AE57CA">
            <w:pPr>
              <w:pStyle w:val="BodyText"/>
              <w:spacing w:after="0"/>
              <w:rPr>
                <w:sz w:val="16"/>
                <w:szCs w:val="16"/>
                <w:lang w:eastAsia="zh-CN"/>
              </w:rPr>
            </w:pPr>
            <w:r>
              <w:rPr>
                <w:noProof/>
                <w:lang w:eastAsia="zh-CN"/>
              </w:rPr>
              <w:drawing>
                <wp:inline distT="0" distB="0" distL="0" distR="0" wp14:anchorId="465F55E8" wp14:editId="526F7322">
                  <wp:extent cx="2665730" cy="1217295"/>
                  <wp:effectExtent l="0" t="0" r="127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28882904" w14:textId="77777777" w:rsidR="0053230A" w:rsidRDefault="0053230A">
            <w:pPr>
              <w:pStyle w:val="BodyText"/>
              <w:spacing w:after="0"/>
              <w:rPr>
                <w:sz w:val="16"/>
                <w:szCs w:val="16"/>
                <w:lang w:eastAsia="zh-CN"/>
              </w:rPr>
            </w:pPr>
          </w:p>
          <w:p w14:paraId="0A9A4B42" w14:textId="77777777" w:rsidR="0053230A" w:rsidRDefault="0053230A">
            <w:pPr>
              <w:pStyle w:val="BodyText"/>
              <w:spacing w:after="0"/>
              <w:rPr>
                <w:sz w:val="16"/>
                <w:szCs w:val="16"/>
                <w:lang w:eastAsia="zh-CN"/>
              </w:rPr>
            </w:pPr>
          </w:p>
          <w:p w14:paraId="5C45DD6B" w14:textId="77777777" w:rsidR="0053230A" w:rsidRDefault="00AE57CA">
            <w:pPr>
              <w:pStyle w:val="BodyText"/>
              <w:spacing w:after="0"/>
              <w:rPr>
                <w:sz w:val="16"/>
                <w:szCs w:val="16"/>
                <w:lang w:eastAsia="zh-CN"/>
              </w:rPr>
            </w:pPr>
            <w:r>
              <w:rPr>
                <w:b/>
                <w:bCs/>
                <w:sz w:val="16"/>
                <w:szCs w:val="16"/>
                <w:lang w:eastAsia="zh-CN"/>
              </w:rPr>
              <w:t>Scenario Indoor-B)</w:t>
            </w:r>
            <w:r>
              <w:rPr>
                <w:sz w:val="16"/>
                <w:szCs w:val="16"/>
                <w:lang w:eastAsia="zh-CN"/>
              </w:rPr>
              <w:t xml:space="preserve"> small InH open office model:</w:t>
            </w:r>
          </w:p>
          <w:p w14:paraId="7F4C45C8" w14:textId="77777777" w:rsidR="0053230A" w:rsidRDefault="00AE57CA">
            <w:pPr>
              <w:pStyle w:val="BodyText"/>
              <w:spacing w:after="0"/>
              <w:rPr>
                <w:sz w:val="16"/>
                <w:szCs w:val="16"/>
                <w:lang w:eastAsia="zh-CN"/>
              </w:rPr>
            </w:pPr>
            <w:r>
              <w:rPr>
                <w:sz w:val="16"/>
                <w:szCs w:val="16"/>
                <w:lang w:eastAsia="zh-CN"/>
              </w:rPr>
              <w:t>Office box 20m x 20 m, 1 BS per operator, 2 operator, BS height at 3m (ceiling), UE height 1m, BS randomly deployed within 10m x 10m virtual box</w:t>
            </w:r>
          </w:p>
          <w:p w14:paraId="2C1E09C9" w14:textId="77777777" w:rsidR="0053230A" w:rsidRDefault="00AE57CA">
            <w:pPr>
              <w:pStyle w:val="BodyText"/>
              <w:spacing w:after="0"/>
              <w:rPr>
                <w:sz w:val="16"/>
                <w:szCs w:val="16"/>
                <w:lang w:eastAsia="zh-CN"/>
              </w:rPr>
            </w:pPr>
            <w:r>
              <w:rPr>
                <w:sz w:val="16"/>
                <w:szCs w:val="16"/>
                <w:highlight w:val="yellow"/>
                <w:lang w:eastAsia="zh-CN"/>
              </w:rPr>
              <w:t>FFS: minimum distance between BS</w:t>
            </w:r>
          </w:p>
          <w:p w14:paraId="176A2EE0" w14:textId="77777777" w:rsidR="0053230A" w:rsidRDefault="00AE57CA">
            <w:pPr>
              <w:pStyle w:val="BodyText"/>
              <w:spacing w:after="0"/>
              <w:rPr>
                <w:sz w:val="16"/>
                <w:szCs w:val="16"/>
                <w:lang w:eastAsia="zh-CN"/>
              </w:rPr>
            </w:pPr>
            <w:r>
              <w:rPr>
                <w:noProof/>
                <w:lang w:eastAsia="zh-CN"/>
              </w:rPr>
              <w:lastRenderedPageBreak/>
              <w:drawing>
                <wp:inline distT="0" distB="0" distL="0" distR="0" wp14:anchorId="18A0AEA1" wp14:editId="675810B5">
                  <wp:extent cx="1414145" cy="1446530"/>
                  <wp:effectExtent l="0" t="0" r="0" b="12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5F950C75" w14:textId="77777777" w:rsidR="0053230A" w:rsidRDefault="0053230A">
            <w:pPr>
              <w:pStyle w:val="BodyText"/>
              <w:spacing w:after="0"/>
              <w:rPr>
                <w:sz w:val="16"/>
                <w:szCs w:val="16"/>
                <w:lang w:eastAsia="zh-CN"/>
              </w:rPr>
            </w:pPr>
          </w:p>
          <w:p w14:paraId="740BD079" w14:textId="77777777" w:rsidR="0053230A" w:rsidRDefault="00AE57CA">
            <w:pPr>
              <w:pStyle w:val="BodyText"/>
              <w:spacing w:after="0"/>
              <w:rPr>
                <w:sz w:val="16"/>
                <w:szCs w:val="16"/>
                <w:lang w:eastAsia="zh-CN"/>
              </w:rPr>
            </w:pPr>
            <w:r>
              <w:rPr>
                <w:b/>
                <w:bCs/>
                <w:sz w:val="16"/>
                <w:szCs w:val="16"/>
                <w:lang w:eastAsia="zh-CN"/>
              </w:rPr>
              <w:t>Scenario Indoor-C)</w:t>
            </w:r>
            <w:r>
              <w:rPr>
                <w:sz w:val="16"/>
                <w:szCs w:val="16"/>
                <w:lang w:eastAsia="zh-CN"/>
              </w:rPr>
              <w:t xml:space="preserve"> InH open office model:</w:t>
            </w:r>
          </w:p>
          <w:p w14:paraId="0449A859" w14:textId="77777777" w:rsidR="0053230A" w:rsidRDefault="00AE57CA">
            <w:pPr>
              <w:pStyle w:val="BodyText"/>
              <w:spacing w:after="0"/>
              <w:rPr>
                <w:sz w:val="16"/>
                <w:szCs w:val="16"/>
                <w:lang w:eastAsia="zh-CN"/>
              </w:rPr>
            </w:pPr>
            <w:r>
              <w:rPr>
                <w:sz w:val="16"/>
                <w:szCs w:val="16"/>
                <w:lang w:eastAsia="zh-CN"/>
              </w:rPr>
              <w:t>Office box 120m x 50 m, 12 BS per operator, 1 operator, BS height at 3m (ceiling), UE height 1m, BS fixed position, ISD = 20m</w:t>
            </w:r>
          </w:p>
          <w:p w14:paraId="18CC1183" w14:textId="77777777" w:rsidR="0053230A" w:rsidRDefault="00AE57CA">
            <w:pPr>
              <w:pStyle w:val="BodyText"/>
              <w:spacing w:after="0"/>
              <w:rPr>
                <w:sz w:val="16"/>
                <w:szCs w:val="16"/>
                <w:lang w:eastAsia="zh-CN"/>
              </w:rPr>
            </w:pPr>
            <w:r>
              <w:rPr>
                <w:sz w:val="16"/>
                <w:szCs w:val="16"/>
                <w:highlight w:val="yellow"/>
                <w:lang w:eastAsia="zh-CN"/>
              </w:rPr>
              <w:t>FFS: if the office box scenario can be reduced down to 50m x 50m</w:t>
            </w:r>
          </w:p>
          <w:p w14:paraId="67C88463" w14:textId="77777777" w:rsidR="0053230A" w:rsidRDefault="0053230A">
            <w:pPr>
              <w:pStyle w:val="BodyText"/>
              <w:spacing w:after="0"/>
              <w:rPr>
                <w:sz w:val="16"/>
                <w:szCs w:val="16"/>
                <w:lang w:eastAsia="zh-CN"/>
              </w:rPr>
            </w:pPr>
          </w:p>
          <w:p w14:paraId="128BB3D7" w14:textId="77777777" w:rsidR="0053230A" w:rsidRDefault="00AE57CA">
            <w:pPr>
              <w:pStyle w:val="BodyText"/>
              <w:spacing w:after="0"/>
              <w:rPr>
                <w:sz w:val="16"/>
                <w:szCs w:val="16"/>
                <w:lang w:eastAsia="zh-CN"/>
              </w:rPr>
            </w:pPr>
            <w:r>
              <w:rPr>
                <w:noProof/>
                <w:lang w:eastAsia="zh-CN"/>
              </w:rPr>
              <w:drawing>
                <wp:inline distT="0" distB="0" distL="0" distR="0" wp14:anchorId="3885CEC4" wp14:editId="0059F4F9">
                  <wp:extent cx="3140075" cy="1487170"/>
                  <wp:effectExtent l="0" t="0" r="317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7" cstate="print"/>
                          <a:srcRect b="8707"/>
                          <a:stretch>
                            <a:fillRect/>
                          </a:stretch>
                        </pic:blipFill>
                        <pic:spPr>
                          <a:xfrm>
                            <a:off x="0" y="0"/>
                            <a:ext cx="3182426" cy="1507321"/>
                          </a:xfrm>
                          <a:prstGeom prst="rect">
                            <a:avLst/>
                          </a:prstGeom>
                          <a:ln>
                            <a:noFill/>
                          </a:ln>
                        </pic:spPr>
                      </pic:pic>
                    </a:graphicData>
                  </a:graphic>
                </wp:inline>
              </w:drawing>
            </w:r>
          </w:p>
          <w:p w14:paraId="147F0BD6" w14:textId="77777777" w:rsidR="0053230A" w:rsidRDefault="0053230A">
            <w:pPr>
              <w:pStyle w:val="BodyText"/>
              <w:spacing w:after="0"/>
            </w:pPr>
          </w:p>
          <w:p w14:paraId="68F5C437" w14:textId="77777777" w:rsidR="0053230A" w:rsidRDefault="00AE57CA">
            <w:pPr>
              <w:pStyle w:val="BodyText"/>
              <w:spacing w:after="0"/>
              <w:rPr>
                <w:sz w:val="16"/>
                <w:szCs w:val="16"/>
                <w:lang w:eastAsia="zh-CN"/>
              </w:rPr>
            </w:pPr>
            <w:r>
              <w:rPr>
                <w:b/>
                <w:bCs/>
                <w:sz w:val="16"/>
                <w:szCs w:val="16"/>
                <w:lang w:eastAsia="zh-CN"/>
              </w:rPr>
              <w:t>Scenario Indoor-D)</w:t>
            </w:r>
            <w:r>
              <w:rPr>
                <w:sz w:val="16"/>
                <w:szCs w:val="16"/>
                <w:lang w:eastAsia="zh-CN"/>
              </w:rPr>
              <w:t xml:space="preserve"> InH open office model:</w:t>
            </w:r>
          </w:p>
          <w:p w14:paraId="37756A04" w14:textId="77777777" w:rsidR="0053230A" w:rsidRDefault="00AE57CA">
            <w:pPr>
              <w:pStyle w:val="BodyText"/>
              <w:spacing w:after="0"/>
              <w:rPr>
                <w:sz w:val="16"/>
                <w:szCs w:val="16"/>
                <w:lang w:eastAsia="zh-CN"/>
              </w:rPr>
            </w:pPr>
            <w:r>
              <w:rPr>
                <w:sz w:val="16"/>
                <w:szCs w:val="16"/>
                <w:lang w:eastAsia="zh-CN"/>
              </w:rPr>
              <w:t>Office box 120m x 50 m, 6 BS per operator, 2 operator, BS height at 3m (ceiling), UE height 1m, BS fixed position, ISD = 20m</w:t>
            </w:r>
          </w:p>
          <w:p w14:paraId="2E70F4D8" w14:textId="77777777" w:rsidR="0053230A" w:rsidRDefault="00AE57CA">
            <w:pPr>
              <w:pStyle w:val="BodyText"/>
              <w:spacing w:after="0"/>
              <w:rPr>
                <w:sz w:val="16"/>
                <w:szCs w:val="16"/>
                <w:lang w:eastAsia="zh-CN"/>
              </w:rPr>
            </w:pPr>
            <w:r>
              <w:rPr>
                <w:sz w:val="16"/>
                <w:szCs w:val="16"/>
                <w:highlight w:val="yellow"/>
                <w:lang w:eastAsia="zh-CN"/>
              </w:rPr>
              <w:t>FFS: if the office box scenario can be reduced down to 50m x 50m</w:t>
            </w:r>
          </w:p>
          <w:p w14:paraId="3E6DD0B2" w14:textId="77777777" w:rsidR="0053230A" w:rsidRDefault="0053230A">
            <w:pPr>
              <w:pStyle w:val="BodyText"/>
              <w:spacing w:after="0"/>
            </w:pPr>
          </w:p>
          <w:p w14:paraId="15EC086B" w14:textId="77777777" w:rsidR="0053230A" w:rsidRDefault="00AE57CA">
            <w:pPr>
              <w:pStyle w:val="BodyText"/>
              <w:spacing w:after="0"/>
            </w:pPr>
            <w:r>
              <w:object w:dxaOrig="4588" w:dyaOrig="2595" w14:anchorId="4DA26B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129.5pt" o:ole="">
                  <v:imagedata r:id="rId18" o:title=""/>
                </v:shape>
                <o:OLEObject Type="Embed" ProgID="Visio.Drawing.11" ShapeID="_x0000_i1025" DrawAspect="Content" ObjectID="_1659763166" r:id="rId19"/>
              </w:object>
            </w:r>
          </w:p>
          <w:p w14:paraId="3BF1EDCE" w14:textId="77777777" w:rsidR="0053230A" w:rsidRDefault="0053230A">
            <w:pPr>
              <w:pStyle w:val="BodyText"/>
              <w:spacing w:after="0"/>
            </w:pPr>
          </w:p>
          <w:p w14:paraId="4B3CD785" w14:textId="77777777" w:rsidR="0053230A" w:rsidRDefault="00AE57CA">
            <w:pPr>
              <w:pStyle w:val="BodyText"/>
              <w:spacing w:after="0"/>
              <w:rPr>
                <w:sz w:val="16"/>
                <w:szCs w:val="16"/>
                <w:lang w:eastAsia="zh-CN"/>
              </w:rPr>
            </w:pPr>
            <w:r>
              <w:rPr>
                <w:b/>
                <w:bCs/>
                <w:sz w:val="16"/>
                <w:szCs w:val="16"/>
                <w:lang w:eastAsia="zh-CN"/>
              </w:rPr>
              <w:t>Scenario Indoor-E)</w:t>
            </w:r>
            <w:r>
              <w:rPr>
                <w:sz w:val="16"/>
                <w:szCs w:val="16"/>
                <w:lang w:eastAsia="zh-CN"/>
              </w:rPr>
              <w:t xml:space="preserve"> InH open office model:</w:t>
            </w:r>
          </w:p>
          <w:p w14:paraId="7824E16E" w14:textId="77777777" w:rsidR="0053230A" w:rsidRDefault="00AE57CA">
            <w:pPr>
              <w:pStyle w:val="BodyText"/>
              <w:spacing w:after="0"/>
              <w:rPr>
                <w:sz w:val="16"/>
                <w:szCs w:val="16"/>
                <w:lang w:eastAsia="zh-CN"/>
              </w:rPr>
            </w:pPr>
            <w:r>
              <w:rPr>
                <w:sz w:val="16"/>
                <w:szCs w:val="16"/>
                <w:lang w:eastAsia="zh-CN"/>
              </w:rPr>
              <w:t>Office box 120m x 80 m, 3 BS per operator, 2 operator, BS height at 3m (ceiling), UE height 1m, BS fixed position, a=20m, b=40m, c=20m, and d=40m</w:t>
            </w:r>
          </w:p>
          <w:p w14:paraId="39E92A2E" w14:textId="77777777" w:rsidR="0053230A" w:rsidRDefault="0053230A">
            <w:pPr>
              <w:pStyle w:val="BodyText"/>
              <w:spacing w:after="0"/>
              <w:rPr>
                <w:sz w:val="16"/>
                <w:szCs w:val="16"/>
                <w:lang w:eastAsia="zh-CN"/>
              </w:rPr>
            </w:pPr>
          </w:p>
          <w:p w14:paraId="4103EBDF" w14:textId="77777777" w:rsidR="0053230A" w:rsidRDefault="00AE57CA">
            <w:pPr>
              <w:pStyle w:val="BodyText"/>
              <w:spacing w:after="0"/>
            </w:pPr>
            <w:r>
              <w:rPr>
                <w:noProof/>
                <w:lang w:eastAsia="zh-CN"/>
              </w:rPr>
              <w:drawing>
                <wp:inline distT="0" distB="0" distL="0" distR="0" wp14:anchorId="161797AD" wp14:editId="22228990">
                  <wp:extent cx="2973705" cy="1415415"/>
                  <wp:effectExtent l="0" t="0" r="0" b="0"/>
                  <wp:docPr id="8"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image001"/>
                          <pic:cNvPicPr>
                            <a:picLocks noChangeAspect="1" noChangeArrowheads="1"/>
                          </pic:cNvPicPr>
                        </pic:nvPicPr>
                        <pic:blipFill>
                          <a:blip r:embed="rId20" cstate="print">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4E7C9696" w14:textId="77777777" w:rsidR="0053230A" w:rsidRDefault="0053230A">
            <w:pPr>
              <w:pStyle w:val="BodyText"/>
              <w:spacing w:after="0"/>
              <w:rPr>
                <w:sz w:val="16"/>
                <w:szCs w:val="16"/>
                <w:lang w:eastAsia="zh-CN"/>
              </w:rPr>
            </w:pPr>
          </w:p>
          <w:p w14:paraId="1CA9EAC3" w14:textId="77777777" w:rsidR="0053230A" w:rsidRDefault="0053230A">
            <w:pPr>
              <w:pStyle w:val="BodyText"/>
              <w:spacing w:after="0"/>
              <w:rPr>
                <w:sz w:val="16"/>
                <w:szCs w:val="16"/>
                <w:lang w:eastAsia="zh-CN"/>
              </w:rPr>
            </w:pPr>
          </w:p>
          <w:p w14:paraId="3D9FEE64" w14:textId="77777777" w:rsidR="0053230A" w:rsidRDefault="00AE57CA">
            <w:pPr>
              <w:pStyle w:val="BodyText"/>
              <w:spacing w:after="0"/>
              <w:rPr>
                <w:b/>
                <w:bCs/>
                <w:sz w:val="16"/>
                <w:szCs w:val="16"/>
                <w:lang w:eastAsia="zh-CN"/>
              </w:rPr>
            </w:pPr>
            <w:r>
              <w:rPr>
                <w:b/>
                <w:bCs/>
                <w:sz w:val="16"/>
                <w:szCs w:val="16"/>
                <w:lang w:eastAsia="zh-CN"/>
              </w:rPr>
              <w:lastRenderedPageBreak/>
              <w:t>Dense Urban:</w:t>
            </w:r>
          </w:p>
          <w:p w14:paraId="3B894AF8" w14:textId="77777777" w:rsidR="0053230A" w:rsidRDefault="00AE57CA">
            <w:pPr>
              <w:pStyle w:val="BodyText"/>
              <w:spacing w:after="0"/>
              <w:rPr>
                <w:sz w:val="16"/>
                <w:szCs w:val="16"/>
                <w:lang w:eastAsia="zh-CN"/>
              </w:rPr>
            </w:pPr>
            <w:r>
              <w:rPr>
                <w:b/>
                <w:bCs/>
                <w:sz w:val="16"/>
                <w:szCs w:val="16"/>
                <w:lang w:eastAsia="zh-CN"/>
              </w:rPr>
              <w:t>Scenario Outdoor-A)</w:t>
            </w:r>
            <w:r>
              <w:rPr>
                <w:sz w:val="16"/>
                <w:szCs w:val="16"/>
                <w:lang w:eastAsia="zh-CN"/>
              </w:rPr>
              <w:t xml:space="preserve"> Dense Urban with 1 layer</w:t>
            </w:r>
          </w:p>
          <w:p w14:paraId="1D0DE15D" w14:textId="77777777" w:rsidR="0053230A" w:rsidRDefault="00AE57CA">
            <w:pPr>
              <w:pStyle w:val="BodyText"/>
              <w:spacing w:after="0"/>
              <w:rPr>
                <w:sz w:val="16"/>
                <w:szCs w:val="16"/>
                <w:lang w:eastAsia="zh-CN"/>
              </w:rPr>
            </w:pPr>
            <w:r>
              <w:rPr>
                <w:sz w:val="16"/>
                <w:szCs w:val="16"/>
                <w:lang w:eastAsia="zh-CN"/>
              </w:rPr>
              <w:t>Hexagonal grid, single layer, 3 sectors per site, 7 sites locations, BS height 10m, UE height 1.5m, ISD = 150m</w:t>
            </w:r>
          </w:p>
          <w:p w14:paraId="388B7B63" w14:textId="77777777" w:rsidR="0053230A" w:rsidRDefault="00AE57CA">
            <w:pPr>
              <w:pStyle w:val="BodyText"/>
              <w:spacing w:after="0"/>
              <w:rPr>
                <w:sz w:val="16"/>
                <w:szCs w:val="16"/>
                <w:highlight w:val="yellow"/>
                <w:lang w:eastAsia="zh-CN"/>
              </w:rPr>
            </w:pPr>
            <w:r>
              <w:rPr>
                <w:sz w:val="16"/>
                <w:szCs w:val="16"/>
                <w:highlight w:val="yellow"/>
                <w:lang w:eastAsia="zh-CN"/>
              </w:rPr>
              <w:t>FFS: whether ISD needs to be smaller</w:t>
            </w:r>
          </w:p>
          <w:p w14:paraId="5A094D32" w14:textId="77777777" w:rsidR="0053230A" w:rsidRDefault="00AE57CA">
            <w:pPr>
              <w:pStyle w:val="BodyText"/>
              <w:spacing w:after="0"/>
              <w:rPr>
                <w:sz w:val="16"/>
                <w:szCs w:val="16"/>
                <w:lang w:eastAsia="zh-CN"/>
              </w:rPr>
            </w:pPr>
            <w:r>
              <w:rPr>
                <w:sz w:val="16"/>
                <w:szCs w:val="16"/>
                <w:highlight w:val="yellow"/>
                <w:lang w:eastAsia="zh-CN"/>
              </w:rPr>
              <w:t>FFS: Reducing deployment size from 7 sites to 1 site for performance evaluations with both single and two operator scenarios.</w:t>
            </w:r>
          </w:p>
          <w:p w14:paraId="31E354E7" w14:textId="77777777" w:rsidR="0053230A" w:rsidRDefault="0053230A">
            <w:pPr>
              <w:pStyle w:val="BodyText"/>
              <w:spacing w:after="0"/>
              <w:rPr>
                <w:sz w:val="16"/>
                <w:szCs w:val="16"/>
                <w:lang w:eastAsia="zh-CN"/>
              </w:rPr>
            </w:pPr>
          </w:p>
          <w:p w14:paraId="793CDE4F" w14:textId="77777777" w:rsidR="0053230A" w:rsidRDefault="00AE57CA">
            <w:pPr>
              <w:pStyle w:val="BodyText"/>
              <w:spacing w:after="0"/>
              <w:rPr>
                <w:sz w:val="16"/>
                <w:szCs w:val="16"/>
                <w:lang w:eastAsia="zh-CN"/>
              </w:rPr>
            </w:pPr>
            <w:r>
              <w:rPr>
                <w:rFonts w:eastAsia="DengXian"/>
                <w:bCs/>
                <w:noProof/>
                <w:lang w:eastAsia="zh-CN"/>
              </w:rPr>
              <w:drawing>
                <wp:inline distT="0" distB="0" distL="0" distR="0" wp14:anchorId="2204269F" wp14:editId="144A6E7E">
                  <wp:extent cx="2828925" cy="14668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828925" cy="1466850"/>
                          </a:xfrm>
                          <a:prstGeom prst="rect">
                            <a:avLst/>
                          </a:prstGeom>
                          <a:noFill/>
                          <a:ln>
                            <a:noFill/>
                          </a:ln>
                        </pic:spPr>
                      </pic:pic>
                    </a:graphicData>
                  </a:graphic>
                </wp:inline>
              </w:drawing>
            </w:r>
          </w:p>
          <w:p w14:paraId="2F2965FA" w14:textId="77777777" w:rsidR="0053230A" w:rsidRDefault="0053230A">
            <w:pPr>
              <w:pStyle w:val="BodyText"/>
              <w:spacing w:after="0"/>
              <w:rPr>
                <w:sz w:val="16"/>
                <w:szCs w:val="16"/>
                <w:lang w:eastAsia="zh-CN"/>
              </w:rPr>
            </w:pPr>
          </w:p>
          <w:p w14:paraId="6239E33D" w14:textId="77777777" w:rsidR="0053230A" w:rsidRDefault="0053230A">
            <w:pPr>
              <w:pStyle w:val="BodyText"/>
              <w:spacing w:after="0"/>
              <w:rPr>
                <w:sz w:val="16"/>
                <w:szCs w:val="16"/>
                <w:lang w:eastAsia="zh-CN"/>
              </w:rPr>
            </w:pPr>
          </w:p>
          <w:p w14:paraId="61CF7692" w14:textId="77777777" w:rsidR="0053230A" w:rsidRDefault="00AE57CA">
            <w:pPr>
              <w:pStyle w:val="BodyText"/>
              <w:spacing w:after="0"/>
              <w:rPr>
                <w:sz w:val="16"/>
                <w:szCs w:val="16"/>
                <w:lang w:eastAsia="zh-CN"/>
              </w:rPr>
            </w:pPr>
            <w:r>
              <w:rPr>
                <w:b/>
                <w:bCs/>
                <w:sz w:val="16"/>
                <w:szCs w:val="16"/>
                <w:lang w:eastAsia="zh-CN"/>
              </w:rPr>
              <w:t>Scenario Outdoor-B)</w:t>
            </w:r>
            <w:r>
              <w:rPr>
                <w:sz w:val="16"/>
                <w:szCs w:val="16"/>
                <w:lang w:eastAsia="zh-CN"/>
              </w:rPr>
              <w:t xml:space="preserve"> Dense Urban with 2 layers</w:t>
            </w:r>
          </w:p>
          <w:p w14:paraId="6F04AFF4" w14:textId="77777777" w:rsidR="0053230A" w:rsidRDefault="00AE57CA">
            <w:pPr>
              <w:pStyle w:val="BodyText"/>
              <w:spacing w:after="0"/>
              <w:rPr>
                <w:sz w:val="16"/>
                <w:szCs w:val="16"/>
                <w:lang w:eastAsia="zh-CN"/>
              </w:rPr>
            </w:pPr>
            <w:r>
              <w:rPr>
                <w:sz w:val="16"/>
                <w:szCs w:val="16"/>
                <w:lang w:eastAsia="zh-CN"/>
              </w:rPr>
              <w:t xml:space="preserve">Macro layer (sub 7GHz – not necessarily need to be simulated for the 60GHz evaluation): </w:t>
            </w:r>
          </w:p>
          <w:p w14:paraId="21DF1994" w14:textId="77777777" w:rsidR="0053230A" w:rsidRDefault="00AE57CA">
            <w:pPr>
              <w:pStyle w:val="BodyText"/>
              <w:spacing w:after="0"/>
              <w:rPr>
                <w:sz w:val="16"/>
                <w:szCs w:val="16"/>
                <w:lang w:eastAsia="zh-CN"/>
              </w:rPr>
            </w:pPr>
            <w:r>
              <w:rPr>
                <w:sz w:val="16"/>
                <w:szCs w:val="16"/>
                <w:lang w:eastAsia="zh-CN"/>
              </w:rPr>
              <w:t>Hexagonal grid, single layer, 3 sectors per site, 7 sites locations</w:t>
            </w:r>
          </w:p>
          <w:p w14:paraId="06E51903" w14:textId="77777777" w:rsidR="0053230A" w:rsidRDefault="00AE57CA">
            <w:pPr>
              <w:pStyle w:val="BodyText"/>
              <w:spacing w:after="0"/>
              <w:rPr>
                <w:sz w:val="16"/>
                <w:szCs w:val="16"/>
                <w:lang w:eastAsia="zh-CN"/>
              </w:rPr>
            </w:pPr>
            <w:r>
              <w:rPr>
                <w:sz w:val="16"/>
                <w:szCs w:val="16"/>
                <w:lang w:eastAsia="zh-CN"/>
              </w:rPr>
              <w:t>BS height 25m, UE height 1.5m, ISD = 100m, fixed BS position</w:t>
            </w:r>
          </w:p>
          <w:p w14:paraId="1DFD3E31" w14:textId="77777777" w:rsidR="0053230A" w:rsidRDefault="00AE57CA">
            <w:pPr>
              <w:pStyle w:val="BodyText"/>
              <w:spacing w:after="0"/>
              <w:rPr>
                <w:sz w:val="16"/>
                <w:szCs w:val="16"/>
                <w:lang w:eastAsia="zh-CN"/>
              </w:rPr>
            </w:pPr>
            <w:r>
              <w:rPr>
                <w:sz w:val="16"/>
                <w:szCs w:val="16"/>
                <w:lang w:eastAsia="zh-CN"/>
              </w:rPr>
              <w:t>Micro layer (above 52.6 GHz):</w:t>
            </w:r>
          </w:p>
          <w:p w14:paraId="174796D3" w14:textId="77777777" w:rsidR="0053230A" w:rsidRDefault="00AE57CA">
            <w:pPr>
              <w:pStyle w:val="BodyText"/>
              <w:spacing w:after="0"/>
              <w:rPr>
                <w:sz w:val="16"/>
                <w:szCs w:val="16"/>
                <w:lang w:eastAsia="zh-CN"/>
              </w:rPr>
            </w:pPr>
            <w:r>
              <w:rPr>
                <w:sz w:val="16"/>
                <w:szCs w:val="16"/>
                <w:lang w:eastAsia="zh-CN"/>
              </w:rPr>
              <w:t xml:space="preserve">BS height 10m, UE height 1.5m, 2 operator, </w:t>
            </w:r>
            <w:r>
              <w:rPr>
                <w:sz w:val="16"/>
                <w:szCs w:val="16"/>
                <w:u w:val="single"/>
                <w:lang w:eastAsia="zh-CN"/>
              </w:rPr>
              <w:t>2</w:t>
            </w:r>
            <w:r>
              <w:rPr>
                <w:sz w:val="16"/>
                <w:szCs w:val="16"/>
                <w:lang w:eastAsia="zh-CN"/>
              </w:rPr>
              <w:t xml:space="preserve"> BS per hexgrid per operator, random position within macro hexagonal grid per operator, minimum distance between TRP and UE: 10m</w:t>
            </w:r>
          </w:p>
          <w:p w14:paraId="3071D8E5" w14:textId="77777777" w:rsidR="0053230A" w:rsidRDefault="00AE57CA">
            <w:pPr>
              <w:pStyle w:val="BodyText"/>
              <w:spacing w:after="0"/>
              <w:rPr>
                <w:sz w:val="16"/>
                <w:szCs w:val="16"/>
                <w:lang w:eastAsia="zh-CN"/>
              </w:rPr>
            </w:pPr>
            <w:r>
              <w:rPr>
                <w:sz w:val="16"/>
                <w:szCs w:val="16"/>
                <w:highlight w:val="yellow"/>
                <w:lang w:eastAsia="zh-CN"/>
              </w:rPr>
              <w:t>FFS: Reducing deployment size from 7 sites to 1 site for performance evaluations with both single and two operator scenarios.</w:t>
            </w:r>
          </w:p>
          <w:p w14:paraId="1A9AA488" w14:textId="77777777" w:rsidR="0053230A" w:rsidRDefault="0053230A">
            <w:pPr>
              <w:pStyle w:val="BodyText"/>
              <w:spacing w:after="0"/>
              <w:rPr>
                <w:sz w:val="16"/>
                <w:szCs w:val="16"/>
                <w:lang w:eastAsia="zh-CN"/>
              </w:rPr>
            </w:pPr>
          </w:p>
          <w:p w14:paraId="39A6B8FE" w14:textId="77777777" w:rsidR="0053230A" w:rsidRDefault="00AE57CA">
            <w:pPr>
              <w:pStyle w:val="BodyText"/>
              <w:spacing w:after="0"/>
              <w:rPr>
                <w:rFonts w:eastAsia="DengXian"/>
                <w:bCs/>
                <w:lang w:eastAsia="zh-CN"/>
              </w:rPr>
            </w:pPr>
            <w:r>
              <w:rPr>
                <w:rFonts w:eastAsia="DengXian"/>
                <w:bCs/>
                <w:noProof/>
                <w:lang w:eastAsia="zh-CN"/>
              </w:rPr>
              <w:drawing>
                <wp:inline distT="0" distB="0" distL="0" distR="0" wp14:anchorId="067D8B41" wp14:editId="1953E7ED">
                  <wp:extent cx="2828925" cy="1447800"/>
                  <wp:effectExtent l="0" t="0" r="9525"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828925" cy="1447800"/>
                          </a:xfrm>
                          <a:prstGeom prst="rect">
                            <a:avLst/>
                          </a:prstGeom>
                          <a:noFill/>
                          <a:ln>
                            <a:noFill/>
                          </a:ln>
                        </pic:spPr>
                      </pic:pic>
                    </a:graphicData>
                  </a:graphic>
                </wp:inline>
              </w:drawing>
            </w:r>
          </w:p>
          <w:p w14:paraId="4C13BBF8" w14:textId="77777777" w:rsidR="0053230A" w:rsidRDefault="0053230A">
            <w:pPr>
              <w:pStyle w:val="BodyText"/>
              <w:spacing w:after="0"/>
              <w:rPr>
                <w:rFonts w:eastAsia="DengXian"/>
                <w:bCs/>
                <w:lang w:eastAsia="zh-CN"/>
              </w:rPr>
            </w:pPr>
          </w:p>
          <w:p w14:paraId="2C1EEED0" w14:textId="77777777" w:rsidR="0053230A" w:rsidRDefault="0053230A">
            <w:pPr>
              <w:pStyle w:val="BodyText"/>
              <w:spacing w:after="0"/>
              <w:rPr>
                <w:b/>
                <w:bCs/>
                <w:sz w:val="16"/>
                <w:szCs w:val="16"/>
                <w:lang w:eastAsia="zh-CN"/>
              </w:rPr>
            </w:pPr>
          </w:p>
          <w:p w14:paraId="39BC739C" w14:textId="77777777" w:rsidR="0053230A" w:rsidRDefault="00AE57CA">
            <w:pPr>
              <w:pStyle w:val="BodyText"/>
              <w:spacing w:after="0"/>
              <w:rPr>
                <w:sz w:val="16"/>
                <w:szCs w:val="16"/>
                <w:lang w:eastAsia="zh-CN"/>
              </w:rPr>
            </w:pPr>
            <w:r>
              <w:rPr>
                <w:b/>
                <w:bCs/>
                <w:sz w:val="16"/>
                <w:szCs w:val="16"/>
                <w:lang w:eastAsia="zh-CN"/>
              </w:rPr>
              <w:t>Scenario Outdoor-C)</w:t>
            </w:r>
            <w:r>
              <w:rPr>
                <w:sz w:val="16"/>
                <w:szCs w:val="16"/>
                <w:lang w:eastAsia="zh-CN"/>
              </w:rPr>
              <w:t xml:space="preserve"> Dense Urban with 1 layer</w:t>
            </w:r>
          </w:p>
          <w:p w14:paraId="0DABFD8B" w14:textId="77777777" w:rsidR="0053230A" w:rsidRDefault="00AE57CA">
            <w:pPr>
              <w:pStyle w:val="BodyText"/>
              <w:spacing w:after="0"/>
              <w:rPr>
                <w:sz w:val="16"/>
                <w:szCs w:val="16"/>
                <w:lang w:eastAsia="zh-CN"/>
              </w:rPr>
            </w:pPr>
            <w:r>
              <w:rPr>
                <w:sz w:val="16"/>
                <w:szCs w:val="16"/>
                <w:lang w:eastAsia="zh-CN"/>
              </w:rPr>
              <w:t>Hexagonal grid, single layer, 3 sectors per site, 3 sites locations, BS height 10m, UE height 1.5m, ISD = 150m</w:t>
            </w:r>
          </w:p>
          <w:p w14:paraId="1A2A771E" w14:textId="77777777" w:rsidR="0053230A" w:rsidRDefault="00AE57CA">
            <w:pPr>
              <w:pStyle w:val="BodyText"/>
              <w:spacing w:after="0"/>
              <w:rPr>
                <w:sz w:val="16"/>
                <w:szCs w:val="16"/>
                <w:lang w:eastAsia="zh-CN"/>
              </w:rPr>
            </w:pPr>
            <w:r>
              <w:rPr>
                <w:noProof/>
                <w:lang w:eastAsia="zh-CN"/>
              </w:rPr>
              <w:drawing>
                <wp:inline distT="0" distB="0" distL="0" distR="0" wp14:anchorId="42F52220" wp14:editId="512AF3D9">
                  <wp:extent cx="685800" cy="638810"/>
                  <wp:effectExtent l="0" t="0" r="0" b="889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14:paraId="6A288786" w14:textId="77777777" w:rsidR="0053230A" w:rsidRDefault="0053230A">
            <w:pPr>
              <w:pStyle w:val="BodyText"/>
              <w:spacing w:after="0"/>
              <w:rPr>
                <w:rFonts w:eastAsia="DengXian"/>
                <w:bCs/>
                <w:lang w:eastAsia="zh-CN"/>
              </w:rPr>
            </w:pPr>
          </w:p>
          <w:p w14:paraId="2FE4006A" w14:textId="77777777" w:rsidR="0053230A" w:rsidRDefault="0053230A">
            <w:pPr>
              <w:pStyle w:val="BodyText"/>
              <w:spacing w:after="0"/>
              <w:rPr>
                <w:rFonts w:eastAsia="DengXian"/>
                <w:bCs/>
                <w:lang w:eastAsia="zh-CN"/>
              </w:rPr>
            </w:pPr>
          </w:p>
          <w:p w14:paraId="58F0A917" w14:textId="77777777" w:rsidR="0053230A" w:rsidRDefault="00AE57CA">
            <w:pPr>
              <w:pStyle w:val="BodyText"/>
              <w:spacing w:after="0"/>
              <w:rPr>
                <w:b/>
                <w:bCs/>
                <w:sz w:val="16"/>
                <w:szCs w:val="16"/>
                <w:lang w:eastAsia="zh-CN"/>
              </w:rPr>
            </w:pPr>
            <w:r>
              <w:rPr>
                <w:b/>
                <w:bCs/>
                <w:sz w:val="16"/>
                <w:szCs w:val="16"/>
                <w:lang w:eastAsia="zh-CN"/>
              </w:rPr>
              <w:t>Indoor Factory Hall:</w:t>
            </w:r>
          </w:p>
          <w:p w14:paraId="2393B53E" w14:textId="77777777" w:rsidR="0053230A" w:rsidRDefault="00AE57CA">
            <w:pPr>
              <w:pStyle w:val="BodyText"/>
              <w:spacing w:after="0"/>
              <w:rPr>
                <w:sz w:val="16"/>
                <w:szCs w:val="16"/>
                <w:lang w:eastAsia="zh-CN"/>
              </w:rPr>
            </w:pPr>
            <w:r>
              <w:rPr>
                <w:b/>
                <w:bCs/>
                <w:sz w:val="16"/>
                <w:szCs w:val="16"/>
                <w:lang w:eastAsia="zh-CN"/>
              </w:rPr>
              <w:t>Scenario Factory-A)</w:t>
            </w:r>
            <w:r>
              <w:rPr>
                <w:sz w:val="16"/>
                <w:szCs w:val="16"/>
                <w:lang w:eastAsia="zh-CN"/>
              </w:rPr>
              <w:t xml:space="preserve"> Indoor factory with Dense cluster &amp; low BS (InF-DL)</w:t>
            </w:r>
          </w:p>
          <w:p w14:paraId="749CD5D9" w14:textId="77777777" w:rsidR="0053230A" w:rsidRDefault="00AE57CA">
            <w:pPr>
              <w:pStyle w:val="BodyText"/>
              <w:spacing w:after="0"/>
              <w:rPr>
                <w:sz w:val="16"/>
                <w:szCs w:val="16"/>
                <w:lang w:eastAsia="zh-CN"/>
              </w:rPr>
            </w:pPr>
            <w:r>
              <w:rPr>
                <w:sz w:val="16"/>
                <w:szCs w:val="16"/>
                <w:lang w:eastAsia="zh-CN"/>
              </w:rPr>
              <w:t>Grid, 300m x 150m x 10m factor hall</w:t>
            </w:r>
          </w:p>
          <w:p w14:paraId="3FC4ED3A" w14:textId="77777777" w:rsidR="0053230A" w:rsidRDefault="00AE57CA">
            <w:pPr>
              <w:pStyle w:val="BodyText"/>
              <w:spacing w:after="0"/>
              <w:rPr>
                <w:sz w:val="16"/>
                <w:szCs w:val="16"/>
                <w:lang w:eastAsia="zh-CN"/>
              </w:rPr>
            </w:pPr>
            <w:r>
              <w:rPr>
                <w:sz w:val="16"/>
                <w:szCs w:val="16"/>
                <w:lang w:eastAsia="zh-CN"/>
              </w:rPr>
              <w:t>ISD 50m, BS height 1.5m, UE height 1.5m, Typical clutter size 2m, Clutter height 6m, Clutter density 60%</w:t>
            </w:r>
          </w:p>
          <w:p w14:paraId="00CDAC9B" w14:textId="77777777" w:rsidR="0053230A" w:rsidRDefault="0053230A">
            <w:pPr>
              <w:pStyle w:val="BodyText"/>
              <w:spacing w:after="0"/>
              <w:rPr>
                <w:sz w:val="16"/>
                <w:szCs w:val="16"/>
                <w:lang w:eastAsia="zh-CN"/>
              </w:rPr>
            </w:pPr>
          </w:p>
          <w:p w14:paraId="6D636450" w14:textId="77777777" w:rsidR="0053230A" w:rsidRDefault="00AE57CA">
            <w:pPr>
              <w:pStyle w:val="BodyText"/>
              <w:spacing w:after="0"/>
              <w:rPr>
                <w:sz w:val="16"/>
                <w:szCs w:val="16"/>
                <w:lang w:eastAsia="zh-CN"/>
              </w:rPr>
            </w:pPr>
            <w:r>
              <w:rPr>
                <w:b/>
                <w:bCs/>
                <w:sz w:val="16"/>
                <w:szCs w:val="16"/>
                <w:lang w:eastAsia="zh-CN"/>
              </w:rPr>
              <w:t>Scenario Factory-B)</w:t>
            </w:r>
            <w:r>
              <w:rPr>
                <w:sz w:val="16"/>
                <w:szCs w:val="16"/>
                <w:lang w:eastAsia="zh-CN"/>
              </w:rPr>
              <w:t xml:space="preserve"> Indoor factory with sparse clutter &amp; High BS (InF-SH)</w:t>
            </w:r>
          </w:p>
          <w:p w14:paraId="190C3F23" w14:textId="77777777" w:rsidR="0053230A" w:rsidRDefault="00AE57CA">
            <w:pPr>
              <w:pStyle w:val="BodyText"/>
              <w:spacing w:after="0"/>
              <w:rPr>
                <w:sz w:val="16"/>
                <w:szCs w:val="16"/>
                <w:lang w:eastAsia="zh-CN"/>
              </w:rPr>
            </w:pPr>
            <w:r>
              <w:rPr>
                <w:sz w:val="16"/>
                <w:szCs w:val="16"/>
                <w:lang w:eastAsia="zh-CN"/>
              </w:rPr>
              <w:t>Grid, 300m x 150m x 10m factor hall</w:t>
            </w:r>
          </w:p>
          <w:p w14:paraId="05DEDA4A" w14:textId="77777777" w:rsidR="0053230A" w:rsidRDefault="00AE57CA">
            <w:pPr>
              <w:overflowPunct/>
              <w:autoSpaceDE/>
              <w:adjustRightInd/>
              <w:spacing w:after="0"/>
              <w:rPr>
                <w:rFonts w:eastAsia="MS Mincho"/>
                <w:sz w:val="18"/>
                <w:szCs w:val="18"/>
                <w:lang w:eastAsia="ja-JP"/>
              </w:rPr>
            </w:pPr>
            <w:r>
              <w:rPr>
                <w:sz w:val="16"/>
                <w:szCs w:val="16"/>
                <w:lang w:eastAsia="zh-CN"/>
              </w:rPr>
              <w:t>ISD 50m, BS height 8m, UE height 1.5m, Typical clutter size 10m, Clutter height 2m, Clutter density 20%</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516901AD"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lastRenderedPageBreak/>
              <w:t>Average of 5 or 10 UE per BS</w:t>
            </w:r>
          </w:p>
          <w:p w14:paraId="44723DE9"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6DBDFB58"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UE are either 100% indoor or 100% outdoor depending on deployment scenario.</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2C6047CC"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InH open office:</w:t>
            </w:r>
          </w:p>
          <w:p w14:paraId="04AF1516"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 gNB-to-gNB and gNB-to-UE links: InH – office channel &amp; PL model from TR38.901</w:t>
            </w:r>
          </w:p>
          <w:p w14:paraId="4BC89467"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 UE-to-UE links: [InH – office channel &amp; PL model from TR38.901]</w:t>
            </w:r>
          </w:p>
          <w:p w14:paraId="68F22216"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2C128AB3"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Dense Urban:</w:t>
            </w:r>
          </w:p>
          <w:p w14:paraId="5E5FAD4C"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 gNB-to-gNB and gNB-to-UE links: UMi street canyon channel &amp; PL model from TR38.901</w:t>
            </w:r>
          </w:p>
          <w:p w14:paraId="17882643"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 UE-to-UE links: [D2D channel &amp; PL model from TR36.843 Section A.2.1.2]</w:t>
            </w:r>
          </w:p>
          <w:p w14:paraId="5D309029"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2B175B19"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Indoor factor:</w:t>
            </w:r>
          </w:p>
          <w:p w14:paraId="3A0E9EA1" w14:textId="77777777" w:rsidR="0053230A" w:rsidRDefault="00AE57CA">
            <w:pPr>
              <w:overflowPunct/>
              <w:autoSpaceDE/>
              <w:adjustRightInd/>
              <w:spacing w:after="0"/>
              <w:rPr>
                <w:color w:val="000000"/>
                <w:sz w:val="16"/>
                <w:szCs w:val="16"/>
                <w:lang w:eastAsia="zh-CN"/>
              </w:rPr>
            </w:pPr>
            <w:r>
              <w:rPr>
                <w:color w:val="000000"/>
                <w:sz w:val="16"/>
                <w:szCs w:val="16"/>
                <w:lang w:eastAsia="zh-CN"/>
              </w:rPr>
              <w:t>- gNB-to-gNB and gNB-to-UE links: InF channel &amp; PL model from TR38.901</w:t>
            </w:r>
          </w:p>
          <w:p w14:paraId="5DE86A71" w14:textId="77777777" w:rsidR="0053230A" w:rsidRDefault="00AE57CA">
            <w:pPr>
              <w:overflowPunct/>
              <w:autoSpaceDE/>
              <w:adjustRightInd/>
              <w:spacing w:after="0"/>
              <w:rPr>
                <w:color w:val="000000"/>
                <w:sz w:val="16"/>
                <w:szCs w:val="16"/>
                <w:lang w:eastAsia="zh-CN"/>
              </w:rPr>
            </w:pPr>
            <w:r>
              <w:rPr>
                <w:color w:val="000000"/>
                <w:sz w:val="16"/>
                <w:szCs w:val="16"/>
                <w:lang w:eastAsia="zh-CN"/>
              </w:rPr>
              <w:t>- UE-to-UE links: [InF channel &amp; PL model from TR38.901]</w:t>
            </w:r>
          </w:p>
          <w:p w14:paraId="384856BB" w14:textId="77777777" w:rsidR="0053230A" w:rsidRDefault="0053230A">
            <w:pPr>
              <w:overflowPunct/>
              <w:autoSpaceDE/>
              <w:adjustRightInd/>
              <w:spacing w:after="0"/>
              <w:rPr>
                <w:color w:val="000000"/>
                <w:sz w:val="16"/>
                <w:szCs w:val="16"/>
                <w:lang w:eastAsia="zh-CN"/>
              </w:rPr>
            </w:pPr>
          </w:p>
          <w:p w14:paraId="4A340A11" w14:textId="77777777" w:rsidR="0053230A" w:rsidRDefault="00AE57CA">
            <w:pPr>
              <w:overflowPunct/>
              <w:autoSpaceDE/>
              <w:adjustRightInd/>
              <w:spacing w:after="0"/>
              <w:rPr>
                <w:color w:val="000000"/>
                <w:sz w:val="16"/>
                <w:szCs w:val="16"/>
                <w:lang w:eastAsia="zh-CN"/>
              </w:rPr>
            </w:pPr>
            <w:r>
              <w:rPr>
                <w:color w:val="000000"/>
                <w:sz w:val="16"/>
                <w:szCs w:val="16"/>
                <w:lang w:eastAsia="zh-CN"/>
              </w:rPr>
              <w:t>Note: 3D distance between an gNB and a UE is applied. 3D distance is also used for LOS probability and break point distance.</w:t>
            </w:r>
          </w:p>
          <w:p w14:paraId="4973089D" w14:textId="77777777" w:rsidR="0053230A" w:rsidRDefault="0053230A">
            <w:pPr>
              <w:overflowPunct/>
              <w:autoSpaceDE/>
              <w:adjustRightInd/>
              <w:spacing w:after="0"/>
              <w:rPr>
                <w:color w:val="000000"/>
                <w:sz w:val="16"/>
                <w:szCs w:val="16"/>
                <w:lang w:eastAsia="zh-CN"/>
              </w:rPr>
            </w:pPr>
          </w:p>
          <w:p w14:paraId="5D1E5217" w14:textId="77777777" w:rsidR="0053230A" w:rsidRDefault="0053230A">
            <w:pPr>
              <w:overflowPunct/>
              <w:autoSpaceDE/>
              <w:adjustRightInd/>
              <w:spacing w:after="0"/>
              <w:rPr>
                <w:color w:val="000000"/>
                <w:sz w:val="16"/>
                <w:szCs w:val="16"/>
                <w:lang w:eastAsia="zh-CN"/>
              </w:rPr>
            </w:pPr>
          </w:p>
          <w:p w14:paraId="6F401B23" w14:textId="77777777" w:rsidR="0053230A" w:rsidRDefault="00AE57CA">
            <w:pPr>
              <w:overflowPunct/>
              <w:autoSpaceDE/>
              <w:adjustRightInd/>
              <w:spacing w:after="0"/>
              <w:rPr>
                <w:color w:val="000000"/>
                <w:sz w:val="16"/>
                <w:szCs w:val="16"/>
                <w:lang w:eastAsia="zh-CN"/>
              </w:rPr>
            </w:pPr>
            <w:r>
              <w:rPr>
                <w:color w:val="000000"/>
                <w:sz w:val="16"/>
                <w:szCs w:val="16"/>
                <w:lang w:eastAsia="zh-CN"/>
              </w:rPr>
              <w:t xml:space="preserve">Note: channel models in brackets, [ ], are working </w:t>
            </w:r>
            <w:r>
              <w:rPr>
                <w:color w:val="000000"/>
                <w:sz w:val="16"/>
                <w:szCs w:val="16"/>
                <w:lang w:eastAsia="zh-CN"/>
              </w:rPr>
              <w:lastRenderedPageBreak/>
              <w:t>assumption and may be revisited.</w:t>
            </w:r>
          </w:p>
        </w:tc>
      </w:tr>
    </w:tbl>
    <w:p w14:paraId="76FE30EA" w14:textId="77777777" w:rsidR="0053230A" w:rsidRDefault="0053230A">
      <w:pPr>
        <w:pStyle w:val="BodyText"/>
        <w:spacing w:after="0"/>
        <w:rPr>
          <w:sz w:val="22"/>
          <w:szCs w:val="22"/>
          <w:lang w:eastAsia="zh-CN"/>
        </w:rPr>
      </w:pPr>
    </w:p>
    <w:p w14:paraId="10A767F6"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above table was agreed in last meeting regarding evaluation scenarios with several FFS left. In this meeting, multiple contributions have provided their views and proposals on these aspects.</w:t>
      </w:r>
    </w:p>
    <w:p w14:paraId="014C1207" w14:textId="77777777" w:rsidR="0053230A" w:rsidRDefault="0053230A">
      <w:pPr>
        <w:pStyle w:val="BodyText"/>
        <w:spacing w:after="0"/>
        <w:rPr>
          <w:sz w:val="22"/>
          <w:szCs w:val="22"/>
          <w:lang w:eastAsia="zh-CN"/>
        </w:rPr>
      </w:pPr>
    </w:p>
    <w:p w14:paraId="5E5C38DC" w14:textId="77777777" w:rsidR="0053230A" w:rsidRDefault="00AE57CA">
      <w:pPr>
        <w:pStyle w:val="Heading4"/>
        <w:numPr>
          <w:ilvl w:val="3"/>
          <w:numId w:val="12"/>
        </w:numPr>
        <w:rPr>
          <w:lang w:eastAsia="zh-CN"/>
        </w:rPr>
      </w:pPr>
      <w:r>
        <w:rPr>
          <w:lang w:eastAsia="zh-CN"/>
        </w:rPr>
        <w:t>Primary scenario</w:t>
      </w:r>
    </w:p>
    <w:p w14:paraId="12FE311C"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It is proposed in [[63], Samsung] to take both indoor-A and indoor-C scenarios as primary scenarios for different number of operators in SLS. While [[60], Intel] proposes to have indoor scenario C as the primary scenario and indoor scenario A as secondary scenario with the reason hoping to get more evaluation results in primary scenario for alignment and draw meaningful conclusions.</w:t>
      </w:r>
    </w:p>
    <w:p w14:paraId="3CAEAE4D" w14:textId="77777777" w:rsidR="0053230A" w:rsidRDefault="0053230A">
      <w:pPr>
        <w:pStyle w:val="BodyText"/>
        <w:spacing w:after="0"/>
        <w:rPr>
          <w:rFonts w:ascii="Times New Roman" w:hAnsi="Times New Roman"/>
          <w:sz w:val="22"/>
          <w:szCs w:val="22"/>
          <w:lang w:eastAsia="zh-CN"/>
        </w:rPr>
      </w:pPr>
    </w:p>
    <w:p w14:paraId="1461A37B" w14:textId="77777777" w:rsidR="0053230A" w:rsidRDefault="0053230A">
      <w:pPr>
        <w:pStyle w:val="BodyText"/>
        <w:spacing w:after="0"/>
        <w:rPr>
          <w:rFonts w:ascii="Times New Roman" w:hAnsi="Times New Roman"/>
          <w:sz w:val="22"/>
          <w:szCs w:val="22"/>
          <w:lang w:eastAsia="zh-CN"/>
        </w:rPr>
      </w:pPr>
    </w:p>
    <w:p w14:paraId="00C9618E"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48B03D15"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Considering the reason to define a primary scenario is to encourage more companies to submit results with an aligned scenario and hopefully to draw meaningful conclusion, it’s important to resolve this issue in this meeting. Regarding this primary and secondary scenario issue, multiple options below were discussed with no agreement in the last RAN1 meeting:</w:t>
      </w:r>
    </w:p>
    <w:p w14:paraId="2C2426D2" w14:textId="77777777" w:rsidR="0053230A" w:rsidRDefault="00AE57CA">
      <w:pPr>
        <w:pStyle w:val="BodyText"/>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Option 1) Indoor-A as primary, Indoor-C as secondary</w:t>
      </w:r>
    </w:p>
    <w:p w14:paraId="01F22394" w14:textId="77777777" w:rsidR="0053230A" w:rsidRDefault="00AE57CA">
      <w:pPr>
        <w:pStyle w:val="BodyText"/>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Option 2) Indoor-C as primary, Indoor-A as secondary</w:t>
      </w:r>
    </w:p>
    <w:p w14:paraId="414B9DB6" w14:textId="77777777" w:rsidR="0053230A" w:rsidRDefault="00AE57CA">
      <w:pPr>
        <w:pStyle w:val="BodyText"/>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Option 3) Indoor-A or Indoor-C as primary</w:t>
      </w:r>
    </w:p>
    <w:p w14:paraId="0CEE2AC3" w14:textId="77777777" w:rsidR="0053230A" w:rsidRDefault="00AE57CA">
      <w:pPr>
        <w:pStyle w:val="BodyText"/>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Option 4) Indoor-A and Indoor-C as primary</w:t>
      </w:r>
    </w:p>
    <w:p w14:paraId="27EB2494" w14:textId="77777777" w:rsidR="0053230A" w:rsidRDefault="0053230A">
      <w:pPr>
        <w:pStyle w:val="BodyText"/>
        <w:spacing w:after="0"/>
        <w:rPr>
          <w:rFonts w:ascii="Times New Roman" w:hAnsi="Times New Roman"/>
          <w:sz w:val="22"/>
          <w:szCs w:val="22"/>
          <w:lang w:eastAsia="zh-CN"/>
        </w:rPr>
      </w:pPr>
    </w:p>
    <w:p w14:paraId="02E6FBEA"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Without further discussion on the placement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operator’s BS, Indoor-C may be fine only for single operator deployment evaluation. Though that single operator evaluation can be implemented with Indoor-A as well as shown in some submitted contributions. There’re several companies submitted their preliminary SLS evaluation results in the contributions to this meeting. On the used scenarios for the submitted SLS results, the following is observed. </w:t>
      </w:r>
    </w:p>
    <w:p w14:paraId="725AF1AF"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Three contributions [[59], ZTE; [66], Nokia; [33], vivo] used indoor-A. [[54], Qualcomm; [57], Nokia] used a layout half of the size of indoor-A with 2 operators each with 6 gNBs. [[41], Ericsson] submitted results for both indoor-A and indoor-C. [[67], Huawei] submitted results for indoor-A, indoor-B and indoor-C scenarios. [[25], NTT DOCOMO] submitted results for indoor-C. Furthermore, on the minimum distance between BS of different operators, it is stated as 3 m in [[67], Huawei], 2 m in [[57], Nokia] and 1 m in [[41], Ericsson]. </w:t>
      </w:r>
    </w:p>
    <w:p w14:paraId="25F6B0D4" w14:textId="77777777" w:rsidR="0053230A" w:rsidRDefault="0053230A">
      <w:pPr>
        <w:pStyle w:val="BodyText"/>
        <w:spacing w:after="0"/>
        <w:rPr>
          <w:rFonts w:ascii="Times New Roman" w:hAnsi="Times New Roman"/>
          <w:sz w:val="22"/>
          <w:szCs w:val="22"/>
          <w:lang w:eastAsia="zh-CN"/>
        </w:rPr>
      </w:pPr>
    </w:p>
    <w:p w14:paraId="03EA6EF0" w14:textId="77777777" w:rsidR="0053230A" w:rsidRDefault="0053230A">
      <w:pPr>
        <w:pStyle w:val="BodyText"/>
        <w:spacing w:after="0"/>
        <w:rPr>
          <w:rFonts w:ascii="Times New Roman" w:hAnsi="Times New Roman"/>
          <w:sz w:val="22"/>
          <w:szCs w:val="22"/>
          <w:lang w:eastAsia="zh-CN"/>
        </w:rPr>
      </w:pPr>
    </w:p>
    <w:p w14:paraId="53AEB053"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Proposal #4 for discussion:</w:t>
      </w:r>
    </w:p>
    <w:p w14:paraId="6FAF3066" w14:textId="77777777" w:rsidR="0053230A" w:rsidRDefault="00AE57C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choose one of the following options as the primary scenario in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2EE0A780" w14:textId="77777777" w:rsidR="0053230A" w:rsidRDefault="00AE57CA">
      <w:pPr>
        <w:pStyle w:val="BodyText"/>
        <w:numPr>
          <w:ilvl w:val="1"/>
          <w:numId w:val="10"/>
        </w:numPr>
        <w:spacing w:after="0" w:line="259" w:lineRule="auto"/>
        <w:rPr>
          <w:rFonts w:ascii="Times New Roman" w:hAnsi="Times New Roman"/>
          <w:sz w:val="22"/>
          <w:szCs w:val="22"/>
          <w:lang w:eastAsia="zh-CN"/>
        </w:rPr>
      </w:pPr>
      <w:r>
        <w:rPr>
          <w:rFonts w:ascii="Times New Roman" w:hAnsi="Times New Roman"/>
          <w:sz w:val="22"/>
          <w:szCs w:val="22"/>
          <w:lang w:eastAsia="zh-CN"/>
        </w:rPr>
        <w:t>Option 1) Indoor-A as primary, Indoor-C as secondary</w:t>
      </w:r>
    </w:p>
    <w:p w14:paraId="7B86A972" w14:textId="77777777" w:rsidR="0053230A" w:rsidRDefault="00AE57CA">
      <w:pPr>
        <w:pStyle w:val="BodyText"/>
        <w:numPr>
          <w:ilvl w:val="1"/>
          <w:numId w:val="10"/>
        </w:numPr>
        <w:spacing w:after="0" w:line="259" w:lineRule="auto"/>
        <w:rPr>
          <w:rFonts w:ascii="Times New Roman" w:hAnsi="Times New Roman"/>
          <w:sz w:val="22"/>
          <w:szCs w:val="22"/>
          <w:lang w:eastAsia="zh-CN"/>
        </w:rPr>
      </w:pPr>
      <w:r>
        <w:rPr>
          <w:rFonts w:ascii="Times New Roman" w:hAnsi="Times New Roman"/>
          <w:sz w:val="22"/>
          <w:szCs w:val="22"/>
          <w:lang w:eastAsia="zh-CN"/>
        </w:rPr>
        <w:t>Option 2) Indoor-C as primary, Indoor-A as secondary</w:t>
      </w:r>
    </w:p>
    <w:p w14:paraId="781F7358" w14:textId="77777777" w:rsidR="0053230A" w:rsidRDefault="00AE57CA">
      <w:pPr>
        <w:pStyle w:val="BodyText"/>
        <w:numPr>
          <w:ilvl w:val="1"/>
          <w:numId w:val="10"/>
        </w:numPr>
        <w:spacing w:after="0" w:line="259" w:lineRule="auto"/>
        <w:rPr>
          <w:rFonts w:ascii="Times New Roman" w:hAnsi="Times New Roman"/>
          <w:sz w:val="22"/>
          <w:szCs w:val="22"/>
          <w:lang w:eastAsia="zh-CN"/>
        </w:rPr>
      </w:pPr>
      <w:r>
        <w:rPr>
          <w:rFonts w:ascii="Times New Roman" w:hAnsi="Times New Roman"/>
          <w:sz w:val="22"/>
          <w:szCs w:val="22"/>
          <w:lang w:eastAsia="zh-CN"/>
        </w:rPr>
        <w:t>Option 3) Indoor-A or Indoor-C as primary</w:t>
      </w:r>
    </w:p>
    <w:p w14:paraId="6998FDC3" w14:textId="77777777" w:rsidR="0053230A" w:rsidRDefault="00AE57CA">
      <w:pPr>
        <w:pStyle w:val="BodyText"/>
        <w:numPr>
          <w:ilvl w:val="1"/>
          <w:numId w:val="10"/>
        </w:numPr>
        <w:spacing w:after="0" w:line="259" w:lineRule="auto"/>
        <w:rPr>
          <w:rFonts w:ascii="Times New Roman" w:hAnsi="Times New Roman"/>
          <w:sz w:val="22"/>
          <w:szCs w:val="22"/>
          <w:lang w:eastAsia="zh-CN"/>
        </w:rPr>
      </w:pPr>
      <w:r>
        <w:rPr>
          <w:rFonts w:ascii="Times New Roman" w:hAnsi="Times New Roman"/>
          <w:sz w:val="22"/>
          <w:szCs w:val="22"/>
          <w:lang w:eastAsia="zh-CN"/>
        </w:rPr>
        <w:t>Option 4) Indoor-A and Indoor-C as primary</w:t>
      </w:r>
    </w:p>
    <w:p w14:paraId="2D4C195A" w14:textId="77777777" w:rsidR="0053230A" w:rsidRDefault="00AE57C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the minimum distance between BS of different operators is [2] m for indoor-A and indoor-B scenario in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5B7560AB" w14:textId="77777777" w:rsidR="0053230A" w:rsidRDefault="0053230A">
      <w:pPr>
        <w:pStyle w:val="BodyText"/>
        <w:spacing w:after="0"/>
        <w:rPr>
          <w:rFonts w:ascii="Times New Roman" w:hAnsi="Times New Roman"/>
          <w:sz w:val="22"/>
          <w:szCs w:val="22"/>
          <w:lang w:eastAsia="zh-CN"/>
        </w:rPr>
      </w:pPr>
    </w:p>
    <w:p w14:paraId="410A6B32"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Proposal #4a for discussion:</w:t>
      </w:r>
    </w:p>
    <w:p w14:paraId="47BF264B" w14:textId="77777777" w:rsidR="0053230A" w:rsidRDefault="00AE57C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SLS performance evaluations purpose, Indoor-A or Indoor-C is primary scenario</w:t>
      </w:r>
      <w:r>
        <w:rPr>
          <w:rFonts w:ascii="Times New Roman" w:hAnsi="Times New Roman"/>
          <w:sz w:val="22"/>
          <w:szCs w:val="22"/>
        </w:rPr>
        <w:t xml:space="preserve"> in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0B2CEFE1" w14:textId="77777777" w:rsidR="0053230A" w:rsidRDefault="00AE57C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the minimum distance between BS of different operators is [2] m for indoor-A and indoor-B scenario in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55FB3C0A" w14:textId="77777777" w:rsidR="0053230A" w:rsidRDefault="0053230A">
      <w:pPr>
        <w:pStyle w:val="BodyText"/>
        <w:spacing w:after="0"/>
        <w:rPr>
          <w:rFonts w:ascii="Times New Roman" w:hAnsi="Times New Roman"/>
          <w:sz w:val="22"/>
          <w:szCs w:val="22"/>
          <w:lang w:eastAsia="zh-CN"/>
        </w:rPr>
      </w:pPr>
    </w:p>
    <w:p w14:paraId="223B3968" w14:textId="77777777" w:rsidR="0053230A" w:rsidRDefault="0053230A">
      <w:pPr>
        <w:pStyle w:val="BodyText"/>
        <w:spacing w:after="0"/>
        <w:rPr>
          <w:sz w:val="22"/>
          <w:szCs w:val="22"/>
          <w:lang w:eastAsia="zh-CN"/>
        </w:rPr>
      </w:pPr>
    </w:p>
    <w:p w14:paraId="5516023A"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and on the value of minimum BS distance.</w:t>
      </w:r>
    </w:p>
    <w:tbl>
      <w:tblPr>
        <w:tblStyle w:val="TableGrid"/>
        <w:tblW w:w="9892" w:type="dxa"/>
        <w:tblLayout w:type="fixed"/>
        <w:tblLook w:val="04A0" w:firstRow="1" w:lastRow="0" w:firstColumn="1" w:lastColumn="0" w:noHBand="0" w:noVBand="1"/>
      </w:tblPr>
      <w:tblGrid>
        <w:gridCol w:w="1871"/>
        <w:gridCol w:w="8021"/>
      </w:tblGrid>
      <w:tr w:rsidR="0053230A" w14:paraId="05715DA4" w14:textId="77777777">
        <w:trPr>
          <w:trHeight w:val="224"/>
        </w:trPr>
        <w:tc>
          <w:tcPr>
            <w:tcW w:w="1871" w:type="dxa"/>
            <w:shd w:val="clear" w:color="auto" w:fill="FFE599" w:themeFill="accent4" w:themeFillTint="66"/>
          </w:tcPr>
          <w:p w14:paraId="486054CB"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Company Name</w:t>
            </w:r>
          </w:p>
        </w:tc>
        <w:tc>
          <w:tcPr>
            <w:tcW w:w="8021" w:type="dxa"/>
            <w:shd w:val="clear" w:color="auto" w:fill="FFE599" w:themeFill="accent4" w:themeFillTint="66"/>
          </w:tcPr>
          <w:p w14:paraId="32A1D4E7"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052444E2" w14:textId="77777777">
        <w:trPr>
          <w:trHeight w:val="24"/>
        </w:trPr>
        <w:tc>
          <w:tcPr>
            <w:tcW w:w="1871" w:type="dxa"/>
          </w:tcPr>
          <w:p w14:paraId="69220723"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5978AA25"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For the 1</w:t>
            </w:r>
            <w:r>
              <w:rPr>
                <w:rFonts w:ascii="Times New Roman" w:eastAsia="MS PMincho" w:hAnsi="Times New Roman" w:hint="eastAsia"/>
                <w:sz w:val="22"/>
                <w:szCs w:val="22"/>
                <w:vertAlign w:val="superscript"/>
                <w:lang w:eastAsia="ja-JP"/>
              </w:rPr>
              <w:t>st</w:t>
            </w:r>
            <w:r>
              <w:rPr>
                <w:rFonts w:ascii="Times New Roman" w:eastAsia="MS PMincho" w:hAnsi="Times New Roman" w:hint="eastAsia"/>
                <w:sz w:val="22"/>
                <w:szCs w:val="22"/>
                <w:lang w:eastAsia="ja-JP"/>
              </w:rPr>
              <w:t xml:space="preserve"> </w:t>
            </w:r>
            <w:r>
              <w:rPr>
                <w:rFonts w:ascii="Times New Roman" w:eastAsia="MS PMincho" w:hAnsi="Times New Roman"/>
                <w:sz w:val="22"/>
                <w:szCs w:val="22"/>
                <w:lang w:eastAsia="ja-JP"/>
              </w:rPr>
              <w:t xml:space="preserve">main bullet, we support option 2. </w:t>
            </w:r>
          </w:p>
        </w:tc>
      </w:tr>
      <w:tr w:rsidR="0053230A" w14:paraId="65D2A74E" w14:textId="77777777">
        <w:trPr>
          <w:trHeight w:val="339"/>
        </w:trPr>
        <w:tc>
          <w:tcPr>
            <w:tcW w:w="1871" w:type="dxa"/>
          </w:tcPr>
          <w:p w14:paraId="5B7333B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6D94EF37"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Our preference is option 2, as mentioned that main motivation to encourage more companies to bring results for a slightly more simple deployment setup. We do not mean to say that Indoor-A is less prioritized or less important.</w:t>
            </w:r>
          </w:p>
          <w:p w14:paraId="05AA001A"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the minimum distance for BS-BS, we are ok with the suggestion</w:t>
            </w:r>
          </w:p>
        </w:tc>
      </w:tr>
      <w:tr w:rsidR="0053230A" w14:paraId="6E82BF23" w14:textId="77777777">
        <w:trPr>
          <w:trHeight w:val="339"/>
        </w:trPr>
        <w:tc>
          <w:tcPr>
            <w:tcW w:w="1871" w:type="dxa"/>
          </w:tcPr>
          <w:p w14:paraId="5D694E93"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2BF8452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Option 1; Support minimum distance=2m</w:t>
            </w:r>
          </w:p>
        </w:tc>
      </w:tr>
      <w:tr w:rsidR="0053230A" w14:paraId="0BD2B4D3" w14:textId="77777777">
        <w:trPr>
          <w:trHeight w:val="339"/>
        </w:trPr>
        <w:tc>
          <w:tcPr>
            <w:tcW w:w="1871" w:type="dxa"/>
          </w:tcPr>
          <w:p w14:paraId="28EBA238"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72BB0599"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option 2. </w:t>
            </w:r>
          </w:p>
        </w:tc>
      </w:tr>
      <w:tr w:rsidR="0053230A" w14:paraId="39511D45" w14:textId="77777777">
        <w:trPr>
          <w:trHeight w:val="339"/>
        </w:trPr>
        <w:tc>
          <w:tcPr>
            <w:tcW w:w="1871" w:type="dxa"/>
          </w:tcPr>
          <w:p w14:paraId="2D6FA80B"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2F8E79FA" w14:textId="77777777" w:rsidR="0053230A" w:rsidRDefault="00AE57CA">
            <w:pPr>
              <w:pStyle w:val="BodyText"/>
              <w:spacing w:after="0"/>
              <w:rPr>
                <w:rFonts w:ascii="Times New Roman" w:hAnsi="Times New Roman"/>
                <w:sz w:val="22"/>
                <w:szCs w:val="22"/>
                <w:lang w:eastAsia="zh-CN"/>
              </w:rPr>
            </w:pPr>
            <w:r>
              <w:rPr>
                <w:rFonts w:ascii="Times New Roman" w:eastAsia="Times New Roman" w:hAnsi="Times New Roman"/>
                <w:sz w:val="22"/>
                <w:szCs w:val="22"/>
              </w:rPr>
              <w:t>Option 1) Indoor-A as primary</w:t>
            </w:r>
            <w:r>
              <w:rPr>
                <w:rFonts w:ascii="Times New Roman" w:hAnsi="Times New Roman"/>
                <w:sz w:val="22"/>
                <w:szCs w:val="22"/>
                <w:lang w:eastAsia="zh-CN"/>
              </w:rPr>
              <w:t>, Indoor-C as secondary</w:t>
            </w:r>
          </w:p>
          <w:p w14:paraId="07EA2658" w14:textId="77777777" w:rsidR="0053230A" w:rsidRDefault="00AE57CA">
            <w:pPr>
              <w:pStyle w:val="BodyText"/>
              <w:spacing w:after="0"/>
              <w:rPr>
                <w:rFonts w:ascii="Times New Roman" w:eastAsia="Times New Roman" w:hAnsi="Times New Roman"/>
                <w:sz w:val="22"/>
                <w:szCs w:val="22"/>
              </w:rPr>
            </w:pPr>
            <w:r>
              <w:rPr>
                <w:rFonts w:ascii="Times New Roman" w:hAnsi="Times New Roman"/>
                <w:sz w:val="22"/>
                <w:szCs w:val="22"/>
                <w:lang w:eastAsia="zh-CN"/>
              </w:rPr>
              <w:t>Nokia supports a minimum distance of 2 m for indoor-A.</w:t>
            </w:r>
          </w:p>
          <w:p w14:paraId="3CCDAC20" w14:textId="77777777" w:rsidR="0053230A" w:rsidRDefault="0053230A">
            <w:pPr>
              <w:pStyle w:val="BodyText"/>
              <w:spacing w:after="0"/>
              <w:rPr>
                <w:rFonts w:ascii="Times New Roman" w:hAnsi="Times New Roman"/>
                <w:sz w:val="22"/>
                <w:szCs w:val="22"/>
                <w:lang w:eastAsia="zh-CN"/>
              </w:rPr>
            </w:pPr>
          </w:p>
        </w:tc>
      </w:tr>
      <w:tr w:rsidR="0053230A" w14:paraId="474B4FA5" w14:textId="77777777">
        <w:trPr>
          <w:trHeight w:val="339"/>
        </w:trPr>
        <w:tc>
          <w:tcPr>
            <w:tcW w:w="1871" w:type="dxa"/>
          </w:tcPr>
          <w:p w14:paraId="77DCAB24"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679E846E" w14:textId="77777777" w:rsidR="0053230A" w:rsidRDefault="00AE57CA">
            <w:pPr>
              <w:pStyle w:val="BodyText"/>
              <w:spacing w:after="0"/>
              <w:rPr>
                <w:rFonts w:ascii="Times New Roman" w:eastAsia="Times New Roman" w:hAnsi="Times New Roman"/>
                <w:sz w:val="22"/>
                <w:szCs w:val="22"/>
              </w:rPr>
            </w:pPr>
            <w:r>
              <w:rPr>
                <w:rFonts w:ascii="Times New Roman" w:eastAsia="Times New Roman" w:hAnsi="Times New Roman"/>
                <w:sz w:val="22"/>
                <w:szCs w:val="22"/>
              </w:rPr>
              <w:t>We support Option 1 and minimum distance of 2m for indoor-A.</w:t>
            </w:r>
          </w:p>
        </w:tc>
      </w:tr>
      <w:tr w:rsidR="0053230A" w14:paraId="7D85446B" w14:textId="77777777">
        <w:trPr>
          <w:trHeight w:val="339"/>
        </w:trPr>
        <w:tc>
          <w:tcPr>
            <w:tcW w:w="1871" w:type="dxa"/>
          </w:tcPr>
          <w:p w14:paraId="2F3B450F"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0FD51B4E" w14:textId="77777777" w:rsidR="0053230A" w:rsidRDefault="00AE57CA">
            <w:pPr>
              <w:pStyle w:val="BodyText"/>
              <w:spacing w:after="0"/>
              <w:rPr>
                <w:rFonts w:ascii="Times New Roman" w:eastAsia="Times New Roman" w:hAnsi="Times New Roman"/>
                <w:sz w:val="22"/>
                <w:szCs w:val="22"/>
              </w:rPr>
            </w:pPr>
            <w:r>
              <w:rPr>
                <w:rFonts w:ascii="Times New Roman" w:hAnsi="Times New Roman"/>
                <w:sz w:val="22"/>
                <w:szCs w:val="22"/>
                <w:lang w:eastAsia="zh-CN"/>
              </w:rPr>
              <w:t xml:space="preserve">Our preference is option 2 (Indoor C as primary, Indoor A as secondary). As we said during last meeting, single operator scenario is a more likely deployment. Besides, even in the rare case of having 2 operators, it is obviously better to operate on different channels to avoid any issues. </w:t>
            </w:r>
          </w:p>
        </w:tc>
      </w:tr>
      <w:tr w:rsidR="0053230A" w14:paraId="23D1C48D" w14:textId="77777777">
        <w:trPr>
          <w:trHeight w:val="339"/>
        </w:trPr>
        <w:tc>
          <w:tcPr>
            <w:tcW w:w="1871" w:type="dxa"/>
          </w:tcPr>
          <w:p w14:paraId="7C9EA8D7" w14:textId="77777777" w:rsidR="0053230A" w:rsidRDefault="00AE57C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6DC03691"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option 1). Just as commented by moderator, it can support both single and dual operator deployment. For the minimum distance between BS, we are fine to adopt any number larger than 1m because the channel model does not support such small distance.</w:t>
            </w:r>
          </w:p>
          <w:p w14:paraId="01FA3943" w14:textId="77777777" w:rsidR="0053230A" w:rsidRDefault="0053230A">
            <w:pPr>
              <w:pStyle w:val="BodyText"/>
              <w:spacing w:before="0" w:after="0" w:line="240" w:lineRule="auto"/>
              <w:rPr>
                <w:rFonts w:ascii="Times New Roman" w:hAnsi="Times New Roman"/>
                <w:sz w:val="22"/>
                <w:szCs w:val="22"/>
                <w:lang w:eastAsia="zh-CN"/>
              </w:rPr>
            </w:pPr>
          </w:p>
          <w:p w14:paraId="7773780F"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As for the channel model, it should be clarified whether “InH – office channel &amp; PL model from TR38.901” means “indoor - open office” or “indoor - mixed office” channel model. “InH open office” represents the deployment scenario where there is no wall in the area. In NRU R16, “indoor - mixed office” is used for BS-BS, BS-UE and UE-UE links. For 60GHz evaluation, the deployment topology is not changed significantly. We think “indoor - mixed office” should be used at least for UE-UE links considering all UEs are at the same height and there might be some blockage between them. It should be noted that there are “[]” for the UE-UE links for all scenarios.</w:t>
            </w:r>
          </w:p>
        </w:tc>
      </w:tr>
      <w:tr w:rsidR="0053230A" w14:paraId="7727B71E" w14:textId="77777777">
        <w:trPr>
          <w:trHeight w:val="339"/>
        </w:trPr>
        <w:tc>
          <w:tcPr>
            <w:tcW w:w="1871" w:type="dxa"/>
          </w:tcPr>
          <w:p w14:paraId="416E0B65"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5B8080B"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3) or Option 4) (we didn’t see a difference between the two, since anyway company is not mandatory to simulate all the primary scenarios), or we don’t need to distinguish primary or secondary at all (up to company to choose the interested scenarios for simulation). </w:t>
            </w:r>
          </w:p>
          <w:p w14:paraId="70196C7A" w14:textId="77777777" w:rsidR="0053230A" w:rsidRDefault="0053230A">
            <w:pPr>
              <w:pStyle w:val="BodyText"/>
              <w:spacing w:before="0" w:after="0" w:line="240" w:lineRule="auto"/>
              <w:rPr>
                <w:rFonts w:ascii="Times New Roman" w:hAnsi="Times New Roman"/>
                <w:sz w:val="22"/>
                <w:szCs w:val="22"/>
                <w:lang w:eastAsia="zh-CN"/>
              </w:rPr>
            </w:pPr>
          </w:p>
          <w:p w14:paraId="1A638666"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inter-BS distance, the suggested number 2 m is OK (can remove the bracket of the proposal if final agreed).  </w:t>
            </w:r>
          </w:p>
        </w:tc>
      </w:tr>
      <w:tr w:rsidR="0053230A" w14:paraId="3F603210" w14:textId="77777777">
        <w:trPr>
          <w:trHeight w:val="339"/>
        </w:trPr>
        <w:tc>
          <w:tcPr>
            <w:tcW w:w="1871" w:type="dxa"/>
          </w:tcPr>
          <w:p w14:paraId="49A8DF5A"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6E8D576F"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For Proposal 4 scenario we would support option 1. Further, we would support a minimum distance of 2m as proposed by the moderator.</w:t>
            </w:r>
          </w:p>
        </w:tc>
      </w:tr>
    </w:tbl>
    <w:tbl>
      <w:tblPr>
        <w:tblStyle w:val="TableGrid2"/>
        <w:tblW w:w="9892" w:type="dxa"/>
        <w:tblLayout w:type="fixed"/>
        <w:tblLook w:val="04A0" w:firstRow="1" w:lastRow="0" w:firstColumn="1" w:lastColumn="0" w:noHBand="0" w:noVBand="1"/>
      </w:tblPr>
      <w:tblGrid>
        <w:gridCol w:w="1871"/>
        <w:gridCol w:w="8021"/>
      </w:tblGrid>
      <w:tr w:rsidR="0053230A" w14:paraId="3155CBFF" w14:textId="77777777">
        <w:trPr>
          <w:trHeight w:val="339"/>
        </w:trPr>
        <w:tc>
          <w:tcPr>
            <w:tcW w:w="1871" w:type="dxa"/>
          </w:tcPr>
          <w:p w14:paraId="686D69A6" w14:textId="77777777" w:rsidR="0053230A" w:rsidRDefault="00AE57CA">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487AFD57" w14:textId="77777777" w:rsidR="0053230A" w:rsidRDefault="00AE57CA">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w:t>
            </w:r>
            <w:r>
              <w:rPr>
                <w:rFonts w:ascii="Times New Roman" w:eastAsiaTheme="minorEastAsia" w:hAnsi="Times New Roman"/>
                <w:sz w:val="22"/>
                <w:szCs w:val="22"/>
                <w:lang w:eastAsia="ko-KR"/>
              </w:rPr>
              <w:t>view</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with Intel</w:t>
            </w:r>
          </w:p>
        </w:tc>
      </w:tr>
      <w:tr w:rsidR="0053230A" w14:paraId="1ABF689D" w14:textId="77777777">
        <w:trPr>
          <w:trHeight w:val="339"/>
        </w:trPr>
        <w:tc>
          <w:tcPr>
            <w:tcW w:w="1871" w:type="dxa"/>
          </w:tcPr>
          <w:p w14:paraId="437FC3DD" w14:textId="77777777" w:rsidR="0053230A" w:rsidRDefault="00AE57C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1789C10A" w14:textId="77777777" w:rsidR="0053230A" w:rsidRDefault="00AE57CA">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support Option 1. The minimum distance of 2m is OK for us.</w:t>
            </w:r>
          </w:p>
        </w:tc>
      </w:tr>
      <w:tr w:rsidR="0053230A" w14:paraId="600E1E73" w14:textId="77777777">
        <w:trPr>
          <w:trHeight w:val="339"/>
        </w:trPr>
        <w:tc>
          <w:tcPr>
            <w:tcW w:w="1871" w:type="dxa"/>
          </w:tcPr>
          <w:p w14:paraId="3C1D098E"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4104611B" w14:textId="77777777" w:rsidR="0053230A" w:rsidRDefault="00AE57CA">
            <w:pPr>
              <w:pStyle w:val="BodyText"/>
              <w:spacing w:after="0"/>
              <w:rPr>
                <w:rFonts w:ascii="Times New Roman" w:hAnsi="Times New Roman"/>
                <w:sz w:val="22"/>
                <w:szCs w:val="22"/>
                <w:lang w:eastAsia="zh-CN"/>
              </w:rPr>
            </w:pPr>
            <w:r>
              <w:rPr>
                <w:rFonts w:ascii="Times New Roman" w:eastAsia="Times New Roman" w:hAnsi="Times New Roman"/>
                <w:sz w:val="22"/>
                <w:szCs w:val="22"/>
              </w:rPr>
              <w:t>Support option 2., one operator</w:t>
            </w:r>
          </w:p>
        </w:tc>
      </w:tr>
      <w:tr w:rsidR="0053230A" w14:paraId="5FA60D7C" w14:textId="77777777">
        <w:trPr>
          <w:trHeight w:val="339"/>
        </w:trPr>
        <w:tc>
          <w:tcPr>
            <w:tcW w:w="1871" w:type="dxa"/>
          </w:tcPr>
          <w:p w14:paraId="18B31339"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28F52556" w14:textId="77777777" w:rsidR="0053230A" w:rsidRDefault="00AE57CA">
            <w:pPr>
              <w:pStyle w:val="BodyText"/>
              <w:spacing w:after="0"/>
              <w:rPr>
                <w:rFonts w:ascii="Times New Roman" w:eastAsia="Times New Roman" w:hAnsi="Times New Roman"/>
                <w:sz w:val="22"/>
                <w:szCs w:val="22"/>
              </w:rPr>
            </w:pPr>
            <w:r>
              <w:rPr>
                <w:rFonts w:ascii="Times New Roman" w:eastAsia="Times New Roman" w:hAnsi="Times New Roman"/>
                <w:sz w:val="22"/>
                <w:szCs w:val="22"/>
              </w:rPr>
              <w:t>Support option 2.</w:t>
            </w:r>
          </w:p>
        </w:tc>
      </w:tr>
      <w:tr w:rsidR="0053230A" w14:paraId="650F41CE" w14:textId="77777777">
        <w:trPr>
          <w:trHeight w:val="339"/>
        </w:trPr>
        <w:tc>
          <w:tcPr>
            <w:tcW w:w="1871" w:type="dxa"/>
          </w:tcPr>
          <w:p w14:paraId="00604590"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08594DED" w14:textId="77777777" w:rsidR="0053230A" w:rsidRDefault="00AE57CA">
            <w:pPr>
              <w:pStyle w:val="BodyText"/>
              <w:spacing w:after="0"/>
              <w:rPr>
                <w:rFonts w:ascii="Times New Roman" w:eastAsia="Times New Roman" w:hAnsi="Times New Roman"/>
                <w:sz w:val="22"/>
                <w:szCs w:val="22"/>
              </w:rPr>
            </w:pPr>
            <w:r>
              <w:rPr>
                <w:rFonts w:ascii="Times New Roman" w:eastAsia="Times New Roman" w:hAnsi="Times New Roman"/>
                <w:sz w:val="22"/>
                <w:szCs w:val="22"/>
              </w:rPr>
              <w:t>Support option 2</w:t>
            </w:r>
          </w:p>
        </w:tc>
      </w:tr>
    </w:tbl>
    <w:tbl>
      <w:tblPr>
        <w:tblStyle w:val="TableGrid"/>
        <w:tblW w:w="9892" w:type="dxa"/>
        <w:tblLayout w:type="fixed"/>
        <w:tblLook w:val="04A0" w:firstRow="1" w:lastRow="0" w:firstColumn="1" w:lastColumn="0" w:noHBand="0" w:noVBand="1"/>
      </w:tblPr>
      <w:tblGrid>
        <w:gridCol w:w="1871"/>
        <w:gridCol w:w="8021"/>
      </w:tblGrid>
      <w:tr w:rsidR="0053230A" w14:paraId="382A9EEE" w14:textId="77777777">
        <w:trPr>
          <w:trHeight w:val="339"/>
        </w:trPr>
        <w:tc>
          <w:tcPr>
            <w:tcW w:w="1871" w:type="dxa"/>
          </w:tcPr>
          <w:p w14:paraId="155C79B6" w14:textId="77777777" w:rsidR="0053230A" w:rsidRDefault="0053230A">
            <w:pPr>
              <w:pStyle w:val="BodyText"/>
              <w:spacing w:after="0"/>
              <w:rPr>
                <w:rFonts w:ascii="Times New Roman" w:hAnsi="Times New Roman"/>
                <w:sz w:val="22"/>
                <w:szCs w:val="22"/>
                <w:lang w:eastAsia="zh-CN"/>
              </w:rPr>
            </w:pPr>
          </w:p>
        </w:tc>
        <w:tc>
          <w:tcPr>
            <w:tcW w:w="8021" w:type="dxa"/>
          </w:tcPr>
          <w:p w14:paraId="17B5E54E" w14:textId="77777777" w:rsidR="0053230A" w:rsidRDefault="0053230A">
            <w:pPr>
              <w:pStyle w:val="BodyText"/>
              <w:spacing w:after="0"/>
              <w:rPr>
                <w:rFonts w:ascii="Times New Roman" w:hAnsi="Times New Roman"/>
                <w:sz w:val="22"/>
                <w:szCs w:val="22"/>
                <w:lang w:eastAsia="zh-CN"/>
              </w:rPr>
            </w:pPr>
          </w:p>
        </w:tc>
      </w:tr>
      <w:tr w:rsidR="0053230A" w14:paraId="455DC1F0" w14:textId="77777777">
        <w:trPr>
          <w:trHeight w:val="339"/>
        </w:trPr>
        <w:tc>
          <w:tcPr>
            <w:tcW w:w="1871" w:type="dxa"/>
          </w:tcPr>
          <w:p w14:paraId="561FCFC6"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1D72CB6E"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Seems the same situation as in the last meeting with split views on the primary scenario.</w:t>
            </w:r>
          </w:p>
          <w:p w14:paraId="57F2EF09"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If we cannot agree on option 1 or option 2 in this meeting, then effectively, we end up with option 3 where indoor-A or indoor-C is primary scenario.</w:t>
            </w:r>
          </w:p>
          <w:p w14:paraId="1DC90F54"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Revised into proposal#4a.</w:t>
            </w:r>
          </w:p>
        </w:tc>
      </w:tr>
    </w:tbl>
    <w:p w14:paraId="38E5E569" w14:textId="77777777" w:rsidR="0053230A" w:rsidRDefault="0053230A">
      <w:pPr>
        <w:pStyle w:val="BodyText"/>
        <w:spacing w:after="0"/>
        <w:rPr>
          <w:sz w:val="22"/>
          <w:szCs w:val="22"/>
          <w:lang w:eastAsia="zh-CN"/>
        </w:rPr>
      </w:pPr>
    </w:p>
    <w:p w14:paraId="669EC316"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73AF09F1"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agreement was made in online session on 8/20.</w:t>
      </w:r>
    </w:p>
    <w:p w14:paraId="1D1D526C" w14:textId="77777777" w:rsidR="0053230A" w:rsidRDefault="00AE57CA">
      <w:pPr>
        <w:rPr>
          <w:sz w:val="22"/>
          <w:szCs w:val="22"/>
          <w:lang w:eastAsia="zh-CN"/>
        </w:rPr>
      </w:pPr>
      <w:r>
        <w:rPr>
          <w:sz w:val="22"/>
          <w:szCs w:val="22"/>
          <w:highlight w:val="green"/>
          <w:lang w:eastAsia="zh-CN"/>
        </w:rPr>
        <w:t>Agreement:</w:t>
      </w:r>
    </w:p>
    <w:p w14:paraId="08EFB40F" w14:textId="77777777" w:rsidR="0053230A" w:rsidRDefault="00AE57CA">
      <w:pPr>
        <w:numPr>
          <w:ilvl w:val="0"/>
          <w:numId w:val="14"/>
        </w:numPr>
        <w:overflowPunct/>
        <w:autoSpaceDE/>
        <w:autoSpaceDN/>
        <w:adjustRightInd/>
        <w:spacing w:after="0"/>
        <w:textAlignment w:val="auto"/>
        <w:rPr>
          <w:sz w:val="22"/>
          <w:szCs w:val="22"/>
          <w:lang w:eastAsia="zh-CN"/>
        </w:rPr>
      </w:pPr>
      <w:r>
        <w:rPr>
          <w:sz w:val="22"/>
          <w:szCs w:val="22"/>
          <w:lang w:eastAsia="zh-CN"/>
        </w:rPr>
        <w:t xml:space="preserve">For indoor SLS performance evaluations, Indoor-A for the two operator case and Indoor-C for the single operator case are baseline scenarios in </w:t>
      </w:r>
      <w:r>
        <w:rPr>
          <w:sz w:val="22"/>
          <w:szCs w:val="22"/>
          <w:lang w:eastAsia="zh-CN"/>
        </w:rPr>
        <w:fldChar w:fldCharType="begin"/>
      </w:r>
      <w:r>
        <w:rPr>
          <w:sz w:val="22"/>
          <w:szCs w:val="22"/>
          <w:lang w:eastAsia="zh-CN"/>
        </w:rPr>
        <w:instrText xml:space="preserve"> REF _Ref48248698 \h  \* MERGEFORMAT </w:instrText>
      </w:r>
      <w:r>
        <w:rPr>
          <w:sz w:val="22"/>
          <w:szCs w:val="22"/>
          <w:lang w:eastAsia="zh-CN"/>
        </w:rPr>
      </w:r>
      <w:r>
        <w:rPr>
          <w:sz w:val="22"/>
          <w:szCs w:val="22"/>
          <w:lang w:eastAsia="zh-CN"/>
        </w:rPr>
        <w:fldChar w:fldCharType="separate"/>
      </w:r>
      <w:r>
        <w:rPr>
          <w:sz w:val="22"/>
          <w:szCs w:val="22"/>
          <w:lang w:eastAsia="zh-CN"/>
        </w:rPr>
        <w:t>Table 5</w:t>
      </w:r>
      <w:r>
        <w:rPr>
          <w:sz w:val="22"/>
          <w:szCs w:val="22"/>
          <w:lang w:eastAsia="zh-CN"/>
        </w:rPr>
        <w:fldChar w:fldCharType="end"/>
      </w:r>
      <w:r>
        <w:rPr>
          <w:sz w:val="22"/>
          <w:szCs w:val="22"/>
          <w:lang w:eastAsia="zh-CN"/>
        </w:rPr>
        <w:t>.</w:t>
      </w:r>
    </w:p>
    <w:p w14:paraId="6EDB471D" w14:textId="77777777" w:rsidR="0053230A" w:rsidRDefault="00AE57CA">
      <w:pPr>
        <w:numPr>
          <w:ilvl w:val="2"/>
          <w:numId w:val="10"/>
        </w:numPr>
        <w:overflowPunct/>
        <w:autoSpaceDE/>
        <w:autoSpaceDN/>
        <w:adjustRightInd/>
        <w:spacing w:after="0"/>
        <w:textAlignment w:val="auto"/>
        <w:rPr>
          <w:sz w:val="22"/>
          <w:szCs w:val="22"/>
          <w:lang w:eastAsia="zh-CN"/>
        </w:rPr>
      </w:pPr>
      <w:r>
        <w:rPr>
          <w:sz w:val="22"/>
          <w:szCs w:val="22"/>
          <w:lang w:eastAsia="zh-CN"/>
        </w:rPr>
        <w:t>Indoor-A for the single operator case can be optionally used in the evaluations</w:t>
      </w:r>
    </w:p>
    <w:p w14:paraId="6D440F0E" w14:textId="77777777" w:rsidR="0053230A" w:rsidRDefault="00AE57CA">
      <w:pPr>
        <w:numPr>
          <w:ilvl w:val="0"/>
          <w:numId w:val="10"/>
        </w:numPr>
        <w:overflowPunct/>
        <w:autoSpaceDE/>
        <w:autoSpaceDN/>
        <w:adjustRightInd/>
        <w:spacing w:after="0"/>
        <w:textAlignment w:val="auto"/>
        <w:rPr>
          <w:sz w:val="22"/>
          <w:szCs w:val="22"/>
          <w:lang w:eastAsia="zh-CN"/>
        </w:rPr>
      </w:pPr>
      <w:r>
        <w:rPr>
          <w:sz w:val="22"/>
          <w:szCs w:val="22"/>
          <w:lang w:eastAsia="zh-CN"/>
        </w:rPr>
        <w:t xml:space="preserve">For indoor SLS performance evaluations purpose, the minimum distance between BS of different operators is 2 m for indoor-A and indoor-B scenario in </w:t>
      </w:r>
      <w:r>
        <w:rPr>
          <w:sz w:val="22"/>
          <w:szCs w:val="22"/>
          <w:lang w:eastAsia="zh-CN"/>
        </w:rPr>
        <w:fldChar w:fldCharType="begin"/>
      </w:r>
      <w:r>
        <w:rPr>
          <w:sz w:val="22"/>
          <w:szCs w:val="22"/>
          <w:lang w:eastAsia="zh-CN"/>
        </w:rPr>
        <w:instrText xml:space="preserve"> REF _Ref48248698 \h  \* MERGEFORMAT </w:instrText>
      </w:r>
      <w:r>
        <w:rPr>
          <w:sz w:val="22"/>
          <w:szCs w:val="22"/>
          <w:lang w:eastAsia="zh-CN"/>
        </w:rPr>
      </w:r>
      <w:r>
        <w:rPr>
          <w:sz w:val="22"/>
          <w:szCs w:val="22"/>
          <w:lang w:eastAsia="zh-CN"/>
        </w:rPr>
        <w:fldChar w:fldCharType="separate"/>
      </w:r>
      <w:r>
        <w:rPr>
          <w:sz w:val="22"/>
          <w:szCs w:val="22"/>
          <w:lang w:eastAsia="zh-CN"/>
        </w:rPr>
        <w:t>Table 5</w:t>
      </w:r>
      <w:r>
        <w:rPr>
          <w:sz w:val="22"/>
          <w:szCs w:val="22"/>
          <w:lang w:eastAsia="zh-CN"/>
        </w:rPr>
        <w:fldChar w:fldCharType="end"/>
      </w:r>
      <w:r>
        <w:rPr>
          <w:sz w:val="22"/>
          <w:szCs w:val="22"/>
          <w:lang w:eastAsia="zh-CN"/>
        </w:rPr>
        <w:t>.</w:t>
      </w:r>
    </w:p>
    <w:p w14:paraId="67027F19" w14:textId="77777777" w:rsidR="0053230A" w:rsidRDefault="0053230A">
      <w:pPr>
        <w:pStyle w:val="BodyText"/>
        <w:spacing w:after="0"/>
        <w:rPr>
          <w:sz w:val="22"/>
          <w:szCs w:val="22"/>
          <w:lang w:eastAsia="zh-CN"/>
        </w:rPr>
      </w:pPr>
    </w:p>
    <w:p w14:paraId="65D2DB64" w14:textId="77777777" w:rsidR="0053230A" w:rsidRDefault="0053230A">
      <w:pPr>
        <w:pStyle w:val="BodyText"/>
        <w:spacing w:after="0"/>
        <w:rPr>
          <w:sz w:val="22"/>
          <w:szCs w:val="22"/>
          <w:lang w:eastAsia="zh-CN"/>
        </w:rPr>
      </w:pPr>
    </w:p>
    <w:p w14:paraId="65376816" w14:textId="77777777" w:rsidR="0053230A" w:rsidRDefault="00AE57CA">
      <w:pPr>
        <w:pStyle w:val="Heading4"/>
        <w:numPr>
          <w:ilvl w:val="3"/>
          <w:numId w:val="12"/>
        </w:numPr>
        <w:rPr>
          <w:lang w:eastAsia="zh-CN"/>
        </w:rPr>
      </w:pPr>
      <w:r>
        <w:rPr>
          <w:lang w:eastAsia="zh-CN"/>
        </w:rPr>
        <w:t>Indoor scenario area reduction</w:t>
      </w:r>
    </w:p>
    <w:p w14:paraId="19A10F40" w14:textId="77777777" w:rsidR="0053230A" w:rsidRDefault="00AE57CA">
      <w:pPr>
        <w:pStyle w:val="BodyText"/>
        <w:spacing w:after="0"/>
        <w:rPr>
          <w:rFonts w:ascii="Times New Roman" w:hAnsi="Times New Roman"/>
          <w:sz w:val="22"/>
          <w:szCs w:val="22"/>
          <w:lang w:val="en-GB" w:eastAsia="zh-CN"/>
        </w:rPr>
      </w:pPr>
      <w:r>
        <w:rPr>
          <w:rFonts w:ascii="Times New Roman" w:hAnsi="Times New Roman"/>
          <w:sz w:val="22"/>
          <w:szCs w:val="22"/>
          <w:lang w:eastAsia="zh-CN"/>
        </w:rPr>
        <w:t>There was an FFS on reducing the simulation layout for indoor scenarios to help with simulation complexity In [[60], Intel], RSRP CDFs were compared on different size of layouts. Then it proposes to have indoor deployment scenario A and C to be 50 m x 100 m deployment with 10 BS per operator.</w:t>
      </w:r>
    </w:p>
    <w:p w14:paraId="52D2DC5F" w14:textId="77777777" w:rsidR="0053230A" w:rsidRDefault="0053230A">
      <w:pPr>
        <w:pStyle w:val="BodyText"/>
        <w:spacing w:after="0"/>
        <w:rPr>
          <w:rFonts w:ascii="Times New Roman" w:hAnsi="Times New Roman"/>
          <w:sz w:val="22"/>
          <w:szCs w:val="22"/>
          <w:lang w:val="en-GB" w:eastAsia="zh-CN"/>
        </w:rPr>
      </w:pPr>
    </w:p>
    <w:p w14:paraId="7E5D0558"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51A30332"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It is noted [[54], Qualcomm; [57], Nokia] used a layout half of the size of indoor-A (i.e. 50 m x 60 m) with 2 operators each with 6 gNBs in their submitted SLS results but no proposal on the area reduction was made.</w:t>
      </w:r>
    </w:p>
    <w:p w14:paraId="75BE6350" w14:textId="77777777" w:rsidR="0053230A" w:rsidRDefault="0053230A">
      <w:pPr>
        <w:pStyle w:val="BodyText"/>
        <w:spacing w:after="0"/>
        <w:rPr>
          <w:rFonts w:ascii="Times New Roman" w:hAnsi="Times New Roman"/>
          <w:sz w:val="22"/>
          <w:szCs w:val="22"/>
          <w:lang w:eastAsia="zh-CN"/>
        </w:rPr>
      </w:pPr>
    </w:p>
    <w:p w14:paraId="23F4DF36"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Proposal #5 for discussion:</w:t>
      </w:r>
    </w:p>
    <w:p w14:paraId="0423EADF" w14:textId="77777777" w:rsidR="0053230A" w:rsidRDefault="00AE57CA">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Regarding indoor scenario area reduction for indoor-A and indoor-C i</w:t>
      </w:r>
      <w:r>
        <w:rPr>
          <w:rFonts w:ascii="Times New Roman" w:hAnsi="Times New Roman"/>
          <w:sz w:val="22"/>
          <w:szCs w:val="22"/>
        </w:rPr>
        <w:t xml:space="preserve">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 choose one of the following options:</w:t>
      </w:r>
    </w:p>
    <w:p w14:paraId="70F60EBA" w14:textId="77777777" w:rsidR="0053230A" w:rsidRDefault="00AE57CA">
      <w:pPr>
        <w:pStyle w:val="BodyText"/>
        <w:numPr>
          <w:ilvl w:val="1"/>
          <w:numId w:val="15"/>
        </w:numPr>
        <w:spacing w:after="0" w:line="259" w:lineRule="auto"/>
        <w:rPr>
          <w:rFonts w:ascii="Times New Roman" w:hAnsi="Times New Roman"/>
          <w:sz w:val="22"/>
          <w:szCs w:val="22"/>
          <w:lang w:eastAsia="zh-CN"/>
        </w:rPr>
      </w:pPr>
      <w:r>
        <w:rPr>
          <w:rFonts w:ascii="Times New Roman" w:hAnsi="Times New Roman"/>
          <w:sz w:val="22"/>
          <w:szCs w:val="22"/>
          <w:lang w:eastAsia="zh-CN"/>
        </w:rPr>
        <w:t>Option 1) Keep 50 m x 120 m as it is</w:t>
      </w:r>
    </w:p>
    <w:p w14:paraId="2A9FEBBC" w14:textId="77777777" w:rsidR="0053230A" w:rsidRDefault="00AE57CA">
      <w:pPr>
        <w:pStyle w:val="BodyText"/>
        <w:numPr>
          <w:ilvl w:val="1"/>
          <w:numId w:val="15"/>
        </w:numPr>
        <w:spacing w:after="0" w:line="259" w:lineRule="auto"/>
        <w:rPr>
          <w:rFonts w:ascii="Times New Roman" w:hAnsi="Times New Roman"/>
          <w:sz w:val="22"/>
          <w:szCs w:val="22"/>
          <w:lang w:eastAsia="zh-CN"/>
        </w:rPr>
      </w:pPr>
      <w:r>
        <w:rPr>
          <w:rFonts w:ascii="Times New Roman" w:hAnsi="Times New Roman"/>
          <w:sz w:val="22"/>
          <w:szCs w:val="22"/>
          <w:lang w:eastAsia="zh-CN"/>
        </w:rPr>
        <w:t>Option 2) Change into 50 m x 100 m deployment with 10 BS per operator</w:t>
      </w:r>
    </w:p>
    <w:p w14:paraId="54235001" w14:textId="77777777" w:rsidR="0053230A" w:rsidRDefault="0053230A">
      <w:pPr>
        <w:pStyle w:val="BodyText"/>
        <w:spacing w:after="0"/>
        <w:rPr>
          <w:rFonts w:ascii="Times New Roman" w:hAnsi="Times New Roman"/>
          <w:sz w:val="22"/>
          <w:szCs w:val="22"/>
          <w:lang w:eastAsia="zh-CN"/>
        </w:rPr>
      </w:pPr>
    </w:p>
    <w:p w14:paraId="69C125DB"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or other values.</w:t>
      </w:r>
    </w:p>
    <w:tbl>
      <w:tblPr>
        <w:tblStyle w:val="TableGrid"/>
        <w:tblW w:w="9892" w:type="dxa"/>
        <w:tblLayout w:type="fixed"/>
        <w:tblLook w:val="04A0" w:firstRow="1" w:lastRow="0" w:firstColumn="1" w:lastColumn="0" w:noHBand="0" w:noVBand="1"/>
      </w:tblPr>
      <w:tblGrid>
        <w:gridCol w:w="1871"/>
        <w:gridCol w:w="8021"/>
      </w:tblGrid>
      <w:tr w:rsidR="0053230A" w14:paraId="3F9DB737" w14:textId="77777777">
        <w:trPr>
          <w:trHeight w:val="224"/>
        </w:trPr>
        <w:tc>
          <w:tcPr>
            <w:tcW w:w="1871" w:type="dxa"/>
            <w:shd w:val="clear" w:color="auto" w:fill="FFE599" w:themeFill="accent4" w:themeFillTint="66"/>
          </w:tcPr>
          <w:p w14:paraId="31D62730"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FAA341A"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188F33DB" w14:textId="77777777">
        <w:trPr>
          <w:trHeight w:val="24"/>
        </w:trPr>
        <w:tc>
          <w:tcPr>
            <w:tcW w:w="1871" w:type="dxa"/>
          </w:tcPr>
          <w:p w14:paraId="208A96DE"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FCA8CF9"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prefer option 1.</w:t>
            </w:r>
          </w:p>
        </w:tc>
      </w:tr>
      <w:tr w:rsidR="0053230A" w14:paraId="120CA043" w14:textId="77777777">
        <w:trPr>
          <w:trHeight w:val="339"/>
        </w:trPr>
        <w:tc>
          <w:tcPr>
            <w:tcW w:w="1871" w:type="dxa"/>
          </w:tcPr>
          <w:p w14:paraId="48C514BA"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4BB8F7F0"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either option 1 or 2. Option 2 was suggested in case companies did want to simulation something smaller scale without meaningfully impacting overall signal/interference strength statistics.</w:t>
            </w:r>
          </w:p>
        </w:tc>
      </w:tr>
      <w:tr w:rsidR="0053230A" w14:paraId="3613067C" w14:textId="77777777">
        <w:trPr>
          <w:trHeight w:val="339"/>
        </w:trPr>
        <w:tc>
          <w:tcPr>
            <w:tcW w:w="1871" w:type="dxa"/>
          </w:tcPr>
          <w:p w14:paraId="096CD74D"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2F8C57DA"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ption 1. We don’t see strong motivation to change the layout.</w:t>
            </w:r>
          </w:p>
        </w:tc>
      </w:tr>
      <w:tr w:rsidR="0053230A" w14:paraId="44580EA2" w14:textId="77777777">
        <w:trPr>
          <w:trHeight w:val="339"/>
        </w:trPr>
        <w:tc>
          <w:tcPr>
            <w:tcW w:w="1871" w:type="dxa"/>
          </w:tcPr>
          <w:p w14:paraId="12EC970B"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196B4C3A"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w:t>
            </w:r>
          </w:p>
        </w:tc>
      </w:tr>
      <w:tr w:rsidR="0053230A" w14:paraId="5B35A536" w14:textId="77777777">
        <w:trPr>
          <w:trHeight w:val="339"/>
        </w:trPr>
        <w:tc>
          <w:tcPr>
            <w:tcW w:w="1871" w:type="dxa"/>
          </w:tcPr>
          <w:p w14:paraId="01363439"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177E1A3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 prefers third option with ½ size reduction of Indoor-A (50 m x 60 m) with 6 gNBs per operator as this provides similar results to the full size Indoor-A    The motivation is reduce the simulation times.</w:t>
            </w:r>
          </w:p>
          <w:p w14:paraId="5BC18474" w14:textId="77777777" w:rsidR="0053230A" w:rsidRDefault="0053230A">
            <w:pPr>
              <w:pStyle w:val="BodyText"/>
              <w:spacing w:before="0" w:after="0" w:line="240" w:lineRule="auto"/>
              <w:rPr>
                <w:rFonts w:ascii="Times New Roman" w:hAnsi="Times New Roman"/>
                <w:sz w:val="22"/>
                <w:szCs w:val="22"/>
                <w:lang w:eastAsia="zh-CN"/>
              </w:rPr>
            </w:pPr>
          </w:p>
          <w:p w14:paraId="2A0349D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2 is only 17% smaller than Option 1 so there is effectively little difference in the choice between options 1 or  2.   In the last meeting, there was an </w:t>
            </w:r>
            <w:r>
              <w:rPr>
                <w:sz w:val="22"/>
                <w:szCs w:val="22"/>
                <w:lang w:val="en-GB" w:eastAsia="zh-CN"/>
              </w:rPr>
              <w:t xml:space="preserve">FFS: if the office box </w:t>
            </w:r>
            <w:r>
              <w:rPr>
                <w:sz w:val="22"/>
                <w:szCs w:val="22"/>
                <w:lang w:val="en-GB" w:eastAsia="zh-CN"/>
              </w:rPr>
              <w:lastRenderedPageBreak/>
              <w:t>can be reduced down to 50m x 50m.  That would be preferred if we cannot agree on ½ size</w:t>
            </w:r>
          </w:p>
        </w:tc>
      </w:tr>
      <w:tr w:rsidR="0053230A" w14:paraId="6DD549B4" w14:textId="77777777">
        <w:trPr>
          <w:trHeight w:val="339"/>
        </w:trPr>
        <w:tc>
          <w:tcPr>
            <w:tcW w:w="1871" w:type="dxa"/>
          </w:tcPr>
          <w:p w14:paraId="340FE11C"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021" w:type="dxa"/>
          </w:tcPr>
          <w:p w14:paraId="603BB681"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1 </w:t>
            </w:r>
          </w:p>
        </w:tc>
      </w:tr>
      <w:tr w:rsidR="0053230A" w14:paraId="3D1E53CB" w14:textId="77777777">
        <w:trPr>
          <w:trHeight w:val="339"/>
        </w:trPr>
        <w:tc>
          <w:tcPr>
            <w:tcW w:w="1871" w:type="dxa"/>
          </w:tcPr>
          <w:p w14:paraId="2A796C3D"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0F3A1EBB"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Between 10 or 12 BSs, we do not think the simulation time will change significantly. But if other companies are OK with option 2, we can go for it.</w:t>
            </w:r>
          </w:p>
          <w:p w14:paraId="43B992BF" w14:textId="77777777" w:rsidR="0053230A" w:rsidRDefault="0053230A">
            <w:pPr>
              <w:pStyle w:val="BodyText"/>
              <w:spacing w:before="0" w:after="0" w:line="240" w:lineRule="auto"/>
              <w:rPr>
                <w:rFonts w:ascii="Times New Roman" w:hAnsi="Times New Roman"/>
                <w:sz w:val="22"/>
                <w:szCs w:val="22"/>
                <w:lang w:eastAsia="zh-CN"/>
              </w:rPr>
            </w:pPr>
          </w:p>
          <w:p w14:paraId="413F86AC"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should be required to submit the RSRP CDFs for the evaluated scenario to be able to align and draw meaningful conclusions. Based on the (few) CDFs reported in the contributions, the RSRP distribution differ from one company to another and that has significant impact on the results. </w:t>
            </w:r>
          </w:p>
        </w:tc>
      </w:tr>
      <w:tr w:rsidR="0053230A" w14:paraId="18217A07" w14:textId="77777777">
        <w:trPr>
          <w:trHeight w:val="339"/>
        </w:trPr>
        <w:tc>
          <w:tcPr>
            <w:tcW w:w="1871" w:type="dxa"/>
          </w:tcPr>
          <w:p w14:paraId="4F816E62" w14:textId="77777777" w:rsidR="0053230A" w:rsidRDefault="00AE57C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33748510"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We prefer option 1. Only 2 out of 12 blocks can be saved by option 2. If companies hope to reduce simulation complexity, using scenario B is more straightforward.</w:t>
            </w:r>
          </w:p>
        </w:tc>
      </w:tr>
      <w:tr w:rsidR="0053230A" w14:paraId="3175E9A1" w14:textId="77777777">
        <w:trPr>
          <w:trHeight w:val="339"/>
        </w:trPr>
        <w:tc>
          <w:tcPr>
            <w:tcW w:w="1871" w:type="dxa"/>
          </w:tcPr>
          <w:p w14:paraId="57530F65"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28828004"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Prefer option 1. It has been served as baseline from last meeting for developing the SLS, so there is no strong need to change it and re-simulate it. Unless there is a serious issue, we prefer to keep the layout. </w:t>
            </w:r>
          </w:p>
        </w:tc>
      </w:tr>
      <w:tr w:rsidR="0053230A" w14:paraId="54EA29E8" w14:textId="77777777">
        <w:trPr>
          <w:trHeight w:val="339"/>
        </w:trPr>
        <w:tc>
          <w:tcPr>
            <w:tcW w:w="1871" w:type="dxa"/>
          </w:tcPr>
          <w:p w14:paraId="1390869B"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2A8895DE"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support Option 1 for Indoor A and Indoor C scenarios. </w:t>
            </w:r>
          </w:p>
        </w:tc>
      </w:tr>
    </w:tbl>
    <w:tbl>
      <w:tblPr>
        <w:tblStyle w:val="TableGrid3"/>
        <w:tblW w:w="9892" w:type="dxa"/>
        <w:tblLayout w:type="fixed"/>
        <w:tblLook w:val="04A0" w:firstRow="1" w:lastRow="0" w:firstColumn="1" w:lastColumn="0" w:noHBand="0" w:noVBand="1"/>
      </w:tblPr>
      <w:tblGrid>
        <w:gridCol w:w="1871"/>
        <w:gridCol w:w="8021"/>
      </w:tblGrid>
      <w:tr w:rsidR="0053230A" w14:paraId="7A86E6A4" w14:textId="77777777">
        <w:trPr>
          <w:trHeight w:val="339"/>
        </w:trPr>
        <w:tc>
          <w:tcPr>
            <w:tcW w:w="1871" w:type="dxa"/>
          </w:tcPr>
          <w:p w14:paraId="36569554" w14:textId="77777777" w:rsidR="0053230A" w:rsidRDefault="00AE57CA">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32AB8E82" w14:textId="77777777" w:rsidR="0053230A" w:rsidRDefault="00AE57CA">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Option 1</w:t>
            </w:r>
          </w:p>
        </w:tc>
      </w:tr>
      <w:tr w:rsidR="0053230A" w14:paraId="5AE2D5D8" w14:textId="77777777">
        <w:trPr>
          <w:trHeight w:val="339"/>
        </w:trPr>
        <w:tc>
          <w:tcPr>
            <w:tcW w:w="1871" w:type="dxa"/>
          </w:tcPr>
          <w:p w14:paraId="244B247B" w14:textId="77777777" w:rsidR="0053230A" w:rsidRDefault="00AE57C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71C342BF" w14:textId="77777777" w:rsidR="0053230A" w:rsidRDefault="00AE57C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don</w:t>
            </w:r>
            <w:r>
              <w:rPr>
                <w:rFonts w:ascii="Times New Roman" w:hAnsi="Times New Roman"/>
                <w:sz w:val="22"/>
                <w:szCs w:val="22"/>
                <w:lang w:eastAsia="zh-CN"/>
              </w:rPr>
              <w:t>’</w:t>
            </w:r>
            <w:r>
              <w:rPr>
                <w:rFonts w:ascii="Times New Roman" w:hAnsi="Times New Roman" w:hint="eastAsia"/>
                <w:sz w:val="22"/>
                <w:szCs w:val="22"/>
                <w:lang w:eastAsia="zh-CN"/>
              </w:rPr>
              <w:t>t see much difference on the simulation time between Option 1 or 2, so they are  both OK for us.</w:t>
            </w:r>
          </w:p>
          <w:p w14:paraId="6AE47ED6" w14:textId="77777777" w:rsidR="0053230A" w:rsidRDefault="00AE57CA">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As for RSRP CDFs, we share similar view as Ericsson. Under the condition that each company has the same RSRP CDF, the CCA threshold and interference analysis could be meaningful.</w:t>
            </w:r>
          </w:p>
        </w:tc>
      </w:tr>
      <w:tr w:rsidR="0053230A" w14:paraId="3BB4278A" w14:textId="77777777">
        <w:trPr>
          <w:trHeight w:val="339"/>
        </w:trPr>
        <w:tc>
          <w:tcPr>
            <w:tcW w:w="1871" w:type="dxa"/>
          </w:tcPr>
          <w:p w14:paraId="4B32B448"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33B0ED0"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1</w:t>
            </w:r>
          </w:p>
        </w:tc>
      </w:tr>
      <w:tr w:rsidR="0053230A" w14:paraId="2490675A" w14:textId="77777777">
        <w:trPr>
          <w:trHeight w:val="339"/>
        </w:trPr>
        <w:tc>
          <w:tcPr>
            <w:tcW w:w="1871" w:type="dxa"/>
          </w:tcPr>
          <w:p w14:paraId="095DBB38"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6BE3FDE7"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Significant area reduction of half-size preferred, otherwise option 1.</w:t>
            </w:r>
          </w:p>
        </w:tc>
      </w:tr>
      <w:tr w:rsidR="0053230A" w14:paraId="40FEAB20" w14:textId="77777777">
        <w:trPr>
          <w:trHeight w:val="339"/>
        </w:trPr>
        <w:tc>
          <w:tcPr>
            <w:tcW w:w="1871" w:type="dxa"/>
          </w:tcPr>
          <w:p w14:paraId="52D9B8D8"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5950572"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No significant difference between option 1 and option 2. Based on the options, we are fine with either.</w:t>
            </w:r>
          </w:p>
        </w:tc>
      </w:tr>
    </w:tbl>
    <w:tbl>
      <w:tblPr>
        <w:tblStyle w:val="TableGrid"/>
        <w:tblW w:w="9892" w:type="dxa"/>
        <w:tblLayout w:type="fixed"/>
        <w:tblLook w:val="04A0" w:firstRow="1" w:lastRow="0" w:firstColumn="1" w:lastColumn="0" w:noHBand="0" w:noVBand="1"/>
      </w:tblPr>
      <w:tblGrid>
        <w:gridCol w:w="1871"/>
        <w:gridCol w:w="8021"/>
      </w:tblGrid>
      <w:tr w:rsidR="0053230A" w14:paraId="00DC6BB2" w14:textId="77777777">
        <w:trPr>
          <w:trHeight w:val="339"/>
        </w:trPr>
        <w:tc>
          <w:tcPr>
            <w:tcW w:w="1871" w:type="dxa"/>
          </w:tcPr>
          <w:p w14:paraId="04F7B3C2" w14:textId="77777777" w:rsidR="0053230A" w:rsidRDefault="0053230A">
            <w:pPr>
              <w:pStyle w:val="BodyText"/>
              <w:spacing w:after="0"/>
              <w:rPr>
                <w:rFonts w:ascii="Times New Roman" w:hAnsi="Times New Roman"/>
                <w:sz w:val="22"/>
                <w:szCs w:val="22"/>
                <w:lang w:eastAsia="zh-CN"/>
              </w:rPr>
            </w:pPr>
          </w:p>
        </w:tc>
        <w:tc>
          <w:tcPr>
            <w:tcW w:w="8021" w:type="dxa"/>
          </w:tcPr>
          <w:p w14:paraId="2DB7D7BE" w14:textId="77777777" w:rsidR="0053230A" w:rsidRDefault="0053230A">
            <w:pPr>
              <w:pStyle w:val="BodyText"/>
              <w:spacing w:after="0"/>
              <w:rPr>
                <w:rFonts w:ascii="Times New Roman" w:hAnsi="Times New Roman"/>
                <w:sz w:val="22"/>
                <w:szCs w:val="22"/>
                <w:lang w:eastAsia="zh-CN"/>
              </w:rPr>
            </w:pPr>
          </w:p>
        </w:tc>
      </w:tr>
      <w:tr w:rsidR="0053230A" w14:paraId="19D1FE8A" w14:textId="77777777">
        <w:trPr>
          <w:trHeight w:val="339"/>
        </w:trPr>
        <w:tc>
          <w:tcPr>
            <w:tcW w:w="1871" w:type="dxa"/>
          </w:tcPr>
          <w:p w14:paraId="231C2CB6"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0AEBF992"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More companies prefer option 1. Given that option 1 is already agreed in the last meeting, propose to keep as it is.</w:t>
            </w:r>
          </w:p>
        </w:tc>
      </w:tr>
    </w:tbl>
    <w:p w14:paraId="281EC193" w14:textId="77777777" w:rsidR="0053230A" w:rsidRDefault="0053230A">
      <w:pPr>
        <w:pStyle w:val="BodyText"/>
        <w:spacing w:after="0"/>
        <w:rPr>
          <w:sz w:val="22"/>
          <w:szCs w:val="22"/>
          <w:lang w:val="en-GB" w:eastAsia="zh-CN"/>
        </w:rPr>
      </w:pPr>
    </w:p>
    <w:p w14:paraId="3EF4E088"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5356A579"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agreement was made in online session on on 8/20.</w:t>
      </w:r>
    </w:p>
    <w:p w14:paraId="3E16EFDE" w14:textId="77777777" w:rsidR="0053230A" w:rsidRDefault="00AE57CA">
      <w:pPr>
        <w:rPr>
          <w:sz w:val="22"/>
          <w:szCs w:val="22"/>
          <w:lang w:eastAsia="zh-CN"/>
        </w:rPr>
      </w:pPr>
      <w:r>
        <w:rPr>
          <w:sz w:val="22"/>
          <w:szCs w:val="22"/>
          <w:highlight w:val="green"/>
          <w:lang w:eastAsia="zh-CN"/>
        </w:rPr>
        <w:t>Agreement:</w:t>
      </w:r>
    </w:p>
    <w:p w14:paraId="10FCFA7B" w14:textId="77777777" w:rsidR="0053230A" w:rsidRDefault="00AE57CA">
      <w:pPr>
        <w:rPr>
          <w:sz w:val="22"/>
          <w:szCs w:val="22"/>
          <w:lang w:eastAsia="zh-CN"/>
        </w:rPr>
      </w:pPr>
      <w:r>
        <w:rPr>
          <w:sz w:val="22"/>
          <w:szCs w:val="22"/>
          <w:lang w:eastAsia="zh-CN"/>
        </w:rPr>
        <w:t>Indoor scenario area reduction for indoor-A and indoor-C in Table 5 is not discussed further</w:t>
      </w:r>
    </w:p>
    <w:p w14:paraId="54220A90" w14:textId="77777777" w:rsidR="0053230A" w:rsidRDefault="00AE57CA">
      <w:pPr>
        <w:numPr>
          <w:ilvl w:val="0"/>
          <w:numId w:val="16"/>
        </w:numPr>
        <w:overflowPunct/>
        <w:autoSpaceDE/>
        <w:autoSpaceDN/>
        <w:adjustRightInd/>
        <w:spacing w:after="0"/>
        <w:textAlignment w:val="auto"/>
        <w:rPr>
          <w:sz w:val="22"/>
          <w:szCs w:val="22"/>
          <w:lang w:eastAsia="zh-CN"/>
        </w:rPr>
      </w:pPr>
      <w:r>
        <w:rPr>
          <w:sz w:val="22"/>
          <w:szCs w:val="22"/>
          <w:lang w:eastAsia="zh-CN"/>
        </w:rPr>
        <w:t>Remove FFS in the table corresponding to this</w:t>
      </w:r>
    </w:p>
    <w:p w14:paraId="38FC13E6" w14:textId="77777777" w:rsidR="0053230A" w:rsidRDefault="0053230A">
      <w:pPr>
        <w:pStyle w:val="BodyText"/>
        <w:spacing w:after="0"/>
        <w:rPr>
          <w:sz w:val="22"/>
          <w:szCs w:val="22"/>
          <w:lang w:eastAsia="zh-CN"/>
        </w:rPr>
      </w:pPr>
    </w:p>
    <w:p w14:paraId="39943360" w14:textId="77777777" w:rsidR="0053230A" w:rsidRDefault="0053230A">
      <w:pPr>
        <w:pStyle w:val="BodyText"/>
        <w:spacing w:after="0"/>
        <w:rPr>
          <w:sz w:val="22"/>
          <w:szCs w:val="22"/>
          <w:lang w:eastAsia="zh-CN"/>
        </w:rPr>
      </w:pPr>
    </w:p>
    <w:p w14:paraId="0583B508" w14:textId="77777777" w:rsidR="0053230A" w:rsidRDefault="00AE57CA">
      <w:pPr>
        <w:pStyle w:val="Heading4"/>
        <w:numPr>
          <w:ilvl w:val="3"/>
          <w:numId w:val="12"/>
        </w:numPr>
        <w:rPr>
          <w:lang w:eastAsia="zh-CN"/>
        </w:rPr>
      </w:pPr>
      <w:r>
        <w:rPr>
          <w:lang w:eastAsia="zh-CN"/>
        </w:rPr>
        <w:lastRenderedPageBreak/>
        <w:t>Outdoor Scenario</w:t>
      </w:r>
    </w:p>
    <w:p w14:paraId="28C4AE80"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For outdoor scenario simulation, [[41], Ericsson] proposes to have the minimum distance between micro gNBs’ of same operator in the same sector as 10 m. [[41], Ericsson] also proposes for outdoor scenario simulation, reduce the deployment size from 7 sites to 1 site.</w:t>
      </w:r>
    </w:p>
    <w:p w14:paraId="1C673FFD" w14:textId="77777777" w:rsidR="0053230A" w:rsidRDefault="0053230A">
      <w:pPr>
        <w:pStyle w:val="BodyText"/>
        <w:spacing w:after="0"/>
        <w:rPr>
          <w:rFonts w:ascii="Times New Roman" w:hAnsi="Times New Roman"/>
          <w:sz w:val="22"/>
          <w:szCs w:val="22"/>
          <w:lang w:eastAsia="zh-CN"/>
        </w:rPr>
      </w:pPr>
    </w:p>
    <w:p w14:paraId="400E9E6F"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0BE0D3C8"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The minimum distance between micro gNBs of the same operator in the same sector is indeed a missing aspect. It also makes sense to reduce the number of sites for simulation burden consideration.</w:t>
      </w:r>
    </w:p>
    <w:p w14:paraId="4B294FC3" w14:textId="77777777" w:rsidR="0053230A" w:rsidRDefault="0053230A">
      <w:pPr>
        <w:pStyle w:val="BodyText"/>
        <w:spacing w:after="0"/>
        <w:rPr>
          <w:rFonts w:ascii="Times New Roman" w:hAnsi="Times New Roman"/>
          <w:sz w:val="22"/>
          <w:szCs w:val="22"/>
          <w:lang w:eastAsia="zh-CN"/>
        </w:rPr>
      </w:pPr>
    </w:p>
    <w:p w14:paraId="0AE5B6D9"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Proposal #6 for discussion:</w:t>
      </w:r>
    </w:p>
    <w:p w14:paraId="29A44F7E" w14:textId="77777777" w:rsidR="0053230A" w:rsidRDefault="00AE57CA">
      <w:pPr>
        <w:pStyle w:val="BodyText"/>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number of sites in outdoor scenarios-A and B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 xml:space="preserve"> is reduced from 7 to 1.</w:t>
      </w:r>
    </w:p>
    <w:p w14:paraId="1F8A5224" w14:textId="77777777" w:rsidR="0053230A" w:rsidRDefault="00AE57CA">
      <w:pPr>
        <w:pStyle w:val="BodyText"/>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gNBs’ of the same operator in the same sector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187DFFDB" w14:textId="77777777" w:rsidR="0053230A" w:rsidRDefault="0053230A">
      <w:pPr>
        <w:pStyle w:val="BodyText"/>
        <w:spacing w:after="0"/>
        <w:rPr>
          <w:rFonts w:ascii="Times New Roman" w:hAnsi="Times New Roman"/>
          <w:sz w:val="22"/>
          <w:szCs w:val="22"/>
          <w:lang w:eastAsia="zh-CN"/>
        </w:rPr>
      </w:pPr>
    </w:p>
    <w:p w14:paraId="34CD20B1"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3230A" w14:paraId="4DAA57E8" w14:textId="77777777">
        <w:trPr>
          <w:trHeight w:val="224"/>
        </w:trPr>
        <w:tc>
          <w:tcPr>
            <w:tcW w:w="1871" w:type="dxa"/>
            <w:shd w:val="clear" w:color="auto" w:fill="FFE599" w:themeFill="accent4" w:themeFillTint="66"/>
          </w:tcPr>
          <w:p w14:paraId="3C6BFF9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163A17A8"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5F1EB1FC" w14:textId="77777777">
        <w:trPr>
          <w:trHeight w:val="24"/>
        </w:trPr>
        <w:tc>
          <w:tcPr>
            <w:tcW w:w="1871" w:type="dxa"/>
          </w:tcPr>
          <w:p w14:paraId="1AFB2AE3"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30A90482"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1</w:t>
            </w:r>
            <w:r>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bullet, o</w:t>
            </w:r>
            <w:r>
              <w:rPr>
                <w:rFonts w:ascii="Times New Roman" w:eastAsia="MS PMincho" w:hAnsi="Times New Roman" w:hint="eastAsia"/>
                <w:sz w:val="22"/>
                <w:szCs w:val="22"/>
                <w:lang w:eastAsia="ja-JP"/>
              </w:rPr>
              <w:t xml:space="preserve">ur </w:t>
            </w:r>
            <w:r>
              <w:rPr>
                <w:rFonts w:ascii="Times New Roman" w:eastAsia="MS PMincho" w:hAnsi="Times New Roman"/>
                <w:sz w:val="22"/>
                <w:szCs w:val="22"/>
                <w:lang w:eastAsia="ja-JP"/>
              </w:rPr>
              <w:t xml:space="preserve">current preference is 7 sites as mandatory and 1 site as optional since we think the number of sites may have considerable impacts on geometry distribution. If no/less impact is observed depending on the number of sites, we would be okay with 1 site. </w:t>
            </w:r>
          </w:p>
        </w:tc>
      </w:tr>
      <w:tr w:rsidR="0053230A" w14:paraId="4C0EF27B" w14:textId="77777777">
        <w:trPr>
          <w:trHeight w:val="339"/>
        </w:trPr>
        <w:tc>
          <w:tcPr>
            <w:tcW w:w="1871" w:type="dxa"/>
          </w:tcPr>
          <w:p w14:paraId="379F0AA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6B6991E5"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would like to have bit more time to conduct investigation on this issue. We suggest to leave this FFS.</w:t>
            </w:r>
          </w:p>
        </w:tc>
      </w:tr>
      <w:tr w:rsidR="0053230A" w14:paraId="66104B7B" w14:textId="77777777">
        <w:trPr>
          <w:trHeight w:val="339"/>
        </w:trPr>
        <w:tc>
          <w:tcPr>
            <w:tcW w:w="1871" w:type="dxa"/>
          </w:tcPr>
          <w:p w14:paraId="74792EEC"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680A168F"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3230A" w14:paraId="032A37F6" w14:textId="77777777">
        <w:trPr>
          <w:trHeight w:val="339"/>
        </w:trPr>
        <w:tc>
          <w:tcPr>
            <w:tcW w:w="1871" w:type="dxa"/>
          </w:tcPr>
          <w:p w14:paraId="1A2C9E3B"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3CBEEA2B"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fine with the proposed minimum distance. But, we prefer to have 1 site scenario as optional to allow simpler evaluation but not mandate the scenario.</w:t>
            </w:r>
          </w:p>
        </w:tc>
      </w:tr>
      <w:tr w:rsidR="0053230A" w14:paraId="44940DC0" w14:textId="77777777">
        <w:trPr>
          <w:trHeight w:val="339"/>
        </w:trPr>
        <w:tc>
          <w:tcPr>
            <w:tcW w:w="1871" w:type="dxa"/>
          </w:tcPr>
          <w:p w14:paraId="05B17EA9"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0554C5E8"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reducing the scenario from 7 to 1 as a baseline with 7 sites as optional.  For the 1 site case, we feel that outdoor scenario C is an equivalent and better solution as the transmitters are placed on the edge eliminating any need to model wrap-around.   If 1-site scenario B is selected, than perhaps wrap-around will be necessary.</w:t>
            </w:r>
          </w:p>
          <w:p w14:paraId="20391BB5" w14:textId="77777777" w:rsidR="0053230A" w:rsidRDefault="0053230A">
            <w:pPr>
              <w:pStyle w:val="BodyText"/>
              <w:spacing w:before="0" w:after="0" w:line="240" w:lineRule="auto"/>
              <w:rPr>
                <w:rFonts w:ascii="Times New Roman" w:hAnsi="Times New Roman"/>
                <w:sz w:val="22"/>
                <w:szCs w:val="22"/>
                <w:lang w:eastAsia="zh-CN"/>
              </w:rPr>
            </w:pPr>
          </w:p>
          <w:p w14:paraId="49E8AF72"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the minimum distance between micro gNBs of same operator as 10m.  Further propose that the minimum distance between micro gNBs of different operators should also be 10m.  Lastly, the 10m minimum distance should be true across sectors as well as in sectors. (Justification: 10m is the minimum distance (2D) supported by the UMi model.)</w:t>
            </w:r>
          </w:p>
          <w:p w14:paraId="7E9F804D" w14:textId="77777777" w:rsidR="0053230A" w:rsidRDefault="0053230A">
            <w:pPr>
              <w:pStyle w:val="BodyText"/>
              <w:spacing w:before="0" w:after="0" w:line="240" w:lineRule="auto"/>
              <w:rPr>
                <w:rFonts w:ascii="Times New Roman" w:hAnsi="Times New Roman"/>
                <w:sz w:val="22"/>
                <w:szCs w:val="22"/>
                <w:lang w:eastAsia="zh-CN"/>
              </w:rPr>
            </w:pPr>
          </w:p>
          <w:p w14:paraId="480A0CA6"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microcell placement method should be further clarified.  The minimum distance to the macro cell should also be specified and be 10 m.   </w:t>
            </w:r>
          </w:p>
        </w:tc>
      </w:tr>
      <w:tr w:rsidR="0053230A" w14:paraId="697A7BB0" w14:textId="77777777">
        <w:trPr>
          <w:trHeight w:val="339"/>
        </w:trPr>
        <w:tc>
          <w:tcPr>
            <w:tcW w:w="1871" w:type="dxa"/>
          </w:tcPr>
          <w:p w14:paraId="7EE06998"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023FED2D"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Baseline scenario 1 site with 7 sites optional. Minimum distance in the same sector should be 10 m for outdoor scenarios.</w:t>
            </w:r>
          </w:p>
        </w:tc>
      </w:tr>
      <w:tr w:rsidR="0053230A" w14:paraId="21B7ADEF" w14:textId="77777777">
        <w:trPr>
          <w:trHeight w:val="339"/>
        </w:trPr>
        <w:tc>
          <w:tcPr>
            <w:tcW w:w="1871" w:type="dxa"/>
          </w:tcPr>
          <w:p w14:paraId="1AE7EC74"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4E66DCA1"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the proposal</w:t>
            </w:r>
          </w:p>
          <w:p w14:paraId="5B2AF90F" w14:textId="77777777" w:rsidR="0053230A" w:rsidRDefault="0053230A">
            <w:pPr>
              <w:pStyle w:val="BodyText"/>
              <w:spacing w:before="0" w:after="0" w:line="240" w:lineRule="auto"/>
              <w:rPr>
                <w:rFonts w:ascii="Times New Roman" w:hAnsi="Times New Roman"/>
                <w:sz w:val="22"/>
                <w:szCs w:val="22"/>
                <w:lang w:eastAsia="zh-CN"/>
              </w:rPr>
            </w:pPr>
          </w:p>
          <w:p w14:paraId="1AA195DC"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Additionally, for the secondary objective of obtaining delay spread profiles, it is recommended to consider a diversity of outdoor deployments, i.e., not only Outdoor Scenario B. Scenario A with 100 and 150 m ISD, Scenario C, Scenario Factory A/B should also be considered.</w:t>
            </w:r>
          </w:p>
          <w:p w14:paraId="43FED17E" w14:textId="77777777" w:rsidR="0053230A" w:rsidRDefault="0053230A">
            <w:pPr>
              <w:pStyle w:val="BodyText"/>
              <w:spacing w:after="0"/>
              <w:rPr>
                <w:rFonts w:ascii="Times New Roman" w:hAnsi="Times New Roman"/>
                <w:sz w:val="22"/>
                <w:szCs w:val="22"/>
                <w:lang w:eastAsia="zh-CN"/>
              </w:rPr>
            </w:pPr>
          </w:p>
        </w:tc>
      </w:tr>
      <w:tr w:rsidR="0053230A" w14:paraId="3A0F6D10" w14:textId="77777777">
        <w:trPr>
          <w:trHeight w:val="339"/>
        </w:trPr>
        <w:tc>
          <w:tcPr>
            <w:tcW w:w="1871" w:type="dxa"/>
          </w:tcPr>
          <w:p w14:paraId="1E987787" w14:textId="77777777" w:rsidR="0053230A" w:rsidRDefault="00AE57C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 Hisilicon</w:t>
            </w:r>
          </w:p>
        </w:tc>
        <w:tc>
          <w:tcPr>
            <w:tcW w:w="8021" w:type="dxa"/>
          </w:tcPr>
          <w:p w14:paraId="5A2E3761"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moderator’s proposal on the site reduction and minimum distance. Considering the larger ISD in outdoor scenario, the interference from other sites should be negligible. </w:t>
            </w:r>
          </w:p>
        </w:tc>
      </w:tr>
    </w:tbl>
    <w:tbl>
      <w:tblPr>
        <w:tblStyle w:val="TableGrid4"/>
        <w:tblW w:w="9892" w:type="dxa"/>
        <w:tblLayout w:type="fixed"/>
        <w:tblLook w:val="04A0" w:firstRow="1" w:lastRow="0" w:firstColumn="1" w:lastColumn="0" w:noHBand="0" w:noVBand="1"/>
      </w:tblPr>
      <w:tblGrid>
        <w:gridCol w:w="1871"/>
        <w:gridCol w:w="8021"/>
      </w:tblGrid>
      <w:tr w:rsidR="0053230A" w14:paraId="51D1727D" w14:textId="77777777">
        <w:trPr>
          <w:trHeight w:val="24"/>
        </w:trPr>
        <w:tc>
          <w:tcPr>
            <w:tcW w:w="1871" w:type="dxa"/>
          </w:tcPr>
          <w:p w14:paraId="7CD7DD12"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0048E8B7"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simulating 7 sites would provide opportunity for intra-operator, inter-operator, DL-&gt;DL, UL-&gt;DL, DL-&gt;UL and UL-&gt;UL interference conditions to be understood better.   We support moderator’s suggestion of minimum distance between micro-gNBs within same sector to be 10m. We would consider the 1 site scenario as an optional scenario.  </w:t>
            </w:r>
          </w:p>
          <w:p w14:paraId="08145A9F"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Further The FFS from last meeting also considered the option of reduced ISD. [‘FFS: whether ISD needs to be smaller’ ]</w:t>
            </w:r>
          </w:p>
          <w:p w14:paraId="0FE54AB3"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We would recommend considering ISD 100m so as not to have a largely isolated cell environment. When 7 cell evaluation is  proposed, the intention was certainly not to select parameters to create isolated cells.</w:t>
            </w:r>
          </w:p>
          <w:p w14:paraId="6A6F7B13" w14:textId="77777777" w:rsidR="0053230A" w:rsidRDefault="0053230A">
            <w:pPr>
              <w:pStyle w:val="BodyText"/>
              <w:spacing w:before="0" w:after="0" w:line="240" w:lineRule="auto"/>
              <w:rPr>
                <w:rFonts w:ascii="Times New Roman" w:hAnsi="Times New Roman"/>
                <w:sz w:val="22"/>
                <w:szCs w:val="22"/>
                <w:lang w:eastAsia="zh-CN"/>
              </w:rPr>
            </w:pPr>
          </w:p>
        </w:tc>
      </w:tr>
      <w:tr w:rsidR="0053230A" w14:paraId="537DCEA6" w14:textId="77777777">
        <w:trPr>
          <w:trHeight w:val="24"/>
        </w:trPr>
        <w:tc>
          <w:tcPr>
            <w:tcW w:w="1871" w:type="dxa"/>
          </w:tcPr>
          <w:p w14:paraId="6B21FAD3" w14:textId="77777777" w:rsidR="0053230A" w:rsidRDefault="00AE57C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11A0738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s proposal.</w:t>
            </w:r>
          </w:p>
        </w:tc>
      </w:tr>
      <w:tr w:rsidR="0053230A" w14:paraId="148327FB" w14:textId="77777777">
        <w:trPr>
          <w:trHeight w:val="24"/>
        </w:trPr>
        <w:tc>
          <w:tcPr>
            <w:tcW w:w="1871" w:type="dxa"/>
          </w:tcPr>
          <w:p w14:paraId="1C6D9BC3"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33FD3912" w14:textId="77777777" w:rsidR="0053230A" w:rsidRDefault="00AE57C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agree with Moderator’s Proposal 6 and the potential stipulations in Nokia’s comment</w:t>
            </w:r>
          </w:p>
        </w:tc>
      </w:tr>
      <w:tr w:rsidR="0053230A" w14:paraId="58B615C1" w14:textId="77777777">
        <w:trPr>
          <w:trHeight w:val="24"/>
        </w:trPr>
        <w:tc>
          <w:tcPr>
            <w:tcW w:w="1871" w:type="dxa"/>
          </w:tcPr>
          <w:p w14:paraId="06A183C1"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7D484619" w14:textId="77777777" w:rsidR="0053230A" w:rsidRDefault="00AE57C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1 site, outdoor scenario-C is used. </w:t>
            </w:r>
          </w:p>
        </w:tc>
      </w:tr>
      <w:tr w:rsidR="0053230A" w14:paraId="06F43040" w14:textId="77777777">
        <w:trPr>
          <w:trHeight w:val="24"/>
        </w:trPr>
        <w:tc>
          <w:tcPr>
            <w:tcW w:w="1871" w:type="dxa"/>
          </w:tcPr>
          <w:p w14:paraId="5C6D83E0"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068FE64" w14:textId="77777777" w:rsidR="0053230A" w:rsidRDefault="00AE57C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bl>
    <w:tbl>
      <w:tblPr>
        <w:tblStyle w:val="TableGrid"/>
        <w:tblW w:w="9892" w:type="dxa"/>
        <w:tblLayout w:type="fixed"/>
        <w:tblLook w:val="04A0" w:firstRow="1" w:lastRow="0" w:firstColumn="1" w:lastColumn="0" w:noHBand="0" w:noVBand="1"/>
      </w:tblPr>
      <w:tblGrid>
        <w:gridCol w:w="1871"/>
        <w:gridCol w:w="8021"/>
      </w:tblGrid>
      <w:tr w:rsidR="0053230A" w14:paraId="4C8EC0AC" w14:textId="77777777">
        <w:trPr>
          <w:trHeight w:val="339"/>
        </w:trPr>
        <w:tc>
          <w:tcPr>
            <w:tcW w:w="1871" w:type="dxa"/>
          </w:tcPr>
          <w:p w14:paraId="60EBCCB5" w14:textId="77777777" w:rsidR="0053230A" w:rsidRDefault="0053230A">
            <w:pPr>
              <w:pStyle w:val="BodyText"/>
              <w:spacing w:after="0"/>
              <w:rPr>
                <w:rFonts w:ascii="Times New Roman" w:hAnsi="Times New Roman"/>
                <w:sz w:val="22"/>
                <w:szCs w:val="22"/>
                <w:lang w:eastAsia="zh-CN"/>
              </w:rPr>
            </w:pPr>
          </w:p>
        </w:tc>
        <w:tc>
          <w:tcPr>
            <w:tcW w:w="8021" w:type="dxa"/>
          </w:tcPr>
          <w:p w14:paraId="51192434" w14:textId="77777777" w:rsidR="0053230A" w:rsidRDefault="0053230A">
            <w:pPr>
              <w:pStyle w:val="BodyText"/>
              <w:spacing w:after="0"/>
              <w:rPr>
                <w:rFonts w:ascii="Times New Roman" w:hAnsi="Times New Roman"/>
                <w:sz w:val="22"/>
                <w:szCs w:val="22"/>
                <w:lang w:eastAsia="zh-CN"/>
              </w:rPr>
            </w:pPr>
          </w:p>
        </w:tc>
      </w:tr>
      <w:tr w:rsidR="0053230A" w14:paraId="48A589A1" w14:textId="77777777">
        <w:trPr>
          <w:trHeight w:val="339"/>
        </w:trPr>
        <w:tc>
          <w:tcPr>
            <w:tcW w:w="1871" w:type="dxa"/>
          </w:tcPr>
          <w:p w14:paraId="1B8261E6"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3F27F1B"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Outdoor-B scenario is secondary scenario for SLS. The intention of this discussion is not to reopen discussion for outdoor-B vs. other outdoor scenarios.</w:t>
            </w:r>
          </w:p>
          <w:p w14:paraId="390324BF"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Split views from companies on whether 7 or 1 site as baseline for outdoor scenario SLS. With more companies prefer to reduce the number of sites hoping to reduce simulation load and in turn, maybe more companies can submit more evolution results, it is suggest reducing the number of site to be 1 and keep 7 as an optional number in proposal #6a.</w:t>
            </w:r>
          </w:p>
        </w:tc>
      </w:tr>
    </w:tbl>
    <w:p w14:paraId="119DC1F4" w14:textId="77777777" w:rsidR="0053230A" w:rsidRDefault="0053230A">
      <w:pPr>
        <w:pStyle w:val="BodyText"/>
        <w:spacing w:after="0"/>
        <w:rPr>
          <w:sz w:val="22"/>
          <w:szCs w:val="22"/>
          <w:lang w:eastAsia="zh-CN"/>
        </w:rPr>
      </w:pPr>
    </w:p>
    <w:p w14:paraId="6C2666A9" w14:textId="77777777" w:rsidR="0053230A" w:rsidRDefault="0053230A">
      <w:pPr>
        <w:pStyle w:val="BodyText"/>
        <w:spacing w:after="0"/>
        <w:rPr>
          <w:sz w:val="22"/>
          <w:szCs w:val="22"/>
          <w:lang w:eastAsia="zh-CN"/>
        </w:rPr>
      </w:pPr>
    </w:p>
    <w:p w14:paraId="183D4401"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 #6a for discussion:</w:t>
      </w:r>
    </w:p>
    <w:p w14:paraId="01668F57" w14:textId="77777777" w:rsidR="0053230A" w:rsidRDefault="00AE57CA">
      <w:pPr>
        <w:pStyle w:val="BodyText"/>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number of sites in outdoor scenarios-A and B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 xml:space="preserve"> is 1 with warp-around. 7 is an optional number of sites in outdoor scenarios-A and B.</w:t>
      </w:r>
    </w:p>
    <w:p w14:paraId="5695C031" w14:textId="77777777" w:rsidR="0053230A" w:rsidRDefault="00AE57CA">
      <w:pPr>
        <w:pStyle w:val="BodyText"/>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gNBs’ of the same operator in the same sector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49FAEB7F" w14:textId="77777777" w:rsidR="0053230A" w:rsidRDefault="00AE57CA">
      <w:pPr>
        <w:pStyle w:val="BodyText"/>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gNBs’ of the same operator across sections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3A294852" w14:textId="77777777" w:rsidR="0053230A" w:rsidRDefault="00AE57CA">
      <w:pPr>
        <w:pStyle w:val="BodyText"/>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gNBs’ of different operators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5CC83BD1" w14:textId="77777777" w:rsidR="0053230A" w:rsidRDefault="0053230A">
      <w:pPr>
        <w:pStyle w:val="BodyText"/>
        <w:spacing w:after="0"/>
        <w:rPr>
          <w:rFonts w:ascii="Times New Roman" w:hAnsi="Times New Roman"/>
          <w:sz w:val="22"/>
          <w:szCs w:val="22"/>
          <w:lang w:eastAsia="zh-CN"/>
        </w:rPr>
      </w:pPr>
    </w:p>
    <w:p w14:paraId="08ABAC74"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#6a.</w:t>
      </w:r>
    </w:p>
    <w:tbl>
      <w:tblPr>
        <w:tblStyle w:val="TableGrid"/>
        <w:tblW w:w="9892" w:type="dxa"/>
        <w:tblLayout w:type="fixed"/>
        <w:tblLook w:val="04A0" w:firstRow="1" w:lastRow="0" w:firstColumn="1" w:lastColumn="0" w:noHBand="0" w:noVBand="1"/>
      </w:tblPr>
      <w:tblGrid>
        <w:gridCol w:w="1871"/>
        <w:gridCol w:w="8021"/>
      </w:tblGrid>
      <w:tr w:rsidR="0053230A" w14:paraId="5C565148" w14:textId="77777777">
        <w:trPr>
          <w:trHeight w:val="224"/>
        </w:trPr>
        <w:tc>
          <w:tcPr>
            <w:tcW w:w="1871" w:type="dxa"/>
            <w:shd w:val="clear" w:color="auto" w:fill="FFE599" w:themeFill="accent4" w:themeFillTint="66"/>
          </w:tcPr>
          <w:p w14:paraId="3D03845B"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4AF962F6"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014989FE" w14:textId="77777777">
        <w:trPr>
          <w:trHeight w:val="24"/>
        </w:trPr>
        <w:tc>
          <w:tcPr>
            <w:tcW w:w="1871" w:type="dxa"/>
          </w:tcPr>
          <w:p w14:paraId="76790FCB"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InterDigital</w:t>
            </w:r>
          </w:p>
        </w:tc>
        <w:tc>
          <w:tcPr>
            <w:tcW w:w="8021" w:type="dxa"/>
          </w:tcPr>
          <w:p w14:paraId="1D5FDA61"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support Moderator’s proposal</w:t>
            </w:r>
          </w:p>
        </w:tc>
      </w:tr>
      <w:tr w:rsidR="0053230A" w14:paraId="6911176B" w14:textId="77777777">
        <w:trPr>
          <w:trHeight w:val="339"/>
        </w:trPr>
        <w:tc>
          <w:tcPr>
            <w:tcW w:w="1871" w:type="dxa"/>
          </w:tcPr>
          <w:p w14:paraId="7D3F8513"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021" w:type="dxa"/>
          </w:tcPr>
          <w:p w14:paraId="08E125C4"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bullet 2, 3, 4 (on min distance).</w:t>
            </w:r>
          </w:p>
          <w:p w14:paraId="40727298"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the first bullet, we would prefer DOCOMO and Qualcomm’s suggestion to have the 7 as baseline and 1 site as optional.</w:t>
            </w:r>
          </w:p>
          <w:p w14:paraId="01A31960"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also ok with updating the ISD = 100m as Qualcomm suggested.</w:t>
            </w:r>
          </w:p>
        </w:tc>
      </w:tr>
      <w:tr w:rsidR="0053230A" w14:paraId="54FBDAA2" w14:textId="77777777">
        <w:trPr>
          <w:trHeight w:val="339"/>
        </w:trPr>
        <w:tc>
          <w:tcPr>
            <w:tcW w:w="1871" w:type="dxa"/>
          </w:tcPr>
          <w:p w14:paraId="4FBC4FC5"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64D0D17"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53230A" w14:paraId="320C7268" w14:textId="77777777">
        <w:trPr>
          <w:trHeight w:val="339"/>
        </w:trPr>
        <w:tc>
          <w:tcPr>
            <w:tcW w:w="1871" w:type="dxa"/>
          </w:tcPr>
          <w:p w14:paraId="5CFF6A4B"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4D9D993C"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moderator’s proposal</w:t>
            </w:r>
          </w:p>
        </w:tc>
      </w:tr>
      <w:tr w:rsidR="0053230A" w14:paraId="53305BB4" w14:textId="77777777">
        <w:trPr>
          <w:trHeight w:val="339"/>
        </w:trPr>
        <w:tc>
          <w:tcPr>
            <w:tcW w:w="1871" w:type="dxa"/>
          </w:tcPr>
          <w:p w14:paraId="228DD0E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35950970"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agree to the first 3 bullets. We believe the last one is not needed. This type of coordination between networks is less probable for outdoor deployments.  </w:t>
            </w:r>
          </w:p>
          <w:p w14:paraId="3197D266" w14:textId="77777777" w:rsidR="0053230A" w:rsidRDefault="0053230A">
            <w:pPr>
              <w:pStyle w:val="BodyText"/>
              <w:spacing w:before="0" w:after="0" w:line="240" w:lineRule="auto"/>
              <w:rPr>
                <w:rFonts w:ascii="Times New Roman" w:hAnsi="Times New Roman"/>
                <w:sz w:val="22"/>
                <w:szCs w:val="22"/>
                <w:lang w:eastAsia="zh-CN"/>
              </w:rPr>
            </w:pPr>
          </w:p>
          <w:p w14:paraId="286F5C30"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Outdoor C is similar to outdoor A but with 3 sites. Since now we have scaled down scenario A, do we still need outdoor C ? </w:t>
            </w:r>
          </w:p>
        </w:tc>
      </w:tr>
      <w:tr w:rsidR="0053230A" w14:paraId="3920BD5F" w14:textId="77777777">
        <w:trPr>
          <w:trHeight w:val="339"/>
        </w:trPr>
        <w:tc>
          <w:tcPr>
            <w:tcW w:w="1871" w:type="dxa"/>
          </w:tcPr>
          <w:p w14:paraId="013AE010"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4AB266DB"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Intel’s version of the set of proposals. </w:t>
            </w:r>
          </w:p>
        </w:tc>
      </w:tr>
      <w:tr w:rsidR="0053230A" w14:paraId="329C6E9D" w14:textId="77777777">
        <w:trPr>
          <w:trHeight w:val="339"/>
          <w:ins w:id="35" w:author="NOKIA" w:date="2020-08-21T17:18:00Z"/>
        </w:trPr>
        <w:tc>
          <w:tcPr>
            <w:tcW w:w="1871" w:type="dxa"/>
          </w:tcPr>
          <w:p w14:paraId="380DB456" w14:textId="77777777" w:rsidR="0053230A" w:rsidRDefault="00AE57CA">
            <w:pPr>
              <w:pStyle w:val="BodyText"/>
              <w:spacing w:after="0"/>
              <w:rPr>
                <w:ins w:id="36" w:author="NOKIA" w:date="2020-08-21T17:18:00Z"/>
                <w:rFonts w:ascii="Times New Roman" w:hAnsi="Times New Roman"/>
                <w:sz w:val="22"/>
                <w:szCs w:val="22"/>
                <w:lang w:eastAsia="zh-CN"/>
              </w:rPr>
            </w:pPr>
            <w:ins w:id="37" w:author="NOKIA" w:date="2020-08-21T17:18:00Z">
              <w:r>
                <w:rPr>
                  <w:rFonts w:ascii="Times New Roman" w:eastAsia="MS PMincho" w:hAnsi="Times New Roman"/>
                  <w:sz w:val="22"/>
                  <w:szCs w:val="22"/>
                  <w:lang w:eastAsia="ja-JP"/>
                </w:rPr>
                <w:t>Nokia</w:t>
              </w:r>
            </w:ins>
          </w:p>
        </w:tc>
        <w:tc>
          <w:tcPr>
            <w:tcW w:w="8021" w:type="dxa"/>
          </w:tcPr>
          <w:p w14:paraId="00CC2462" w14:textId="77777777" w:rsidR="0053230A" w:rsidRDefault="00AE57CA">
            <w:pPr>
              <w:pStyle w:val="BodyText"/>
              <w:spacing w:after="0"/>
              <w:rPr>
                <w:ins w:id="38" w:author="NOKIA" w:date="2020-08-21T17:18:00Z"/>
                <w:rFonts w:ascii="Times New Roman" w:hAnsi="Times New Roman"/>
                <w:sz w:val="22"/>
                <w:szCs w:val="22"/>
                <w:lang w:eastAsia="zh-CN"/>
              </w:rPr>
            </w:pPr>
            <w:ins w:id="39" w:author="NOKIA" w:date="2020-08-21T17:18:00Z">
              <w:r>
                <w:rPr>
                  <w:rFonts w:ascii="Times New Roman" w:eastAsia="MS PMincho" w:hAnsi="Times New Roman"/>
                  <w:sz w:val="22"/>
                  <w:szCs w:val="22"/>
                  <w:lang w:eastAsia="ja-JP"/>
                </w:rPr>
                <w:t>We agree with all 4 bullets.</w:t>
              </w:r>
            </w:ins>
          </w:p>
        </w:tc>
      </w:tr>
      <w:tr w:rsidR="0053230A" w14:paraId="64B28F9C" w14:textId="77777777">
        <w:trPr>
          <w:trHeight w:val="339"/>
          <w:ins w:id="40" w:author="NOKIA" w:date="2020-08-21T17:18:00Z"/>
        </w:trPr>
        <w:tc>
          <w:tcPr>
            <w:tcW w:w="1871" w:type="dxa"/>
          </w:tcPr>
          <w:p w14:paraId="364C3A8E" w14:textId="77777777" w:rsidR="0053230A" w:rsidRPr="0053230A" w:rsidRDefault="00AE57CA">
            <w:pPr>
              <w:pStyle w:val="BodyText"/>
              <w:spacing w:after="0"/>
              <w:rPr>
                <w:ins w:id="41" w:author="NOKIA" w:date="2020-08-21T17:18:00Z"/>
                <w:rFonts w:ascii="Times New Roman" w:eastAsia="MS PMincho" w:hAnsi="Times New Roman"/>
                <w:sz w:val="22"/>
                <w:szCs w:val="22"/>
                <w:lang w:eastAsia="ja-JP"/>
                <w:rPrChange w:id="42" w:author="Naoya Shibaike" w:date="2020-08-24T10:11:00Z">
                  <w:rPr>
                    <w:ins w:id="43" w:author="NOKIA" w:date="2020-08-21T17:18:00Z"/>
                    <w:rFonts w:ascii="Times New Roman" w:hAnsi="Times New Roman"/>
                    <w:sz w:val="22"/>
                    <w:szCs w:val="22"/>
                    <w:lang w:eastAsia="zh-CN"/>
                  </w:rPr>
                </w:rPrChange>
              </w:rPr>
            </w:pPr>
            <w:ins w:id="44" w:author="Naoya Shibaike" w:date="2020-08-24T10:11:00Z">
              <w:r>
                <w:rPr>
                  <w:rFonts w:ascii="Times New Roman" w:eastAsia="MS PMincho" w:hAnsi="Times New Roman" w:hint="eastAsia"/>
                  <w:sz w:val="22"/>
                  <w:szCs w:val="22"/>
                  <w:lang w:eastAsia="ja-JP"/>
                </w:rPr>
                <w:t>NTT DOCOMO</w:t>
              </w:r>
            </w:ins>
          </w:p>
        </w:tc>
        <w:tc>
          <w:tcPr>
            <w:tcW w:w="8021" w:type="dxa"/>
          </w:tcPr>
          <w:p w14:paraId="256F1D6F" w14:textId="77777777" w:rsidR="0053230A" w:rsidRDefault="00AE57CA">
            <w:pPr>
              <w:pStyle w:val="BodyText"/>
              <w:spacing w:after="0"/>
              <w:rPr>
                <w:ins w:id="45" w:author="Naoya Shibaike" w:date="2020-08-24T10:12:00Z"/>
                <w:rFonts w:ascii="Times New Roman" w:eastAsia="MS PMincho" w:hAnsi="Times New Roman"/>
                <w:sz w:val="22"/>
                <w:szCs w:val="22"/>
                <w:lang w:eastAsia="ja-JP"/>
              </w:rPr>
            </w:pPr>
            <w:ins w:id="46" w:author="Naoya Shibaike" w:date="2020-08-24T10:12:00Z">
              <w:r>
                <w:rPr>
                  <w:rFonts w:ascii="Times New Roman" w:eastAsia="MS PMincho" w:hAnsi="Times New Roman" w:hint="eastAsia"/>
                  <w:sz w:val="22"/>
                  <w:szCs w:val="22"/>
                  <w:lang w:eastAsia="ja-JP"/>
                </w:rPr>
                <w:t>For the 1</w:t>
              </w:r>
              <w:r>
                <w:rPr>
                  <w:rFonts w:ascii="Times New Roman" w:eastAsia="MS PMincho" w:hAnsi="Times New Roman"/>
                  <w:sz w:val="22"/>
                  <w:szCs w:val="22"/>
                  <w:vertAlign w:val="superscript"/>
                  <w:lang w:eastAsia="ja-JP"/>
                  <w:rPrChange w:id="47" w:author="Naoya Shibaike" w:date="2020-08-24T10:12:00Z">
                    <w:rPr>
                      <w:rFonts w:ascii="Times New Roman" w:eastAsia="MS PMincho" w:hAnsi="Times New Roman"/>
                      <w:sz w:val="22"/>
                      <w:szCs w:val="22"/>
                      <w:lang w:eastAsia="ja-JP"/>
                    </w:rPr>
                  </w:rPrChange>
                </w:rPr>
                <w:t>st</w:t>
              </w:r>
              <w:r>
                <w:rPr>
                  <w:rFonts w:ascii="Times New Roman" w:eastAsia="MS PMincho" w:hAnsi="Times New Roman" w:hint="eastAsia"/>
                  <w:sz w:val="22"/>
                  <w:szCs w:val="22"/>
                  <w:lang w:eastAsia="ja-JP"/>
                </w:rPr>
                <w:t xml:space="preserve"> </w:t>
              </w:r>
              <w:r>
                <w:rPr>
                  <w:rFonts w:ascii="Times New Roman" w:eastAsia="MS PMincho" w:hAnsi="Times New Roman"/>
                  <w:sz w:val="22"/>
                  <w:szCs w:val="22"/>
                  <w:lang w:eastAsia="ja-JP"/>
                </w:rPr>
                <w:t>bullet, we would prefer to have 7 sites as mandatory and 1 site as optional.</w:t>
              </w:r>
            </w:ins>
          </w:p>
          <w:p w14:paraId="32C90431" w14:textId="77777777" w:rsidR="0053230A" w:rsidRPr="0053230A" w:rsidRDefault="00AE57CA">
            <w:pPr>
              <w:pStyle w:val="BodyText"/>
              <w:spacing w:after="0"/>
              <w:rPr>
                <w:ins w:id="48" w:author="NOKIA" w:date="2020-08-21T17:18:00Z"/>
                <w:rFonts w:ascii="Times New Roman" w:eastAsia="MS PMincho" w:hAnsi="Times New Roman"/>
                <w:sz w:val="22"/>
                <w:szCs w:val="22"/>
                <w:lang w:eastAsia="ja-JP"/>
                <w:rPrChange w:id="49" w:author="Naoya Shibaike" w:date="2020-08-24T10:12:00Z">
                  <w:rPr>
                    <w:ins w:id="50" w:author="NOKIA" w:date="2020-08-21T17:18:00Z"/>
                    <w:rFonts w:ascii="Times New Roman" w:hAnsi="Times New Roman"/>
                    <w:sz w:val="22"/>
                    <w:szCs w:val="22"/>
                    <w:lang w:eastAsia="zh-CN"/>
                  </w:rPr>
                </w:rPrChange>
              </w:rPr>
            </w:pPr>
            <w:ins w:id="51" w:author="Naoya Shibaike" w:date="2020-08-24T10:13:00Z">
              <w:r>
                <w:rPr>
                  <w:rFonts w:ascii="Times New Roman" w:eastAsia="MS PMincho" w:hAnsi="Times New Roman"/>
                  <w:sz w:val="22"/>
                  <w:szCs w:val="22"/>
                  <w:lang w:eastAsia="ja-JP"/>
                </w:rPr>
                <w:t xml:space="preserve">The other bullets are fine for us. </w:t>
              </w:r>
            </w:ins>
          </w:p>
        </w:tc>
      </w:tr>
      <w:tr w:rsidR="0053230A" w14:paraId="4B9A7C31" w14:textId="77777777">
        <w:trPr>
          <w:trHeight w:val="339"/>
        </w:trPr>
        <w:tc>
          <w:tcPr>
            <w:tcW w:w="1871" w:type="dxa"/>
          </w:tcPr>
          <w:p w14:paraId="313C3C46" w14:textId="77777777" w:rsidR="0053230A" w:rsidRDefault="00AE57CA">
            <w:pPr>
              <w:pStyle w:val="BodyText"/>
              <w:spacing w:after="0"/>
              <w:rPr>
                <w:rFonts w:ascii="Times New Roman" w:eastAsia="MS PMincho" w:hAnsi="Times New Roman"/>
                <w:sz w:val="22"/>
                <w:szCs w:val="22"/>
                <w:lang w:eastAsia="ja-JP"/>
              </w:rPr>
            </w:pPr>
            <w:r>
              <w:rPr>
                <w:rFonts w:ascii="Times New Roman" w:hAnsi="Times New Roman" w:hint="eastAsia"/>
                <w:sz w:val="22"/>
                <w:szCs w:val="22"/>
                <w:lang w:eastAsia="zh-CN"/>
              </w:rPr>
              <w:t>ZTE, Sanechips</w:t>
            </w:r>
          </w:p>
        </w:tc>
        <w:tc>
          <w:tcPr>
            <w:tcW w:w="8021" w:type="dxa"/>
          </w:tcPr>
          <w:p w14:paraId="6EE112C8" w14:textId="77777777" w:rsidR="0053230A" w:rsidRDefault="00AE57CA">
            <w:pPr>
              <w:pStyle w:val="BodyText"/>
              <w:spacing w:after="0"/>
              <w:rPr>
                <w:rFonts w:ascii="Times New Roman" w:eastAsia="MS PMincho" w:hAnsi="Times New Roman"/>
                <w:sz w:val="22"/>
                <w:szCs w:val="22"/>
                <w:lang w:eastAsia="ja-JP"/>
              </w:rPr>
            </w:pPr>
            <w:r>
              <w:rPr>
                <w:rFonts w:ascii="Times New Roman" w:hAnsi="Times New Roman"/>
                <w:sz w:val="22"/>
                <w:szCs w:val="22"/>
                <w:lang w:eastAsia="zh-CN"/>
              </w:rPr>
              <w:t>We are fine with the moderator’s proposal.</w:t>
            </w:r>
          </w:p>
        </w:tc>
      </w:tr>
      <w:tr w:rsidR="00E6034F" w14:paraId="2580BCF3" w14:textId="77777777">
        <w:trPr>
          <w:trHeight w:val="339"/>
        </w:trPr>
        <w:tc>
          <w:tcPr>
            <w:tcW w:w="1871" w:type="dxa"/>
          </w:tcPr>
          <w:p w14:paraId="59311710" w14:textId="125E48C6" w:rsidR="00E6034F" w:rsidRDefault="00E6034F" w:rsidP="00E6034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021" w:type="dxa"/>
          </w:tcPr>
          <w:p w14:paraId="461A7E1D" w14:textId="77777777" w:rsidR="00E6034F" w:rsidRDefault="00E6034F" w:rsidP="00E6034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all 4 bullets. Qualcomm’s suggestion to reduce ISD=100m is also fine. </w:t>
            </w:r>
          </w:p>
          <w:p w14:paraId="0165027E" w14:textId="77777777" w:rsidR="00E6034F" w:rsidRDefault="00E6034F" w:rsidP="00E6034F">
            <w:pPr>
              <w:pStyle w:val="BodyText"/>
              <w:spacing w:after="0"/>
              <w:rPr>
                <w:rFonts w:ascii="Times New Roman" w:hAnsi="Times New Roman"/>
                <w:sz w:val="22"/>
                <w:szCs w:val="22"/>
                <w:lang w:eastAsia="zh-CN"/>
              </w:rPr>
            </w:pPr>
            <w:r>
              <w:rPr>
                <w:rFonts w:ascii="Times New Roman" w:hAnsi="Times New Roman"/>
                <w:sz w:val="22"/>
                <w:szCs w:val="22"/>
                <w:lang w:eastAsia="zh-CN"/>
              </w:rPr>
              <w:t>There is a typo in the 3</w:t>
            </w:r>
            <w:r w:rsidRPr="0028246C">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p w14:paraId="4B4EB4F3" w14:textId="1B1D5B17" w:rsidR="00E6034F" w:rsidRDefault="00E6034F" w:rsidP="00E6034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t>
            </w:r>
            <w:r w:rsidRPr="000C1099">
              <w:rPr>
                <w:rFonts w:ascii="Times New Roman" w:hAnsi="Times New Roman"/>
                <w:sz w:val="22"/>
                <w:szCs w:val="22"/>
                <w:lang w:eastAsia="zh-CN"/>
              </w:rPr>
              <w:t xml:space="preserve">For SLS performance evaluations purpose, the minimum distance between micro gNBs’ of the same operator </w:t>
            </w:r>
            <w:r>
              <w:rPr>
                <w:rFonts w:ascii="Times New Roman" w:hAnsi="Times New Roman"/>
                <w:sz w:val="22"/>
                <w:szCs w:val="22"/>
                <w:lang w:eastAsia="zh-CN"/>
              </w:rPr>
              <w:t xml:space="preserve">across </w:t>
            </w:r>
            <w:r w:rsidRPr="00824E93">
              <w:rPr>
                <w:rFonts w:ascii="Times New Roman" w:hAnsi="Times New Roman"/>
                <w:b/>
                <w:color w:val="FF0000"/>
                <w:sz w:val="22"/>
                <w:szCs w:val="22"/>
                <w:lang w:eastAsia="zh-CN"/>
              </w:rPr>
              <w:t>sectors</w:t>
            </w:r>
            <w:r>
              <w:rPr>
                <w:rFonts w:ascii="Times New Roman" w:hAnsi="Times New Roman"/>
                <w:sz w:val="22"/>
                <w:szCs w:val="22"/>
                <w:lang w:eastAsia="zh-CN"/>
              </w:rPr>
              <w:t xml:space="preserve"> </w:t>
            </w:r>
            <w:r w:rsidRPr="000C1099">
              <w:rPr>
                <w:rFonts w:ascii="Times New Roman" w:hAnsi="Times New Roman"/>
                <w:sz w:val="22"/>
                <w:szCs w:val="22"/>
                <w:lang w:eastAsia="zh-CN"/>
              </w:rPr>
              <w:t xml:space="preserve">is 10 m for outdoor scenarios in the deployment scenario field of </w:t>
            </w:r>
            <w:r w:rsidRPr="000C1099">
              <w:rPr>
                <w:rFonts w:ascii="Times New Roman" w:hAnsi="Times New Roman"/>
                <w:sz w:val="22"/>
                <w:szCs w:val="22"/>
              </w:rPr>
              <w:fldChar w:fldCharType="begin"/>
            </w:r>
            <w:r w:rsidRPr="000C1099">
              <w:rPr>
                <w:rFonts w:ascii="Times New Roman" w:hAnsi="Times New Roman"/>
                <w:sz w:val="22"/>
                <w:szCs w:val="22"/>
                <w:lang w:eastAsia="zh-CN"/>
              </w:rPr>
              <w:instrText xml:space="preserve"> REF _Ref48248698 \h </w:instrText>
            </w:r>
            <w:r w:rsidRPr="000C1099">
              <w:rPr>
                <w:rFonts w:ascii="Times New Roman" w:hAnsi="Times New Roman"/>
                <w:sz w:val="22"/>
                <w:szCs w:val="22"/>
              </w:rPr>
              <w:instrText xml:space="preserve"> \* MERGEFORMAT </w:instrText>
            </w:r>
            <w:r w:rsidRPr="000C1099">
              <w:rPr>
                <w:rFonts w:ascii="Times New Roman" w:hAnsi="Times New Roman"/>
                <w:sz w:val="22"/>
                <w:szCs w:val="22"/>
              </w:rPr>
            </w:r>
            <w:r w:rsidRPr="000C1099">
              <w:rPr>
                <w:rFonts w:ascii="Times New Roman" w:hAnsi="Times New Roman"/>
                <w:sz w:val="22"/>
                <w:szCs w:val="22"/>
              </w:rPr>
              <w:fldChar w:fldCharType="separate"/>
            </w:r>
            <w:r w:rsidRPr="0095085F">
              <w:rPr>
                <w:rFonts w:ascii="Times New Roman" w:hAnsi="Times New Roman"/>
                <w:sz w:val="22"/>
                <w:szCs w:val="22"/>
              </w:rPr>
              <w:t xml:space="preserve">Table </w:t>
            </w:r>
            <w:r w:rsidRPr="0095085F">
              <w:rPr>
                <w:rFonts w:ascii="Times New Roman" w:hAnsi="Times New Roman"/>
                <w:noProof/>
                <w:sz w:val="22"/>
                <w:szCs w:val="22"/>
              </w:rPr>
              <w:t>5</w:t>
            </w:r>
            <w:r w:rsidRPr="000C1099">
              <w:rPr>
                <w:rFonts w:ascii="Times New Roman" w:hAnsi="Times New Roman"/>
                <w:sz w:val="22"/>
                <w:szCs w:val="22"/>
              </w:rPr>
              <w:fldChar w:fldCharType="end"/>
            </w:r>
            <w:r w:rsidRPr="000C1099">
              <w:rPr>
                <w:rFonts w:ascii="Times New Roman" w:hAnsi="Times New Roman"/>
                <w:sz w:val="22"/>
                <w:szCs w:val="22"/>
                <w:lang w:eastAsia="zh-CN"/>
              </w:rPr>
              <w:t>.</w:t>
            </w:r>
            <w:r>
              <w:rPr>
                <w:rFonts w:ascii="Times New Roman" w:hAnsi="Times New Roman" w:hint="eastAsia"/>
                <w:sz w:val="22"/>
                <w:szCs w:val="22"/>
                <w:lang w:eastAsia="zh-CN"/>
              </w:rPr>
              <w:t>”</w:t>
            </w:r>
          </w:p>
        </w:tc>
      </w:tr>
      <w:tr w:rsidR="00EB3536" w14:paraId="77109C9F" w14:textId="77777777">
        <w:trPr>
          <w:trHeight w:val="339"/>
        </w:trPr>
        <w:tc>
          <w:tcPr>
            <w:tcW w:w="1871" w:type="dxa"/>
          </w:tcPr>
          <w:p w14:paraId="43849903" w14:textId="3EC6D4B9" w:rsidR="00EB3536" w:rsidRDefault="00EB3536" w:rsidP="00EB3536">
            <w:pPr>
              <w:pStyle w:val="BodyText"/>
              <w:spacing w:after="0"/>
              <w:rPr>
                <w:rFonts w:ascii="Times New Roman" w:hAnsi="Times New Roman"/>
                <w:sz w:val="22"/>
                <w:szCs w:val="22"/>
                <w:lang w:eastAsia="zh-CN"/>
              </w:rPr>
            </w:pPr>
            <w:r w:rsidRPr="008F4A1B">
              <w:rPr>
                <w:sz w:val="22"/>
                <w:szCs w:val="28"/>
              </w:rPr>
              <w:t>Lenovo/Motorola Mobility</w:t>
            </w:r>
          </w:p>
        </w:tc>
        <w:tc>
          <w:tcPr>
            <w:tcW w:w="8021" w:type="dxa"/>
          </w:tcPr>
          <w:p w14:paraId="50EEDFE8" w14:textId="6CDB99BE" w:rsidR="00EB3536" w:rsidRDefault="00EB3536" w:rsidP="00EB3536">
            <w:pPr>
              <w:pStyle w:val="BodyText"/>
              <w:spacing w:after="0"/>
              <w:rPr>
                <w:rFonts w:ascii="Times New Roman" w:hAnsi="Times New Roman"/>
                <w:sz w:val="22"/>
                <w:szCs w:val="22"/>
                <w:lang w:eastAsia="zh-CN"/>
              </w:rPr>
            </w:pPr>
            <w:r w:rsidRPr="007342BB">
              <w:rPr>
                <w:rFonts w:ascii="Times New Roman" w:hAnsi="Times New Roman"/>
                <w:sz w:val="22"/>
                <w:szCs w:val="22"/>
                <w:lang w:eastAsia="zh-CN" w:bidi="ar-EG"/>
              </w:rPr>
              <w:t>Agree with the moderator ‘s</w:t>
            </w:r>
            <w:r>
              <w:rPr>
                <w:rFonts w:ascii="Times New Roman" w:hAnsi="Times New Roman"/>
                <w:sz w:val="22"/>
                <w:szCs w:val="22"/>
                <w:lang w:eastAsia="zh-CN" w:bidi="ar-EG"/>
              </w:rPr>
              <w:t xml:space="preserve"> proposal.</w:t>
            </w:r>
          </w:p>
        </w:tc>
      </w:tr>
    </w:tbl>
    <w:p w14:paraId="009B2F42" w14:textId="77777777" w:rsidR="0053230A" w:rsidRDefault="0053230A">
      <w:pPr>
        <w:pStyle w:val="BodyText"/>
        <w:spacing w:after="0"/>
        <w:rPr>
          <w:sz w:val="22"/>
          <w:szCs w:val="22"/>
          <w:lang w:eastAsia="zh-CN"/>
        </w:rPr>
      </w:pPr>
    </w:p>
    <w:p w14:paraId="5C70A714" w14:textId="77777777" w:rsidR="0053230A" w:rsidRDefault="00AE57CA">
      <w:pPr>
        <w:pStyle w:val="Heading3"/>
        <w:numPr>
          <w:ilvl w:val="2"/>
          <w:numId w:val="12"/>
        </w:numPr>
        <w:rPr>
          <w:lang w:eastAsia="zh-CN"/>
        </w:rPr>
      </w:pPr>
      <w:r>
        <w:rPr>
          <w:lang w:eastAsia="zh-CN"/>
        </w:rPr>
        <w:t>Traffic model and cell selection</w:t>
      </w:r>
    </w:p>
    <w:p w14:paraId="68C69BA2" w14:textId="77777777" w:rsidR="0053230A" w:rsidRDefault="00AE57CA">
      <w:pPr>
        <w:pStyle w:val="B1"/>
      </w:pPr>
      <w:bookmarkStart w:id="52" w:name="_Ref48248798"/>
      <w:bookmarkStart w:id="53" w:name="_Ref48240740"/>
      <w:r>
        <w:t xml:space="preserve">Table </w:t>
      </w:r>
      <w:r>
        <w:fldChar w:fldCharType="begin"/>
      </w:r>
      <w:r>
        <w:instrText>SEQ Table \* ARABIC</w:instrText>
      </w:r>
      <w:r>
        <w:fldChar w:fldCharType="separate"/>
      </w:r>
      <w:r>
        <w:t>6</w:t>
      </w:r>
      <w:r>
        <w:fldChar w:fldCharType="end"/>
      </w:r>
      <w:bookmarkEnd w:id="52"/>
      <w:r>
        <w:t>. SLS Parameter Set 6</w:t>
      </w:r>
      <w:bookmarkEnd w:id="53"/>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879"/>
        <w:gridCol w:w="1597"/>
        <w:gridCol w:w="1174"/>
        <w:gridCol w:w="966"/>
        <w:gridCol w:w="1355"/>
        <w:gridCol w:w="1023"/>
        <w:gridCol w:w="1631"/>
        <w:gridCol w:w="1355"/>
      </w:tblGrid>
      <w:tr w:rsidR="0053230A" w14:paraId="05040236" w14:textId="77777777">
        <w:trPr>
          <w:trHeight w:val="206"/>
        </w:trPr>
        <w:tc>
          <w:tcPr>
            <w:tcW w:w="879" w:type="dxa"/>
            <w:shd w:val="clear" w:color="auto" w:fill="E2EFD9" w:themeFill="accent6" w:themeFillTint="33"/>
            <w:vAlign w:val="center"/>
          </w:tcPr>
          <w:p w14:paraId="264D7457" w14:textId="77777777" w:rsidR="0053230A" w:rsidRDefault="00AE57CA">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6</w:t>
            </w:r>
          </w:p>
        </w:tc>
        <w:tc>
          <w:tcPr>
            <w:tcW w:w="1597" w:type="dxa"/>
            <w:shd w:val="clear" w:color="auto" w:fill="E2EFD9" w:themeFill="accent6" w:themeFillTint="33"/>
            <w:vAlign w:val="center"/>
          </w:tcPr>
          <w:p w14:paraId="0474E2F5"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TDD DL/UL Ratio</w:t>
            </w:r>
          </w:p>
        </w:tc>
        <w:tc>
          <w:tcPr>
            <w:tcW w:w="1174" w:type="dxa"/>
            <w:shd w:val="clear" w:color="auto" w:fill="E2EFD9" w:themeFill="accent6" w:themeFillTint="33"/>
            <w:vAlign w:val="center"/>
          </w:tcPr>
          <w:p w14:paraId="13339112"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CSI feedback</w:t>
            </w:r>
          </w:p>
        </w:tc>
        <w:tc>
          <w:tcPr>
            <w:tcW w:w="966" w:type="dxa"/>
            <w:shd w:val="clear" w:color="auto" w:fill="E2EFD9" w:themeFill="accent6" w:themeFillTint="33"/>
            <w:vAlign w:val="center"/>
          </w:tcPr>
          <w:p w14:paraId="3C511EA1"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Additive Rx EVM</w:t>
            </w:r>
          </w:p>
        </w:tc>
        <w:tc>
          <w:tcPr>
            <w:tcW w:w="1355" w:type="dxa"/>
            <w:shd w:val="clear" w:color="auto" w:fill="E2EFD9" w:themeFill="accent6" w:themeFillTint="33"/>
            <w:vAlign w:val="center"/>
          </w:tcPr>
          <w:p w14:paraId="0F10DE15"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Traffic Model</w:t>
            </w:r>
          </w:p>
        </w:tc>
        <w:tc>
          <w:tcPr>
            <w:tcW w:w="1023" w:type="dxa"/>
            <w:shd w:val="clear" w:color="auto" w:fill="E2EFD9" w:themeFill="accent6" w:themeFillTint="33"/>
            <w:vAlign w:val="center"/>
          </w:tcPr>
          <w:p w14:paraId="15248C12"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UE Receiver</w:t>
            </w:r>
          </w:p>
        </w:tc>
        <w:tc>
          <w:tcPr>
            <w:tcW w:w="1631" w:type="dxa"/>
            <w:shd w:val="clear" w:color="auto" w:fill="E2EFD9" w:themeFill="accent6" w:themeFillTint="33"/>
            <w:vAlign w:val="center"/>
          </w:tcPr>
          <w:p w14:paraId="361E4A1C"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Cell selection criteria</w:t>
            </w:r>
          </w:p>
        </w:tc>
        <w:tc>
          <w:tcPr>
            <w:tcW w:w="1355" w:type="dxa"/>
            <w:shd w:val="clear" w:color="auto" w:fill="E2EFD9" w:themeFill="accent6" w:themeFillTint="33"/>
            <w:vAlign w:val="center"/>
          </w:tcPr>
          <w:p w14:paraId="430DD728"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DL/UL Traffic Ratio</w:t>
            </w:r>
          </w:p>
        </w:tc>
      </w:tr>
      <w:tr w:rsidR="0053230A" w14:paraId="24386EC4" w14:textId="77777777">
        <w:trPr>
          <w:trHeight w:val="206"/>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05D57B95" w14:textId="77777777" w:rsidR="0053230A" w:rsidRDefault="00AE57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69F2ABD0" w14:textId="77777777" w:rsidR="0053230A" w:rsidRDefault="00AE57CA">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Companies to provide information (if applicable)</w:t>
            </w: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1DB63C9B"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Ideal feedback</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33FCB51"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ko-KR"/>
              </w:rPr>
              <w:t>Note: additive Rx EVM values may be revisited after LLS study</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167C76D"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FTP Model 3 (27Mbyte file)</w:t>
            </w:r>
          </w:p>
          <w:p w14:paraId="355A9B1B"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6FFD340C"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 xml:space="preserve">Optional: </w:t>
            </w:r>
          </w:p>
          <w:p w14:paraId="5FC29702"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 Full buffer,</w:t>
            </w:r>
          </w:p>
          <w:p w14:paraId="4728223C"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 FTP Model 1 (27 Mbyte file),</w:t>
            </w:r>
          </w:p>
          <w:p w14:paraId="69B630F6" w14:textId="77777777" w:rsidR="0053230A" w:rsidRDefault="00AE57CA">
            <w:pPr>
              <w:overflowPunct/>
              <w:autoSpaceDE/>
              <w:autoSpaceDN/>
              <w:adjustRightInd/>
              <w:spacing w:after="0"/>
              <w:textAlignment w:val="auto"/>
              <w:rPr>
                <w:bCs/>
                <w:color w:val="000000"/>
                <w:sz w:val="16"/>
                <w:szCs w:val="16"/>
                <w:lang w:eastAsia="zh-CN"/>
              </w:rPr>
            </w:pPr>
            <w:r>
              <w:rPr>
                <w:color w:val="000000"/>
                <w:sz w:val="16"/>
                <w:szCs w:val="16"/>
                <w:lang w:eastAsia="zh-CN"/>
              </w:rPr>
              <w:t>- FTP Model 3 (0.5, 2, 16 Mbyte file)</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0D812D0E" w14:textId="77777777" w:rsidR="0053230A" w:rsidRDefault="00AE57CA">
            <w:pPr>
              <w:overflowPunct/>
              <w:autoSpaceDE/>
              <w:autoSpaceDN/>
              <w:adjustRightInd/>
              <w:spacing w:after="0"/>
              <w:textAlignment w:val="auto"/>
              <w:rPr>
                <w:bCs/>
                <w:color w:val="000000"/>
                <w:sz w:val="16"/>
                <w:szCs w:val="16"/>
                <w:lang w:eastAsia="zh-CN"/>
              </w:rPr>
            </w:pPr>
            <w:r>
              <w:rPr>
                <w:color w:val="000000"/>
                <w:sz w:val="16"/>
                <w:szCs w:val="16"/>
                <w:lang w:eastAsia="zh-CN"/>
              </w:rPr>
              <w:t>MMSE-IRC</w:t>
            </w:r>
          </w:p>
        </w:tc>
        <w:tc>
          <w:tcPr>
            <w:tcW w:w="1631"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2FAA23D7" w14:textId="77777777" w:rsidR="0053230A" w:rsidRDefault="00AE57CA">
            <w:pPr>
              <w:overflowPunct/>
              <w:autoSpaceDE/>
              <w:autoSpaceDN/>
              <w:adjustRightInd/>
              <w:spacing w:after="0"/>
              <w:textAlignment w:val="auto"/>
              <w:rPr>
                <w:sz w:val="16"/>
                <w:szCs w:val="16"/>
                <w:lang w:eastAsia="zh-CN"/>
              </w:rPr>
            </w:pPr>
            <w:r>
              <w:rPr>
                <w:sz w:val="16"/>
                <w:szCs w:val="16"/>
                <w:lang w:eastAsia="zh-CN"/>
              </w:rPr>
              <w:t>Random select from strongest RSRP with 1 dB HO Margin</w:t>
            </w:r>
          </w:p>
          <w:p w14:paraId="2D2DB9F6" w14:textId="77777777" w:rsidR="0053230A" w:rsidRDefault="0053230A">
            <w:pPr>
              <w:overflowPunct/>
              <w:autoSpaceDE/>
              <w:autoSpaceDN/>
              <w:adjustRightInd/>
              <w:spacing w:after="0"/>
              <w:textAlignment w:val="auto"/>
              <w:rPr>
                <w:sz w:val="16"/>
                <w:szCs w:val="16"/>
                <w:lang w:eastAsia="zh-CN"/>
              </w:rPr>
            </w:pPr>
          </w:p>
          <w:p w14:paraId="4E43D773" w14:textId="77777777" w:rsidR="0053230A" w:rsidRDefault="00AE57CA">
            <w:pPr>
              <w:overflowPunct/>
              <w:autoSpaceDE/>
              <w:autoSpaceDN/>
              <w:adjustRightInd/>
              <w:spacing w:after="0"/>
              <w:textAlignment w:val="auto"/>
              <w:rPr>
                <w:sz w:val="16"/>
                <w:szCs w:val="16"/>
                <w:lang w:eastAsia="zh-CN"/>
              </w:rPr>
            </w:pPr>
            <w:r>
              <w:rPr>
                <w:sz w:val="16"/>
                <w:szCs w:val="16"/>
                <w:lang w:eastAsia="zh-CN"/>
              </w:rPr>
              <w:t xml:space="preserve">Note: </w:t>
            </w:r>
            <w:commentRangeStart w:id="54"/>
            <w:r>
              <w:rPr>
                <w:sz w:val="16"/>
                <w:szCs w:val="16"/>
                <w:lang w:eastAsia="zh-CN"/>
              </w:rPr>
              <w:t>UE with RSRP below a P_threshold are not considered in simulation and counted toward UE distribution count</w:t>
            </w:r>
            <w:commentRangeEnd w:id="54"/>
            <w:r>
              <w:rPr>
                <w:rStyle w:val="CommentReference"/>
                <w:lang w:eastAsia="zh-CN"/>
              </w:rPr>
              <w:commentReference w:id="54"/>
            </w:r>
          </w:p>
          <w:p w14:paraId="08267879" w14:textId="77777777" w:rsidR="0053230A" w:rsidRDefault="00AE57CA">
            <w:pPr>
              <w:overflowPunct/>
              <w:autoSpaceDE/>
              <w:autoSpaceDN/>
              <w:adjustRightInd/>
              <w:spacing w:after="0"/>
              <w:textAlignment w:val="auto"/>
              <w:rPr>
                <w:sz w:val="16"/>
                <w:szCs w:val="16"/>
                <w:lang w:eastAsia="zh-CN"/>
              </w:rPr>
            </w:pPr>
            <w:r>
              <w:rPr>
                <w:sz w:val="16"/>
                <w:szCs w:val="16"/>
                <w:highlight w:val="yellow"/>
                <w:lang w:eastAsia="zh-CN"/>
              </w:rPr>
              <w:t>FFS: value of P_threshold. (including the possibility of negative Inf)</w:t>
            </w:r>
          </w:p>
          <w:p w14:paraId="46E86FC1" w14:textId="77777777" w:rsidR="0053230A" w:rsidRDefault="0053230A">
            <w:pPr>
              <w:overflowPunct/>
              <w:autoSpaceDE/>
              <w:autoSpaceDN/>
              <w:adjustRightInd/>
              <w:spacing w:after="0"/>
              <w:textAlignment w:val="auto"/>
              <w:rPr>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5E1428FC"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50% DL, 50% UL</w:t>
            </w:r>
          </w:p>
          <w:p w14:paraId="46753EA3"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 </w:t>
            </w:r>
          </w:p>
          <w:p w14:paraId="1AF0CD0E"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Optional:</w:t>
            </w:r>
          </w:p>
          <w:p w14:paraId="22F763C3"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100% DL, 0% UL,</w:t>
            </w:r>
          </w:p>
          <w:p w14:paraId="07BAE2DF" w14:textId="77777777" w:rsidR="0053230A" w:rsidRDefault="00AE57CA">
            <w:pPr>
              <w:overflowPunct/>
              <w:autoSpaceDE/>
              <w:autoSpaceDN/>
              <w:adjustRightInd/>
              <w:spacing w:after="0"/>
              <w:textAlignment w:val="auto"/>
              <w:rPr>
                <w:color w:val="000000"/>
                <w:sz w:val="16"/>
                <w:szCs w:val="16"/>
                <w:lang w:eastAsia="ko-KR"/>
              </w:rPr>
            </w:pPr>
            <w:r>
              <w:rPr>
                <w:color w:val="000000"/>
                <w:sz w:val="16"/>
                <w:szCs w:val="16"/>
                <w:lang w:eastAsia="zh-CN"/>
              </w:rPr>
              <w:t>80% DL, 20% UL</w:t>
            </w:r>
          </w:p>
          <w:p w14:paraId="279E2CE0"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0% DL, 100% UL</w:t>
            </w:r>
          </w:p>
          <w:p w14:paraId="7A2C5920" w14:textId="77777777" w:rsidR="0053230A" w:rsidRDefault="0053230A">
            <w:pPr>
              <w:overflowPunct/>
              <w:autoSpaceDE/>
              <w:autoSpaceDN/>
              <w:adjustRightInd/>
              <w:spacing w:after="0"/>
              <w:textAlignment w:val="auto"/>
              <w:rPr>
                <w:color w:val="000000"/>
                <w:sz w:val="16"/>
                <w:szCs w:val="16"/>
                <w:lang w:eastAsia="zh-CN"/>
              </w:rPr>
            </w:pPr>
          </w:p>
          <w:p w14:paraId="126412F8" w14:textId="77777777" w:rsidR="0053230A" w:rsidRDefault="0053230A">
            <w:pPr>
              <w:overflowPunct/>
              <w:autoSpaceDE/>
              <w:autoSpaceDN/>
              <w:adjustRightInd/>
              <w:spacing w:after="0"/>
              <w:textAlignment w:val="auto"/>
              <w:rPr>
                <w:sz w:val="16"/>
                <w:szCs w:val="16"/>
                <w:lang w:eastAsia="zh-CN"/>
              </w:rPr>
            </w:pPr>
          </w:p>
        </w:tc>
      </w:tr>
    </w:tbl>
    <w:p w14:paraId="23FE114C" w14:textId="77777777" w:rsidR="0053230A" w:rsidRDefault="0053230A">
      <w:pPr>
        <w:pStyle w:val="BodyText"/>
        <w:spacing w:after="0"/>
        <w:rPr>
          <w:sz w:val="22"/>
          <w:szCs w:val="22"/>
          <w:lang w:val="en-GB" w:eastAsia="zh-CN"/>
        </w:rPr>
      </w:pPr>
    </w:p>
    <w:p w14:paraId="64EA5E02" w14:textId="77777777" w:rsidR="0053230A" w:rsidRDefault="00AE57CA">
      <w:pPr>
        <w:pStyle w:val="Heading4"/>
        <w:numPr>
          <w:ilvl w:val="3"/>
          <w:numId w:val="12"/>
        </w:numPr>
        <w:rPr>
          <w:lang w:eastAsia="zh-CN"/>
        </w:rPr>
      </w:pPr>
      <w:r>
        <w:rPr>
          <w:lang w:eastAsia="zh-CN"/>
        </w:rPr>
        <w:lastRenderedPageBreak/>
        <w:t>UE cell selection</w:t>
      </w:r>
    </w:p>
    <w:p w14:paraId="0E2564EC" w14:textId="77777777" w:rsidR="0053230A" w:rsidRDefault="00AE57C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above table was agreed in last RAN1 meeting for SLS. Regarding RSRP threshold for cell selection, there’re several contributions discussing this FFS issue.</w:t>
      </w:r>
    </w:p>
    <w:p w14:paraId="4B9D5E51" w14:textId="77777777" w:rsidR="0053230A" w:rsidRDefault="0053230A">
      <w:pPr>
        <w:pStyle w:val="BodyText"/>
        <w:spacing w:after="0"/>
        <w:rPr>
          <w:rFonts w:ascii="Times New Roman" w:hAnsi="Times New Roman"/>
          <w:sz w:val="22"/>
          <w:szCs w:val="22"/>
          <w:lang w:val="en-GB" w:eastAsia="zh-CN"/>
        </w:rPr>
      </w:pPr>
    </w:p>
    <w:p w14:paraId="6F38262F" w14:textId="77777777" w:rsidR="0053230A" w:rsidRDefault="00AE57C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[[41], Ericsson] proposes that UE with RSRP lower than -76 dBm are not considered in the simulations. The reason for that is in NR, UE is required to be able to detect SSBs with SNR as low as -5dB. Based on that, the UE association should at least be limited to UE that are able to detect DL RSRP of -76 dBm and higher. </w:t>
      </w:r>
    </w:p>
    <w:p w14:paraId="581DD455" w14:textId="77777777" w:rsidR="0053230A" w:rsidRDefault="0053230A">
      <w:pPr>
        <w:pStyle w:val="BodyText"/>
        <w:spacing w:after="0"/>
        <w:rPr>
          <w:rFonts w:ascii="Times New Roman" w:hAnsi="Times New Roman"/>
          <w:sz w:val="22"/>
          <w:szCs w:val="22"/>
          <w:lang w:val="en-GB" w:eastAsia="zh-CN"/>
        </w:rPr>
      </w:pPr>
    </w:p>
    <w:p w14:paraId="0B679314"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The contribution </w:t>
      </w:r>
      <w:r>
        <w:rPr>
          <w:rFonts w:ascii="Times New Roman" w:hAnsi="Times New Roman"/>
          <w:sz w:val="22"/>
          <w:szCs w:val="22"/>
          <w:lang w:eastAsia="zh-CN"/>
        </w:rPr>
        <w:t>[[60], Intel] proposes to adopt “-68 dBm + 10 log10( BW/2GHz )” as the RSRP threshold for user selection and “-infinity dBm” as optional RSRP threshold for user selection. The argument for -68 dBm (at 2 GHz system bandwidth) is that in unlicensed operations, system may need to operate with the assumption that UEs may only perform single shot detection of SSB, which would require the SSB detection requirement to be about 6 dB higher and near 0 dB SNR. The optional value of –infinity is to study the total implication of UE association in deployments.</w:t>
      </w:r>
    </w:p>
    <w:p w14:paraId="1F8223B6" w14:textId="77777777" w:rsidR="0053230A" w:rsidRDefault="0053230A">
      <w:pPr>
        <w:pStyle w:val="BodyText"/>
        <w:spacing w:after="0"/>
        <w:rPr>
          <w:rFonts w:ascii="Times New Roman" w:hAnsi="Times New Roman"/>
          <w:sz w:val="22"/>
          <w:szCs w:val="22"/>
          <w:lang w:eastAsia="zh-CN"/>
        </w:rPr>
      </w:pPr>
    </w:p>
    <w:p w14:paraId="5EA0AE7E"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55530C83"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For the contributions submitted with SLS results, not many details on UE cell selection criteria are described in the contributions submitted to this meeting. It may not be able to gain insight if no details are reported.</w:t>
      </w:r>
    </w:p>
    <w:p w14:paraId="6E13D747" w14:textId="77777777" w:rsidR="0053230A" w:rsidRDefault="0053230A">
      <w:pPr>
        <w:pStyle w:val="BodyText"/>
        <w:spacing w:after="0"/>
        <w:rPr>
          <w:rFonts w:ascii="Times New Roman" w:hAnsi="Times New Roman"/>
          <w:sz w:val="22"/>
          <w:szCs w:val="22"/>
          <w:lang w:eastAsia="zh-CN"/>
        </w:rPr>
      </w:pPr>
    </w:p>
    <w:p w14:paraId="0A36A8E5"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Proposal #7 for discussion:</w:t>
      </w:r>
    </w:p>
    <w:p w14:paraId="6DFA1475" w14:textId="77777777" w:rsidR="0053230A" w:rsidRDefault="00AE57CA">
      <w:pPr>
        <w:pStyle w:val="BodyText"/>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choose one of the following options as the baseline RSRP threshold for cell selection (UE with RSRP below this threshold are not considered in simulation and counted toward UE distribution count) in the Cell selection criteria field of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_Ref48248798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6</w:t>
      </w:r>
      <w:r>
        <w:rPr>
          <w:rFonts w:ascii="Times New Roman" w:hAnsi="Times New Roman"/>
          <w:sz w:val="22"/>
          <w:szCs w:val="22"/>
          <w:lang w:eastAsia="zh-CN"/>
        </w:rPr>
        <w:fldChar w:fldCharType="end"/>
      </w:r>
      <w:r>
        <w:rPr>
          <w:rFonts w:ascii="Times New Roman" w:hAnsi="Times New Roman"/>
          <w:sz w:val="22"/>
          <w:szCs w:val="22"/>
          <w:lang w:eastAsia="zh-CN"/>
        </w:rPr>
        <w:t>.</w:t>
      </w:r>
    </w:p>
    <w:p w14:paraId="2DEFC058" w14:textId="77777777" w:rsidR="0053230A" w:rsidRDefault="00AE57CA">
      <w:pPr>
        <w:pStyle w:val="BodyText"/>
        <w:numPr>
          <w:ilvl w:val="1"/>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Option 1) -76 dBm</w:t>
      </w:r>
    </w:p>
    <w:p w14:paraId="61B2C2EA" w14:textId="77777777" w:rsidR="0053230A" w:rsidRDefault="00AE57CA">
      <w:pPr>
        <w:pStyle w:val="BodyText"/>
        <w:numPr>
          <w:ilvl w:val="1"/>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Option 2) -68 dBm + 10 log10( BW/2GHz )</w:t>
      </w:r>
    </w:p>
    <w:p w14:paraId="21EC67C5" w14:textId="77777777" w:rsidR="0053230A" w:rsidRDefault="00AE57CA">
      <w:pPr>
        <w:pStyle w:val="BodyText"/>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“-infinity dBm” is an optional RSRP threshold for cell selection (UE with RSRP below this threshold are not considered in simulation and counted toward UE distribution count) in the Cell selection criteria field of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_Ref48248798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6</w:t>
      </w:r>
      <w:r>
        <w:rPr>
          <w:rFonts w:ascii="Times New Roman" w:hAnsi="Times New Roman"/>
          <w:sz w:val="22"/>
          <w:szCs w:val="22"/>
          <w:lang w:eastAsia="zh-CN"/>
        </w:rPr>
        <w:fldChar w:fldCharType="end"/>
      </w:r>
      <w:r>
        <w:rPr>
          <w:rFonts w:ascii="Times New Roman" w:hAnsi="Times New Roman"/>
          <w:sz w:val="22"/>
          <w:szCs w:val="22"/>
          <w:lang w:eastAsia="zh-CN"/>
        </w:rPr>
        <w:t>.</w:t>
      </w:r>
    </w:p>
    <w:p w14:paraId="0555C577" w14:textId="77777777" w:rsidR="0053230A" w:rsidRDefault="00AE57CA">
      <w:pPr>
        <w:pStyle w:val="BodyText"/>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Note: companies are required to report what value is used as the RSRP threshold for cell selection</w:t>
      </w:r>
    </w:p>
    <w:p w14:paraId="468511FD" w14:textId="77777777" w:rsidR="0053230A" w:rsidRDefault="0053230A">
      <w:pPr>
        <w:pStyle w:val="BodyText"/>
        <w:spacing w:after="0"/>
        <w:rPr>
          <w:rFonts w:ascii="Times New Roman" w:hAnsi="Times New Roman"/>
          <w:sz w:val="22"/>
          <w:szCs w:val="22"/>
          <w:lang w:eastAsia="zh-CN"/>
        </w:rPr>
      </w:pPr>
    </w:p>
    <w:p w14:paraId="7A0FF3BE" w14:textId="77777777" w:rsidR="0053230A" w:rsidRDefault="0053230A">
      <w:pPr>
        <w:pStyle w:val="BodyText"/>
        <w:spacing w:after="0"/>
        <w:rPr>
          <w:rFonts w:ascii="Times New Roman" w:hAnsi="Times New Roman"/>
          <w:sz w:val="22"/>
          <w:szCs w:val="22"/>
          <w:lang w:eastAsia="zh-CN"/>
        </w:rPr>
      </w:pPr>
    </w:p>
    <w:p w14:paraId="5106C240"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or other values.</w:t>
      </w:r>
    </w:p>
    <w:tbl>
      <w:tblPr>
        <w:tblStyle w:val="TableGrid"/>
        <w:tblW w:w="9892" w:type="dxa"/>
        <w:tblLayout w:type="fixed"/>
        <w:tblLook w:val="04A0" w:firstRow="1" w:lastRow="0" w:firstColumn="1" w:lastColumn="0" w:noHBand="0" w:noVBand="1"/>
      </w:tblPr>
      <w:tblGrid>
        <w:gridCol w:w="1871"/>
        <w:gridCol w:w="8021"/>
      </w:tblGrid>
      <w:tr w:rsidR="0053230A" w14:paraId="0EE395FE" w14:textId="77777777">
        <w:trPr>
          <w:trHeight w:val="224"/>
        </w:trPr>
        <w:tc>
          <w:tcPr>
            <w:tcW w:w="1871" w:type="dxa"/>
            <w:shd w:val="clear" w:color="auto" w:fill="FFE599" w:themeFill="accent4" w:themeFillTint="66"/>
          </w:tcPr>
          <w:p w14:paraId="0B56DF67"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1EC53734"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5CA09565" w14:textId="77777777">
        <w:trPr>
          <w:trHeight w:val="24"/>
        </w:trPr>
        <w:tc>
          <w:tcPr>
            <w:tcW w:w="1871" w:type="dxa"/>
          </w:tcPr>
          <w:p w14:paraId="4BFDEB6B"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673D3FE9"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1</w:t>
            </w:r>
            <w:r>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bullet, assuming RSRP is measured with SSB, which should be common with any bandwidth, option 1 is reasonable in our view. </w:t>
            </w:r>
          </w:p>
          <w:p w14:paraId="33C9B7E5"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2</w:t>
            </w:r>
            <w:r>
              <w:rPr>
                <w:rFonts w:ascii="Times New Roman" w:eastAsia="MS PMincho" w:hAnsi="Times New Roman"/>
                <w:sz w:val="22"/>
                <w:szCs w:val="22"/>
                <w:vertAlign w:val="superscript"/>
                <w:lang w:eastAsia="ja-JP"/>
              </w:rPr>
              <w:t>nd</w:t>
            </w:r>
            <w:r>
              <w:rPr>
                <w:rFonts w:ascii="Times New Roman" w:eastAsia="MS PMincho" w:hAnsi="Times New Roman"/>
                <w:sz w:val="22"/>
                <w:szCs w:val="22"/>
                <w:lang w:eastAsia="ja-JP"/>
              </w:rPr>
              <w:t xml:space="preserve"> bullet, we think it could be considered as optional since it seems to evaluate a special case where only 60 GHz NW is deployed and UE has to connect even when measured RSRP is quite poor. </w:t>
            </w:r>
          </w:p>
        </w:tc>
      </w:tr>
      <w:tr w:rsidR="0053230A" w14:paraId="5E10E612" w14:textId="77777777">
        <w:trPr>
          <w:trHeight w:val="339"/>
        </w:trPr>
        <w:tc>
          <w:tcPr>
            <w:tcW w:w="1871" w:type="dxa"/>
          </w:tcPr>
          <w:p w14:paraId="17902F4B"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1172FD6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generally ok with moderator’s proposal #7. However, we should selection between option 1 or 2.</w:t>
            </w:r>
          </w:p>
          <w:p w14:paraId="03712CBF" w14:textId="77777777" w:rsidR="0053230A" w:rsidRDefault="0053230A">
            <w:pPr>
              <w:pStyle w:val="BodyText"/>
              <w:spacing w:before="0" w:after="0" w:line="240" w:lineRule="auto"/>
              <w:rPr>
                <w:rFonts w:ascii="Times New Roman" w:hAnsi="Times New Roman"/>
                <w:sz w:val="22"/>
                <w:szCs w:val="22"/>
                <w:lang w:eastAsia="zh-CN"/>
              </w:rPr>
            </w:pPr>
          </w:p>
          <w:p w14:paraId="27CE4F50"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Between option 1 and 2, our preference is option 2. However, we are open for discussion on the reference value of -68dBm. The -68dBm was something that came from Ericsson in the last meeting. We agreed this could be used.</w:t>
            </w:r>
          </w:p>
          <w:p w14:paraId="30C5852F"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One thing to note is that if -76dBm is used for all system bandwidths, for 2 GHz system this would be having a threshold at -5dB SNR for 10dB NF Ues and -8dB SNR for 13dB NF Ues, and for 400 Mhz system, this would be having a threshold at  2dB SNR for 10dB NF Ues, and -1dB SNR for 13dB NR Ues. This seems to be selecting quite different deployment scenario just by fixing the RSRP threshold.</w:t>
            </w:r>
          </w:p>
          <w:p w14:paraId="24931CBD"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Therefore, if threshold is to be introduced, we should have one for different system bandwidths.</w:t>
            </w:r>
          </w:p>
          <w:p w14:paraId="3AC24F22" w14:textId="77777777" w:rsidR="0053230A" w:rsidRDefault="0053230A">
            <w:pPr>
              <w:pStyle w:val="BodyText"/>
              <w:spacing w:before="0" w:after="0" w:line="240" w:lineRule="auto"/>
              <w:rPr>
                <w:rFonts w:ascii="Times New Roman" w:hAnsi="Times New Roman"/>
                <w:sz w:val="22"/>
                <w:szCs w:val="22"/>
                <w:lang w:eastAsia="zh-CN"/>
              </w:rPr>
            </w:pPr>
          </w:p>
          <w:p w14:paraId="4B62A856"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As for NTT DOCOMO’s comments on RSRP measurement. We are not entirely sure if companies are actually performing RSRP measurement using SSB. We note that depending on setup the SSB SCS could be different and this could lead to different bandwidth. Our understanding is that SSB is abstracted in the SLS and the RSRP is performed directly using the equations provided for SLS using the system bandwidths configured. Therefore, there would be some impact from different system bandwidths.</w:t>
            </w:r>
          </w:p>
          <w:p w14:paraId="22E0D50B" w14:textId="77777777" w:rsidR="0053230A" w:rsidRDefault="0053230A">
            <w:pPr>
              <w:pStyle w:val="BodyText"/>
              <w:spacing w:before="0" w:after="0" w:line="240" w:lineRule="auto"/>
              <w:rPr>
                <w:rFonts w:ascii="Times New Roman" w:hAnsi="Times New Roman"/>
                <w:sz w:val="22"/>
                <w:szCs w:val="22"/>
                <w:lang w:eastAsia="zh-CN"/>
              </w:rPr>
            </w:pPr>
          </w:p>
          <w:p w14:paraId="2659CCC2"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any case, we thinks there is value for some discussion here.</w:t>
            </w:r>
          </w:p>
        </w:tc>
      </w:tr>
      <w:tr w:rsidR="0053230A" w14:paraId="3E898085" w14:textId="77777777">
        <w:trPr>
          <w:trHeight w:val="339"/>
        </w:trPr>
        <w:tc>
          <w:tcPr>
            <w:tcW w:w="1871" w:type="dxa"/>
          </w:tcPr>
          <w:p w14:paraId="49573833"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Vivo</w:t>
            </w:r>
          </w:p>
        </w:tc>
        <w:tc>
          <w:tcPr>
            <w:tcW w:w="8021" w:type="dxa"/>
          </w:tcPr>
          <w:p w14:paraId="3213D971"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ption 2</w:t>
            </w:r>
          </w:p>
        </w:tc>
      </w:tr>
      <w:tr w:rsidR="0053230A" w14:paraId="5848A191" w14:textId="77777777">
        <w:trPr>
          <w:trHeight w:val="339"/>
        </w:trPr>
        <w:tc>
          <w:tcPr>
            <w:tcW w:w="1871" w:type="dxa"/>
          </w:tcPr>
          <w:p w14:paraId="3C143832"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6EBCB3BF"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w:t>
            </w:r>
          </w:p>
        </w:tc>
      </w:tr>
      <w:tr w:rsidR="0053230A" w14:paraId="573A771D" w14:textId="77777777">
        <w:trPr>
          <w:trHeight w:val="339"/>
        </w:trPr>
        <w:tc>
          <w:tcPr>
            <w:tcW w:w="1871" w:type="dxa"/>
          </w:tcPr>
          <w:p w14:paraId="756B2930"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2B181DC2"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Nokia supports “-infinity dBm” as a primary RSRP threshold and report how many Ues in the coverage fall below the -76 dBm.  </w:t>
            </w:r>
          </w:p>
        </w:tc>
      </w:tr>
      <w:tr w:rsidR="0053230A" w14:paraId="02E35321" w14:textId="77777777">
        <w:trPr>
          <w:trHeight w:val="339"/>
        </w:trPr>
        <w:tc>
          <w:tcPr>
            <w:tcW w:w="1871" w:type="dxa"/>
          </w:tcPr>
          <w:p w14:paraId="78F872FE"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6E6063D8"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We support Option 1 for cell selection. We are open for discussion on the RSRP threshold. There is not any agreement yet on the BW for initial channel access therefore we think Option 1 is a better choice for SLS.</w:t>
            </w:r>
          </w:p>
        </w:tc>
      </w:tr>
      <w:tr w:rsidR="0053230A" w14:paraId="202711F3" w14:textId="77777777">
        <w:trPr>
          <w:trHeight w:val="339"/>
        </w:trPr>
        <w:tc>
          <w:tcPr>
            <w:tcW w:w="1871" w:type="dxa"/>
          </w:tcPr>
          <w:p w14:paraId="65F8BDA0"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128F9C84"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prefer Option 1.</w:t>
            </w:r>
          </w:p>
          <w:p w14:paraId="2A7421F6" w14:textId="77777777" w:rsidR="0053230A" w:rsidRDefault="0053230A">
            <w:pPr>
              <w:pStyle w:val="BodyText"/>
              <w:spacing w:before="0" w:after="0" w:line="240" w:lineRule="auto"/>
              <w:rPr>
                <w:rFonts w:ascii="Times New Roman" w:hAnsi="Times New Roman"/>
                <w:sz w:val="22"/>
                <w:szCs w:val="22"/>
                <w:lang w:val="en-GB" w:eastAsia="zh-CN"/>
              </w:rPr>
            </w:pPr>
          </w:p>
          <w:p w14:paraId="4447A213" w14:textId="77777777" w:rsidR="0053230A" w:rsidRDefault="00AE57CA">
            <w:pPr>
              <w:pStyle w:val="BodyText"/>
              <w:spacing w:before="0" w:after="0" w:line="240" w:lineRule="auto"/>
              <w:rPr>
                <w:rFonts w:ascii="Times New Roman" w:hAnsi="Times New Roman"/>
                <w:sz w:val="22"/>
                <w:szCs w:val="22"/>
                <w:lang w:val="en-GB" w:eastAsia="zh-CN"/>
              </w:rPr>
            </w:pPr>
            <w:r>
              <w:rPr>
                <w:rFonts w:ascii="Times New Roman" w:hAnsi="Times New Roman"/>
                <w:sz w:val="22"/>
                <w:szCs w:val="22"/>
                <w:lang w:val="en-GB" w:eastAsia="zh-CN"/>
              </w:rPr>
              <w:t>The reason for that is in NR, UE is required to be able to detect SSBs with SNR as low as -5dB. Based on that, the UE association should at least be limited to UE that are able to detect DL RSRP of -76 dBm and higher. Intel’s observation about needing to operate with the assumption that Ues may only perform single shot detection of SSB may be true in the 5/6 GHz unlicensed band; however, in the 60 GHz band, the situation is different. There is much less of a chance that the gNB will not be able to transmit SSBs due to LBT failure, hence we expect that Ues will be able to operate closer to the FR2 detection requirement of -5 dB. This is important for outdoor coverage, for example.  For this same reason, we don’t expect that defining a DRS transmission window is needed for operation in the 60 GHz band.</w:t>
            </w:r>
          </w:p>
          <w:p w14:paraId="0B21863A" w14:textId="77777777" w:rsidR="0053230A" w:rsidRDefault="0053230A">
            <w:pPr>
              <w:pStyle w:val="BodyText"/>
              <w:spacing w:after="0"/>
              <w:rPr>
                <w:rFonts w:ascii="Times New Roman" w:hAnsi="Times New Roman"/>
                <w:sz w:val="22"/>
                <w:szCs w:val="22"/>
                <w:lang w:eastAsia="zh-CN"/>
              </w:rPr>
            </w:pPr>
          </w:p>
        </w:tc>
      </w:tr>
      <w:tr w:rsidR="0053230A" w14:paraId="371CD95D" w14:textId="77777777">
        <w:trPr>
          <w:trHeight w:val="339"/>
        </w:trPr>
        <w:tc>
          <w:tcPr>
            <w:tcW w:w="1871" w:type="dxa"/>
          </w:tcPr>
          <w:p w14:paraId="15E85792" w14:textId="77777777" w:rsidR="0053230A" w:rsidRDefault="00AE57C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0D7429AC"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propose a merged version between option1 and 2, i.e. </w:t>
            </w:r>
          </w:p>
          <w:p w14:paraId="3C6F76B7"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3) -76 dBm + 10 log10 ( BW/2GHz ). </w:t>
            </w:r>
          </w:p>
          <w:p w14:paraId="1B2A0C0C"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400MHz is also a primary configuration, the UE dropping threshold should be scalable according to the channel bandwidth.  </w:t>
            </w:r>
          </w:p>
        </w:tc>
      </w:tr>
      <w:tr w:rsidR="0053230A" w14:paraId="42086017" w14:textId="77777777">
        <w:trPr>
          <w:trHeight w:val="339"/>
        </w:trPr>
        <w:tc>
          <w:tcPr>
            <w:tcW w:w="1871" w:type="dxa"/>
          </w:tcPr>
          <w:p w14:paraId="68CB96AE"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65607F81"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the SLS, the RSRP measurement may not always be from SSB, so Option 2 is better. </w:t>
            </w:r>
          </w:p>
        </w:tc>
      </w:tr>
    </w:tbl>
    <w:tbl>
      <w:tblPr>
        <w:tblStyle w:val="TableGrid5"/>
        <w:tblW w:w="9892" w:type="dxa"/>
        <w:tblLayout w:type="fixed"/>
        <w:tblLook w:val="04A0" w:firstRow="1" w:lastRow="0" w:firstColumn="1" w:lastColumn="0" w:noHBand="0" w:noVBand="1"/>
      </w:tblPr>
      <w:tblGrid>
        <w:gridCol w:w="1871"/>
        <w:gridCol w:w="8021"/>
      </w:tblGrid>
      <w:tr w:rsidR="0053230A" w14:paraId="37AC67AE" w14:textId="77777777">
        <w:trPr>
          <w:trHeight w:val="24"/>
        </w:trPr>
        <w:tc>
          <w:tcPr>
            <w:tcW w:w="1871" w:type="dxa"/>
          </w:tcPr>
          <w:p w14:paraId="565B1F3B"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00CA0237" w14:textId="77777777" w:rsidR="0053230A" w:rsidRDefault="00AE57CA">
            <w:pPr>
              <w:pStyle w:val="BodyText"/>
              <w:spacing w:after="0"/>
              <w:rPr>
                <w:sz w:val="16"/>
                <w:szCs w:val="16"/>
                <w:highlight w:val="yellow"/>
                <w:lang w:eastAsia="zh-CN"/>
              </w:rPr>
            </w:pPr>
            <w:r>
              <w:rPr>
                <w:rFonts w:ascii="Times New Roman" w:hAnsi="Times New Roman"/>
                <w:sz w:val="22"/>
                <w:szCs w:val="22"/>
                <w:lang w:eastAsia="zh-CN"/>
              </w:rPr>
              <w:t>The FFS from last meeting also considered the option of reduced ISD. [‘</w:t>
            </w:r>
            <w:r>
              <w:rPr>
                <w:sz w:val="16"/>
                <w:szCs w:val="16"/>
                <w:highlight w:val="yellow"/>
                <w:lang w:eastAsia="zh-CN"/>
              </w:rPr>
              <w:t>FFS: whether ISD needs to be smaller’ ]</w:t>
            </w:r>
          </w:p>
          <w:p w14:paraId="60C39B0C"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would recommend considering ISD 100m and then applying  an RSRP threshold.</w:t>
            </w:r>
          </w:p>
          <w:p w14:paraId="4B1FF580"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large ISDs the coverage holes are expected to be large and the resulting cells are isolated. </w:t>
            </w:r>
          </w:p>
          <w:p w14:paraId="241A0226" w14:textId="77777777" w:rsidR="0053230A" w:rsidRDefault="0053230A">
            <w:pPr>
              <w:pStyle w:val="BodyText"/>
              <w:spacing w:before="0" w:after="0" w:line="240" w:lineRule="auto"/>
              <w:rPr>
                <w:rFonts w:ascii="Times New Roman" w:hAnsi="Times New Roman"/>
                <w:sz w:val="22"/>
                <w:szCs w:val="22"/>
                <w:lang w:eastAsia="zh-CN"/>
              </w:rPr>
            </w:pPr>
          </w:p>
          <w:p w14:paraId="14D12CB2"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ISD 100m in combination with applying option 1, namely -76 dBm RSRP threshold for  cell selection criterion with -infinity dBm threshold for statistics.</w:t>
            </w:r>
          </w:p>
        </w:tc>
      </w:tr>
      <w:tr w:rsidR="0053230A" w14:paraId="321B679B" w14:textId="77777777">
        <w:trPr>
          <w:trHeight w:val="339"/>
        </w:trPr>
        <w:tc>
          <w:tcPr>
            <w:tcW w:w="1871" w:type="dxa"/>
          </w:tcPr>
          <w:p w14:paraId="6C124ED5" w14:textId="77777777" w:rsidR="0053230A" w:rsidRDefault="00AE57CA">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15672C4E" w14:textId="77777777" w:rsidR="0053230A" w:rsidRDefault="00AE57CA">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Option 2</w:t>
            </w:r>
          </w:p>
        </w:tc>
      </w:tr>
      <w:tr w:rsidR="0053230A" w14:paraId="43012FC0" w14:textId="77777777">
        <w:trPr>
          <w:trHeight w:val="339"/>
        </w:trPr>
        <w:tc>
          <w:tcPr>
            <w:tcW w:w="1871" w:type="dxa"/>
          </w:tcPr>
          <w:p w14:paraId="606272C8" w14:textId="77777777" w:rsidR="0053230A" w:rsidRDefault="00AE57C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021" w:type="dxa"/>
          </w:tcPr>
          <w:p w14:paraId="3BDA5BD1" w14:textId="77777777" w:rsidR="0053230A" w:rsidRDefault="00AE57CA">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prefer Option 1. We share similar view with Ericsson that 60GHz band situation is closer to FR2 detection requirement of -5dB. So at least for 2GHz bandwidth, -76dBm RSRP would be a more appropriate value.</w:t>
            </w:r>
          </w:p>
        </w:tc>
      </w:tr>
      <w:tr w:rsidR="0053230A" w14:paraId="1F1E7979" w14:textId="77777777">
        <w:trPr>
          <w:trHeight w:val="339"/>
        </w:trPr>
        <w:tc>
          <w:tcPr>
            <w:tcW w:w="1871" w:type="dxa"/>
          </w:tcPr>
          <w:p w14:paraId="1F91B5E3"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33FB96D7"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concur with Intel’s comment above that there is merit in a common understanding regarding SSB abstraction and RSR measurement. </w:t>
            </w:r>
          </w:p>
          <w:p w14:paraId="55D6739F"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allow companies latitude in selecting the threshold, which should be reported.</w:t>
            </w:r>
          </w:p>
        </w:tc>
      </w:tr>
      <w:tr w:rsidR="0053230A" w14:paraId="662C2FF0" w14:textId="77777777">
        <w:trPr>
          <w:trHeight w:val="339"/>
        </w:trPr>
        <w:tc>
          <w:tcPr>
            <w:tcW w:w="1871" w:type="dxa"/>
          </w:tcPr>
          <w:p w14:paraId="6F26E135"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419AAEAE"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tc>
      </w:tr>
      <w:tr w:rsidR="0053230A" w14:paraId="0768F5BC" w14:textId="77777777">
        <w:trPr>
          <w:trHeight w:val="339"/>
        </w:trPr>
        <w:tc>
          <w:tcPr>
            <w:tcW w:w="1871" w:type="dxa"/>
          </w:tcPr>
          <w:p w14:paraId="4837E526"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235ED047"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Option 2</w:t>
            </w:r>
          </w:p>
        </w:tc>
      </w:tr>
    </w:tbl>
    <w:tbl>
      <w:tblPr>
        <w:tblStyle w:val="TableGrid"/>
        <w:tblW w:w="9892" w:type="dxa"/>
        <w:tblLayout w:type="fixed"/>
        <w:tblLook w:val="04A0" w:firstRow="1" w:lastRow="0" w:firstColumn="1" w:lastColumn="0" w:noHBand="0" w:noVBand="1"/>
      </w:tblPr>
      <w:tblGrid>
        <w:gridCol w:w="1871"/>
        <w:gridCol w:w="8021"/>
      </w:tblGrid>
      <w:tr w:rsidR="0053230A" w14:paraId="464F1F15" w14:textId="77777777">
        <w:trPr>
          <w:trHeight w:val="339"/>
        </w:trPr>
        <w:tc>
          <w:tcPr>
            <w:tcW w:w="1871" w:type="dxa"/>
          </w:tcPr>
          <w:p w14:paraId="60A7DAC7" w14:textId="77777777" w:rsidR="0053230A" w:rsidRDefault="0053230A">
            <w:pPr>
              <w:pStyle w:val="BodyText"/>
              <w:spacing w:after="0"/>
              <w:rPr>
                <w:rFonts w:ascii="Times New Roman" w:hAnsi="Times New Roman"/>
                <w:sz w:val="22"/>
                <w:szCs w:val="22"/>
                <w:lang w:eastAsia="zh-CN"/>
              </w:rPr>
            </w:pPr>
          </w:p>
        </w:tc>
        <w:tc>
          <w:tcPr>
            <w:tcW w:w="8021" w:type="dxa"/>
          </w:tcPr>
          <w:p w14:paraId="2280E7F3" w14:textId="77777777" w:rsidR="0053230A" w:rsidRDefault="0053230A">
            <w:pPr>
              <w:pStyle w:val="BodyText"/>
              <w:spacing w:after="0"/>
              <w:rPr>
                <w:rFonts w:ascii="Times New Roman" w:hAnsi="Times New Roman"/>
                <w:sz w:val="22"/>
                <w:szCs w:val="22"/>
                <w:lang w:eastAsia="zh-CN"/>
              </w:rPr>
            </w:pPr>
          </w:p>
        </w:tc>
      </w:tr>
      <w:tr w:rsidR="0053230A" w14:paraId="1B3ACF3A" w14:textId="77777777">
        <w:trPr>
          <w:trHeight w:val="339"/>
        </w:trPr>
        <w:tc>
          <w:tcPr>
            <w:tcW w:w="1871" w:type="dxa"/>
          </w:tcPr>
          <w:p w14:paraId="64683F3E"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0E4F2CD4"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clear majority of option 1 or 2. </w:t>
            </w:r>
          </w:p>
          <w:p w14:paraId="0E778BCC"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Added option 3 as suggested by Huawei and option 4 in proposal #7a for further discussion in this meeting.</w:t>
            </w:r>
          </w:p>
        </w:tc>
      </w:tr>
    </w:tbl>
    <w:p w14:paraId="3A2CADCD" w14:textId="77777777" w:rsidR="0053230A" w:rsidRDefault="0053230A">
      <w:pPr>
        <w:pStyle w:val="BodyText"/>
        <w:spacing w:after="0"/>
        <w:rPr>
          <w:sz w:val="22"/>
          <w:szCs w:val="22"/>
          <w:lang w:eastAsia="zh-CN"/>
        </w:rPr>
      </w:pPr>
    </w:p>
    <w:p w14:paraId="5F14611F" w14:textId="77777777" w:rsidR="0053230A" w:rsidRDefault="0053230A">
      <w:pPr>
        <w:pStyle w:val="BodyText"/>
        <w:spacing w:after="0"/>
        <w:rPr>
          <w:sz w:val="22"/>
          <w:szCs w:val="22"/>
          <w:lang w:eastAsia="zh-CN"/>
        </w:rPr>
      </w:pPr>
    </w:p>
    <w:p w14:paraId="2BDEBF53"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 #7a for discussion:</w:t>
      </w:r>
    </w:p>
    <w:p w14:paraId="1B5E9D8F" w14:textId="77777777" w:rsidR="0053230A" w:rsidRDefault="00AE57CA">
      <w:pPr>
        <w:pStyle w:val="BodyText"/>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choose one of the following options as the baseline RSRP threshold for cell selection (UE with RSRP below this threshold are not considered in simulation and counted toward UE distribution count) in the Cell selection criteria field of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_Ref48248798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6</w:t>
      </w:r>
      <w:r>
        <w:rPr>
          <w:rFonts w:ascii="Times New Roman" w:hAnsi="Times New Roman"/>
          <w:sz w:val="22"/>
          <w:szCs w:val="22"/>
          <w:lang w:eastAsia="zh-CN"/>
        </w:rPr>
        <w:fldChar w:fldCharType="end"/>
      </w:r>
      <w:r>
        <w:rPr>
          <w:rFonts w:ascii="Times New Roman" w:hAnsi="Times New Roman"/>
          <w:sz w:val="22"/>
          <w:szCs w:val="22"/>
          <w:lang w:eastAsia="zh-CN"/>
        </w:rPr>
        <w:t>.</w:t>
      </w:r>
    </w:p>
    <w:p w14:paraId="17CF3897" w14:textId="77777777" w:rsidR="0053230A" w:rsidRDefault="00AE57CA">
      <w:pPr>
        <w:pStyle w:val="BodyText"/>
        <w:numPr>
          <w:ilvl w:val="1"/>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Option 1) -76 dBm</w:t>
      </w:r>
    </w:p>
    <w:p w14:paraId="03BAB0D5" w14:textId="77777777" w:rsidR="0053230A" w:rsidRDefault="00AE57CA">
      <w:pPr>
        <w:pStyle w:val="BodyText"/>
        <w:numPr>
          <w:ilvl w:val="1"/>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Option 2) -68 dBm + 10 log10( BW/2GHz )</w:t>
      </w:r>
    </w:p>
    <w:p w14:paraId="2C1E82CB" w14:textId="77777777" w:rsidR="0053230A" w:rsidRDefault="00AE57CA">
      <w:pPr>
        <w:pStyle w:val="BodyText"/>
        <w:numPr>
          <w:ilvl w:val="1"/>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Option 3) -76 dBm + 10 log10 ( BW/2GHz )</w:t>
      </w:r>
    </w:p>
    <w:p w14:paraId="298C6E0E" w14:textId="77777777" w:rsidR="0053230A" w:rsidRDefault="00AE57CA">
      <w:pPr>
        <w:pStyle w:val="BodyText"/>
        <w:numPr>
          <w:ilvl w:val="1"/>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Option 4) Up to each company to choose the used RSRP threshold for UE cell selection</w:t>
      </w:r>
    </w:p>
    <w:p w14:paraId="0B66CD6E" w14:textId="77777777" w:rsidR="0053230A" w:rsidRDefault="00AE57CA">
      <w:pPr>
        <w:pStyle w:val="BodyText"/>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“-infinity dBm” is an optional RSRP threshold for cell selection (UE with RSRP below this threshold are not considered in simulation and counted toward UE distribution count) in the Cell selection criteria field of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_Ref48248798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6</w:t>
      </w:r>
      <w:r>
        <w:rPr>
          <w:rFonts w:ascii="Times New Roman" w:hAnsi="Times New Roman"/>
          <w:sz w:val="22"/>
          <w:szCs w:val="22"/>
          <w:lang w:eastAsia="zh-CN"/>
        </w:rPr>
        <w:fldChar w:fldCharType="end"/>
      </w:r>
      <w:r>
        <w:rPr>
          <w:rFonts w:ascii="Times New Roman" w:hAnsi="Times New Roman"/>
          <w:sz w:val="22"/>
          <w:szCs w:val="22"/>
          <w:lang w:eastAsia="zh-CN"/>
        </w:rPr>
        <w:t>.</w:t>
      </w:r>
    </w:p>
    <w:p w14:paraId="01E3AD3C" w14:textId="77777777" w:rsidR="0053230A" w:rsidRDefault="00AE57CA">
      <w:pPr>
        <w:pStyle w:val="BodyText"/>
        <w:numPr>
          <w:ilvl w:val="0"/>
          <w:numId w:val="13"/>
        </w:numPr>
        <w:spacing w:after="0" w:line="259" w:lineRule="auto"/>
        <w:rPr>
          <w:rFonts w:ascii="Times New Roman" w:hAnsi="Times New Roman"/>
          <w:sz w:val="22"/>
          <w:szCs w:val="22"/>
          <w:lang w:eastAsia="zh-CN"/>
        </w:rPr>
      </w:pPr>
      <w:r>
        <w:rPr>
          <w:rFonts w:ascii="Times New Roman" w:hAnsi="Times New Roman"/>
          <w:sz w:val="22"/>
          <w:szCs w:val="22"/>
          <w:lang w:eastAsia="zh-CN"/>
        </w:rPr>
        <w:t>Note: companies are required to report what value is used as the RSRP threshold for cell selection</w:t>
      </w:r>
    </w:p>
    <w:p w14:paraId="16799A16" w14:textId="77777777" w:rsidR="0053230A" w:rsidRDefault="0053230A">
      <w:pPr>
        <w:pStyle w:val="BodyText"/>
        <w:spacing w:after="0"/>
        <w:rPr>
          <w:rFonts w:ascii="Times New Roman" w:hAnsi="Times New Roman"/>
          <w:sz w:val="22"/>
          <w:szCs w:val="22"/>
          <w:lang w:eastAsia="zh-CN"/>
        </w:rPr>
      </w:pPr>
    </w:p>
    <w:p w14:paraId="5218F5D1" w14:textId="77777777" w:rsidR="0053230A" w:rsidRDefault="0053230A">
      <w:pPr>
        <w:pStyle w:val="BodyText"/>
        <w:spacing w:after="0"/>
        <w:rPr>
          <w:rFonts w:ascii="Times New Roman" w:hAnsi="Times New Roman"/>
          <w:sz w:val="22"/>
          <w:szCs w:val="22"/>
          <w:lang w:eastAsia="zh-CN"/>
        </w:rPr>
      </w:pPr>
    </w:p>
    <w:p w14:paraId="229B29C5"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in proposal #7a.</w:t>
      </w:r>
    </w:p>
    <w:tbl>
      <w:tblPr>
        <w:tblStyle w:val="TableGrid"/>
        <w:tblW w:w="9892" w:type="dxa"/>
        <w:tblLayout w:type="fixed"/>
        <w:tblLook w:val="04A0" w:firstRow="1" w:lastRow="0" w:firstColumn="1" w:lastColumn="0" w:noHBand="0" w:noVBand="1"/>
      </w:tblPr>
      <w:tblGrid>
        <w:gridCol w:w="1871"/>
        <w:gridCol w:w="8021"/>
      </w:tblGrid>
      <w:tr w:rsidR="0053230A" w14:paraId="4FCDB351" w14:textId="77777777">
        <w:trPr>
          <w:trHeight w:val="224"/>
        </w:trPr>
        <w:tc>
          <w:tcPr>
            <w:tcW w:w="1871" w:type="dxa"/>
            <w:shd w:val="clear" w:color="auto" w:fill="FFE599" w:themeFill="accent4" w:themeFillTint="66"/>
          </w:tcPr>
          <w:p w14:paraId="359E320D"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10F2DB24"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57EFA135" w14:textId="77777777">
        <w:trPr>
          <w:trHeight w:val="24"/>
        </w:trPr>
        <w:tc>
          <w:tcPr>
            <w:tcW w:w="1871" w:type="dxa"/>
          </w:tcPr>
          <w:p w14:paraId="21650FF5"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InterDigital</w:t>
            </w:r>
          </w:p>
        </w:tc>
        <w:tc>
          <w:tcPr>
            <w:tcW w:w="8021" w:type="dxa"/>
          </w:tcPr>
          <w:p w14:paraId="3D21E233"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support Option 2</w:t>
            </w:r>
          </w:p>
        </w:tc>
      </w:tr>
      <w:tr w:rsidR="0053230A" w14:paraId="286DCAAD" w14:textId="77777777">
        <w:trPr>
          <w:trHeight w:val="339"/>
        </w:trPr>
        <w:tc>
          <w:tcPr>
            <w:tcW w:w="1871" w:type="dxa"/>
          </w:tcPr>
          <w:p w14:paraId="1F085090"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 2</w:t>
            </w:r>
          </w:p>
        </w:tc>
        <w:tc>
          <w:tcPr>
            <w:tcW w:w="8021" w:type="dxa"/>
          </w:tcPr>
          <w:p w14:paraId="1D0763C7"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To respond to Ericsson and ZTE’s comment on LBT situation being different in 60 GHz compared to 5/6 GHz. I can understand in some specific scenarios with specific antenna configuration, the blockage probability from LBT could be lower in 60 GHz.</w:t>
            </w:r>
          </w:p>
          <w:p w14:paraId="3F8B9D5D"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However, this does not fundamentally change the challenges for the UE to perform accumulative SSB detection when UE may need to factor into account in some cases SSB do not exist. If the UE blindly performs accumulation when in fact SSB was not transmitted, this could lead to even worst performance. Therefore, significant logic space (including memory) and processing would need to implemented in order for the UE to perform accumulative detection on set of signal that may or may not be transmitted.</w:t>
            </w:r>
          </w:p>
          <w:p w14:paraId="6A20CAFB"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issues stems from the fact when the UE is performing SSB detection, it has no way of knowing the deployment scenario or the setup and cannot assuming anything. Therefore, will need to account for the worst case, where some SSB may not be transmitted due to LBT failure. We are not sure if this is the base mode of operation we should be asking for the Ues.</w:t>
            </w:r>
          </w:p>
          <w:p w14:paraId="0717E2FE"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Option 1 still doesn’t seem to address the issue of different user SNR cutoff for different system bandwidths. As we have mentioned, we are not sure how using SSB for RSRP calculation is going to solve this issue.</w:t>
            </w:r>
          </w:p>
          <w:p w14:paraId="3A6BDBA7"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While we are not strictly stating we should use -68dBm bias component, if we are going to consider some RSRP threshold, we believe its only logical to consider the system bandwidths. We are somewhat open to the bias component of option 2. If the intent to maximize coverage as much as possible, we could possibly move it 2 ~ 3dB so that 10dB NF Ues are mainly targeted. So this would result in -70dBm or -71dBm + 10*log10( BW/2GHz ). Something between -68 ~ -71dBm bias is ok to us.</w:t>
            </w:r>
          </w:p>
          <w:p w14:paraId="56D6640B" w14:textId="77777777" w:rsidR="0053230A" w:rsidRDefault="0053230A">
            <w:pPr>
              <w:pStyle w:val="BodyText"/>
              <w:spacing w:before="0" w:after="0" w:line="240" w:lineRule="auto"/>
              <w:rPr>
                <w:rFonts w:ascii="Times New Roman" w:hAnsi="Times New Roman"/>
                <w:sz w:val="22"/>
                <w:szCs w:val="22"/>
                <w:lang w:eastAsia="zh-CN"/>
              </w:rPr>
            </w:pPr>
          </w:p>
          <w:p w14:paraId="79C8D3AF"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summary our preference would be option 2, but can consider -70dBm or -71dBm + 10*log10( BW/2GHz ) as well.</w:t>
            </w:r>
          </w:p>
        </w:tc>
      </w:tr>
      <w:tr w:rsidR="0053230A" w14:paraId="4302ABAC" w14:textId="77777777">
        <w:trPr>
          <w:trHeight w:val="339"/>
        </w:trPr>
        <w:tc>
          <w:tcPr>
            <w:tcW w:w="1871" w:type="dxa"/>
          </w:tcPr>
          <w:p w14:paraId="17050A1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3761EE60"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w:t>
            </w:r>
          </w:p>
        </w:tc>
      </w:tr>
      <w:tr w:rsidR="0053230A" w14:paraId="6BA93E1D" w14:textId="77777777">
        <w:trPr>
          <w:trHeight w:val="339"/>
        </w:trPr>
        <w:tc>
          <w:tcPr>
            <w:tcW w:w="1871" w:type="dxa"/>
          </w:tcPr>
          <w:p w14:paraId="5880B44F"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5C9217D5"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Option 1.  The threshold should be fixed.</w:t>
            </w:r>
          </w:p>
        </w:tc>
      </w:tr>
      <w:tr w:rsidR="0053230A" w14:paraId="63C27D77" w14:textId="77777777">
        <w:trPr>
          <w:trHeight w:val="339"/>
        </w:trPr>
        <w:tc>
          <w:tcPr>
            <w:tcW w:w="1871" w:type="dxa"/>
          </w:tcPr>
          <w:p w14:paraId="56C0C26A"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3BEF3B4B"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Option 3. </w:t>
            </w:r>
          </w:p>
        </w:tc>
      </w:tr>
      <w:tr w:rsidR="0053230A" w14:paraId="529502B6" w14:textId="77777777">
        <w:trPr>
          <w:trHeight w:val="339"/>
        </w:trPr>
        <w:tc>
          <w:tcPr>
            <w:tcW w:w="1871" w:type="dxa"/>
          </w:tcPr>
          <w:p w14:paraId="37543A8A"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355680B9"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Intel’s option of using  bandwidth related adjustment applied to -71 dBm. Our next preference will be Option 3. </w:t>
            </w:r>
          </w:p>
        </w:tc>
      </w:tr>
      <w:tr w:rsidR="0053230A" w14:paraId="79EE2F0B" w14:textId="77777777">
        <w:trPr>
          <w:trHeight w:val="339"/>
        </w:trPr>
        <w:tc>
          <w:tcPr>
            <w:tcW w:w="1871" w:type="dxa"/>
          </w:tcPr>
          <w:p w14:paraId="3995E13A" w14:textId="77777777" w:rsidR="0053230A" w:rsidRDefault="00AE57CA">
            <w:pPr>
              <w:pStyle w:val="BodyText"/>
              <w:spacing w:before="0" w:after="0" w:line="240" w:lineRule="auto"/>
              <w:rPr>
                <w:rFonts w:ascii="Times New Roman" w:hAnsi="Times New Roman"/>
                <w:sz w:val="22"/>
                <w:szCs w:val="22"/>
                <w:lang w:eastAsia="zh-CN"/>
              </w:rPr>
            </w:pPr>
            <w:ins w:id="55" w:author="NOKIA" w:date="2020-08-21T17:20:00Z">
              <w:r>
                <w:rPr>
                  <w:rFonts w:ascii="Times New Roman" w:eastAsia="MS PMincho" w:hAnsi="Times New Roman"/>
                  <w:sz w:val="22"/>
                  <w:szCs w:val="22"/>
                  <w:lang w:eastAsia="ja-JP"/>
                </w:rPr>
                <w:t>Nokia</w:t>
              </w:r>
            </w:ins>
          </w:p>
        </w:tc>
        <w:tc>
          <w:tcPr>
            <w:tcW w:w="8021" w:type="dxa"/>
          </w:tcPr>
          <w:p w14:paraId="45EE3122" w14:textId="77777777" w:rsidR="0053230A" w:rsidRDefault="00AE57CA">
            <w:pPr>
              <w:pStyle w:val="BodyText"/>
              <w:spacing w:before="0" w:after="0" w:line="240" w:lineRule="auto"/>
              <w:rPr>
                <w:ins w:id="56" w:author="NOKIA" w:date="2020-08-21T17:20:00Z"/>
                <w:rFonts w:ascii="Times New Roman" w:eastAsia="MS PMincho" w:hAnsi="Times New Roman"/>
                <w:sz w:val="22"/>
                <w:szCs w:val="22"/>
                <w:lang w:eastAsia="ja-JP"/>
              </w:rPr>
            </w:pPr>
            <w:ins w:id="57" w:author="NOKIA" w:date="2020-08-21T17:20:00Z">
              <w:r>
                <w:rPr>
                  <w:rFonts w:ascii="Times New Roman" w:eastAsia="MS PMincho" w:hAnsi="Times New Roman"/>
                  <w:sz w:val="22"/>
                  <w:szCs w:val="22"/>
                  <w:lang w:eastAsia="ja-JP"/>
                </w:rPr>
                <w:t xml:space="preserve">Nokia supports option 3) -76 dBm + 10 log10(BW/2GHz).    We agree that the BW scaling factor is required if we are to make this calculation.   </w:t>
              </w:r>
            </w:ins>
          </w:p>
          <w:p w14:paraId="5DDFAEA1" w14:textId="77777777" w:rsidR="0053230A" w:rsidRDefault="0053230A">
            <w:pPr>
              <w:pStyle w:val="BodyText"/>
              <w:spacing w:before="0" w:after="0" w:line="240" w:lineRule="auto"/>
              <w:rPr>
                <w:ins w:id="58" w:author="NOKIA" w:date="2020-08-21T17:20:00Z"/>
                <w:rFonts w:ascii="Times New Roman" w:eastAsia="MS PMincho" w:hAnsi="Times New Roman"/>
                <w:sz w:val="22"/>
                <w:szCs w:val="22"/>
                <w:lang w:eastAsia="ja-JP"/>
              </w:rPr>
            </w:pPr>
          </w:p>
          <w:p w14:paraId="693B490D" w14:textId="77777777" w:rsidR="0053230A" w:rsidRDefault="00AE57CA">
            <w:pPr>
              <w:pStyle w:val="BodyText"/>
              <w:spacing w:before="0" w:after="0" w:line="240" w:lineRule="auto"/>
              <w:rPr>
                <w:ins w:id="59" w:author="NOKIA" w:date="2020-08-21T17:20:00Z"/>
                <w:rFonts w:ascii="Times New Roman" w:eastAsia="MS PMincho" w:hAnsi="Times New Roman"/>
                <w:sz w:val="22"/>
                <w:szCs w:val="22"/>
                <w:lang w:eastAsia="ja-JP"/>
              </w:rPr>
            </w:pPr>
            <w:ins w:id="60" w:author="NOKIA" w:date="2020-08-21T17:20:00Z">
              <w:r>
                <w:rPr>
                  <w:rFonts w:ascii="Times New Roman" w:eastAsia="MS PMincho" w:hAnsi="Times New Roman"/>
                  <w:sz w:val="22"/>
                  <w:szCs w:val="22"/>
                  <w:lang w:eastAsia="ja-JP"/>
                </w:rPr>
                <w:t xml:space="preserve">We understand that the existing tables states: “Note: UE with RSRP below a P_threshold are not considered in simulation and counted toward UE distribution count”.   </w:t>
              </w:r>
            </w:ins>
          </w:p>
          <w:p w14:paraId="226E6D83" w14:textId="77777777" w:rsidR="0053230A" w:rsidRDefault="0053230A">
            <w:pPr>
              <w:pStyle w:val="BodyText"/>
              <w:spacing w:before="0" w:after="0" w:line="240" w:lineRule="auto"/>
              <w:rPr>
                <w:ins w:id="61" w:author="NOKIA" w:date="2020-08-21T17:20:00Z"/>
                <w:rFonts w:ascii="Times New Roman" w:eastAsia="MS PMincho" w:hAnsi="Times New Roman"/>
                <w:sz w:val="22"/>
                <w:szCs w:val="22"/>
                <w:lang w:eastAsia="ja-JP"/>
              </w:rPr>
            </w:pPr>
          </w:p>
          <w:p w14:paraId="016C02C0" w14:textId="77777777" w:rsidR="0053230A" w:rsidRDefault="00AE57CA">
            <w:pPr>
              <w:pStyle w:val="BodyText"/>
              <w:spacing w:before="0" w:after="0" w:line="240" w:lineRule="auto"/>
              <w:rPr>
                <w:ins w:id="62" w:author="NOKIA" w:date="2020-08-21T17:20:00Z"/>
                <w:rFonts w:ascii="Times New Roman" w:eastAsia="MS PMincho" w:hAnsi="Times New Roman"/>
                <w:sz w:val="22"/>
                <w:szCs w:val="22"/>
                <w:lang w:eastAsia="ja-JP"/>
              </w:rPr>
            </w:pPr>
            <w:ins w:id="63" w:author="NOKIA" w:date="2020-08-21T17:20:00Z">
              <w:r>
                <w:rPr>
                  <w:rFonts w:ascii="Times New Roman" w:eastAsia="MS PMincho" w:hAnsi="Times New Roman"/>
                  <w:sz w:val="22"/>
                  <w:szCs w:val="22"/>
                  <w:lang w:eastAsia="ja-JP"/>
                </w:rPr>
                <w:t>We recommend companies be required to report the number of UEs that did not achieve the target RSRP as additional information representing the UEs that must be served by the macro system.</w:t>
              </w:r>
            </w:ins>
          </w:p>
          <w:p w14:paraId="27B23028" w14:textId="77777777" w:rsidR="0053230A" w:rsidRDefault="0053230A">
            <w:pPr>
              <w:pStyle w:val="BodyText"/>
              <w:spacing w:before="0" w:after="0" w:line="240" w:lineRule="auto"/>
              <w:rPr>
                <w:rFonts w:ascii="Times New Roman" w:hAnsi="Times New Roman"/>
                <w:sz w:val="22"/>
                <w:szCs w:val="22"/>
                <w:lang w:eastAsia="zh-CN"/>
              </w:rPr>
            </w:pPr>
          </w:p>
        </w:tc>
      </w:tr>
      <w:tr w:rsidR="0053230A" w14:paraId="3F23E713" w14:textId="77777777">
        <w:trPr>
          <w:trHeight w:val="339"/>
          <w:ins w:id="64" w:author="Naoya Shibaike" w:date="2020-08-24T10:13:00Z"/>
        </w:trPr>
        <w:tc>
          <w:tcPr>
            <w:tcW w:w="1871" w:type="dxa"/>
          </w:tcPr>
          <w:p w14:paraId="418FAD66" w14:textId="77777777" w:rsidR="0053230A" w:rsidRDefault="00AE57CA">
            <w:pPr>
              <w:pStyle w:val="BodyText"/>
              <w:spacing w:after="0"/>
              <w:rPr>
                <w:ins w:id="65" w:author="Naoya Shibaike" w:date="2020-08-24T10:13:00Z"/>
                <w:rFonts w:ascii="Times New Roman" w:eastAsia="MS PMincho" w:hAnsi="Times New Roman"/>
                <w:sz w:val="22"/>
                <w:szCs w:val="22"/>
                <w:lang w:eastAsia="ja-JP"/>
              </w:rPr>
            </w:pPr>
            <w:ins w:id="66" w:author="Naoya Shibaike" w:date="2020-08-24T10:13:00Z">
              <w:r>
                <w:rPr>
                  <w:rFonts w:ascii="Times New Roman" w:eastAsia="MS PMincho" w:hAnsi="Times New Roman" w:hint="eastAsia"/>
                  <w:sz w:val="22"/>
                  <w:szCs w:val="22"/>
                  <w:lang w:eastAsia="ja-JP"/>
                </w:rPr>
                <w:t>NTT DOCOMO</w:t>
              </w:r>
            </w:ins>
          </w:p>
        </w:tc>
        <w:tc>
          <w:tcPr>
            <w:tcW w:w="8021" w:type="dxa"/>
          </w:tcPr>
          <w:p w14:paraId="3FFBEF9B" w14:textId="77777777" w:rsidR="0053230A" w:rsidRDefault="00AE57CA">
            <w:pPr>
              <w:pStyle w:val="BodyText"/>
              <w:spacing w:after="0"/>
              <w:rPr>
                <w:ins w:id="67" w:author="Naoya Shibaike" w:date="2020-08-24T10:13:00Z"/>
                <w:rFonts w:ascii="Times New Roman" w:eastAsia="MS PMincho" w:hAnsi="Times New Roman"/>
                <w:sz w:val="22"/>
                <w:szCs w:val="22"/>
                <w:lang w:eastAsia="ja-JP"/>
              </w:rPr>
            </w:pPr>
            <w:ins w:id="68" w:author="Naoya Shibaike" w:date="2020-08-24T10:14:00Z">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are also okay to option 2/3 as well as option 1. </w:t>
              </w:r>
            </w:ins>
            <w:ins w:id="69" w:author="Naoya Shibaike" w:date="2020-08-24T10:15:00Z">
              <w:r>
                <w:rPr>
                  <w:rFonts w:ascii="Times New Roman" w:eastAsia="MS PMincho" w:hAnsi="Times New Roman"/>
                  <w:sz w:val="22"/>
                  <w:szCs w:val="22"/>
                  <w:lang w:eastAsia="ja-JP"/>
                </w:rPr>
                <w:t>We would like to clarify the RSRP model, especially how to model RSRP with different SCS and bandwidth.</w:t>
              </w:r>
            </w:ins>
          </w:p>
        </w:tc>
      </w:tr>
      <w:tr w:rsidR="0053230A" w14:paraId="677C1F23" w14:textId="77777777">
        <w:trPr>
          <w:trHeight w:val="339"/>
        </w:trPr>
        <w:tc>
          <w:tcPr>
            <w:tcW w:w="1871" w:type="dxa"/>
          </w:tcPr>
          <w:p w14:paraId="5F648E9B"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hAnsi="Times New Roman" w:hint="eastAsia"/>
                <w:sz w:val="22"/>
                <w:szCs w:val="22"/>
                <w:lang w:eastAsia="zh-CN"/>
              </w:rPr>
              <w:t>ZTE, Sanechips</w:t>
            </w:r>
          </w:p>
        </w:tc>
        <w:tc>
          <w:tcPr>
            <w:tcW w:w="8021" w:type="dxa"/>
          </w:tcPr>
          <w:p w14:paraId="2FBFADD2"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hAnsi="Times New Roman" w:hint="eastAsia"/>
                <w:sz w:val="22"/>
                <w:szCs w:val="22"/>
                <w:lang w:eastAsia="zh-CN"/>
              </w:rPr>
              <w:t xml:space="preserve">We prefer Option 3. </w:t>
            </w:r>
          </w:p>
        </w:tc>
      </w:tr>
      <w:tr w:rsidR="00E6034F" w:rsidRPr="0005606C" w14:paraId="2F2DB09D" w14:textId="77777777" w:rsidTr="00824E93">
        <w:trPr>
          <w:trHeight w:val="339"/>
        </w:trPr>
        <w:tc>
          <w:tcPr>
            <w:tcW w:w="1871" w:type="dxa"/>
          </w:tcPr>
          <w:p w14:paraId="0B54D834" w14:textId="77777777" w:rsidR="00E6034F" w:rsidRDefault="00E6034F" w:rsidP="00824E93">
            <w:pPr>
              <w:pStyle w:val="BodyText"/>
              <w:spacing w:after="0"/>
              <w:rPr>
                <w:rFonts w:ascii="Times New Roman" w:eastAsia="MS PMincho" w:hAnsi="Times New Roman"/>
                <w:sz w:val="22"/>
                <w:szCs w:val="22"/>
                <w:lang w:eastAsia="ja-JP"/>
              </w:rPr>
            </w:pPr>
            <w:r>
              <w:rPr>
                <w:rFonts w:ascii="Times New Roman" w:eastAsia="MS PMincho" w:hAnsi="Times New Roman"/>
                <w:sz w:val="22"/>
                <w:szCs w:val="22"/>
                <w:lang w:eastAsia="ja-JP"/>
              </w:rPr>
              <w:t>Huawei, HiSilicon</w:t>
            </w:r>
          </w:p>
        </w:tc>
        <w:tc>
          <w:tcPr>
            <w:tcW w:w="8021" w:type="dxa"/>
          </w:tcPr>
          <w:p w14:paraId="50F702A7" w14:textId="77777777" w:rsidR="00E6034F" w:rsidRDefault="00E6034F" w:rsidP="00824E93">
            <w:pPr>
              <w:pStyle w:val="BodyText"/>
              <w:spacing w:after="0"/>
              <w:rPr>
                <w:rFonts w:ascii="Times New Roman" w:eastAsia="MS PMincho" w:hAnsi="Times New Roman"/>
                <w:sz w:val="22"/>
                <w:szCs w:val="22"/>
                <w:lang w:eastAsia="ja-JP"/>
              </w:rPr>
            </w:pPr>
            <w:r>
              <w:rPr>
                <w:rFonts w:ascii="Times New Roman" w:hAnsi="Times New Roman"/>
                <w:sz w:val="22"/>
                <w:szCs w:val="22"/>
                <w:lang w:eastAsia="zh-CN"/>
              </w:rPr>
              <w:t>Option 3)</w:t>
            </w:r>
          </w:p>
        </w:tc>
      </w:tr>
      <w:tr w:rsidR="00EB3536" w14:paraId="7E11C8E4" w14:textId="77777777">
        <w:trPr>
          <w:trHeight w:val="339"/>
        </w:trPr>
        <w:tc>
          <w:tcPr>
            <w:tcW w:w="1871" w:type="dxa"/>
          </w:tcPr>
          <w:p w14:paraId="0039A925" w14:textId="196BC72F" w:rsidR="00EB3536" w:rsidRDefault="00EB3536" w:rsidP="00EB3536">
            <w:pPr>
              <w:pStyle w:val="BodyText"/>
              <w:spacing w:after="0"/>
              <w:rPr>
                <w:rFonts w:ascii="Times New Roman" w:hAnsi="Times New Roman"/>
                <w:sz w:val="22"/>
                <w:szCs w:val="22"/>
                <w:lang w:eastAsia="zh-CN"/>
              </w:rPr>
            </w:pPr>
            <w:r w:rsidRPr="008F4A1B">
              <w:rPr>
                <w:sz w:val="22"/>
                <w:szCs w:val="28"/>
              </w:rPr>
              <w:t>Lenovo/Motorola Mobility</w:t>
            </w:r>
          </w:p>
        </w:tc>
        <w:tc>
          <w:tcPr>
            <w:tcW w:w="8021" w:type="dxa"/>
          </w:tcPr>
          <w:p w14:paraId="3F1AB154" w14:textId="79101B18" w:rsidR="00EB3536" w:rsidRDefault="00EB3536" w:rsidP="00EB3536">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We support Option 3.</w:t>
            </w:r>
          </w:p>
        </w:tc>
      </w:tr>
    </w:tbl>
    <w:p w14:paraId="1FC3775B" w14:textId="77777777" w:rsidR="0053230A" w:rsidRDefault="0053230A">
      <w:pPr>
        <w:pStyle w:val="BodyText"/>
        <w:spacing w:after="0"/>
        <w:rPr>
          <w:sz w:val="22"/>
          <w:szCs w:val="22"/>
          <w:lang w:eastAsia="zh-CN"/>
        </w:rPr>
      </w:pPr>
    </w:p>
    <w:p w14:paraId="28C69848" w14:textId="77777777" w:rsidR="0053230A" w:rsidRDefault="0053230A">
      <w:pPr>
        <w:ind w:firstLine="288"/>
        <w:rPr>
          <w:lang w:eastAsia="zh-CN"/>
        </w:rPr>
      </w:pPr>
    </w:p>
    <w:p w14:paraId="65CCBACD" w14:textId="77777777" w:rsidR="0053230A" w:rsidRDefault="00AE57CA">
      <w:pPr>
        <w:pStyle w:val="Heading4"/>
        <w:numPr>
          <w:ilvl w:val="3"/>
          <w:numId w:val="12"/>
        </w:numPr>
        <w:rPr>
          <w:lang w:eastAsia="zh-CN"/>
        </w:rPr>
      </w:pPr>
      <w:r>
        <w:rPr>
          <w:lang w:eastAsia="zh-CN"/>
        </w:rPr>
        <w:t>FTP traffic model packet size</w:t>
      </w:r>
    </w:p>
    <w:p w14:paraId="7A273099"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In </w:t>
      </w:r>
      <w:r>
        <w:rPr>
          <w:rFonts w:ascii="Times New Roman" w:hAnsi="Times New Roman"/>
          <w:sz w:val="22"/>
          <w:szCs w:val="22"/>
          <w:lang w:eastAsia="zh-CN"/>
        </w:rPr>
        <w:t xml:space="preserve">[[60], Intel], an issue was raised regarding traffic model packet size. It is observed that 27 Mbytes packet size causes long average packet delay and significant simulation run time. It is proposed to change the file/packet size from 27 Mbyte to [1] Mbyte.  </w:t>
      </w:r>
    </w:p>
    <w:p w14:paraId="4C804D86" w14:textId="77777777" w:rsidR="0053230A" w:rsidRDefault="0053230A">
      <w:pPr>
        <w:pStyle w:val="BodyText"/>
        <w:spacing w:after="0"/>
        <w:rPr>
          <w:rFonts w:ascii="Times New Roman" w:hAnsi="Times New Roman"/>
          <w:sz w:val="22"/>
          <w:szCs w:val="22"/>
          <w:lang w:eastAsia="zh-CN"/>
        </w:rPr>
      </w:pPr>
    </w:p>
    <w:p w14:paraId="712AF5E7"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Moderator’s comment:</w:t>
      </w:r>
    </w:p>
    <w:p w14:paraId="18289229"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There’re several companies submitted their preliminary SLS evaluation results in the contributions to this meeting. On the used FTP traffic model packet size for submitted SLS results, it is observed that several contributions [[59], ZTE; [66], Nokia; [67], Huawei; [33], vivo; [41], Ericsson; [25], NTT DOCOMO] used 27 Mbytes as in baseline for SLS while [[54], Qualcomm] used optional 2 Mbytes.</w:t>
      </w:r>
    </w:p>
    <w:p w14:paraId="677BF074" w14:textId="77777777" w:rsidR="0053230A" w:rsidRDefault="0053230A">
      <w:pPr>
        <w:pStyle w:val="BodyText"/>
        <w:spacing w:after="0"/>
        <w:rPr>
          <w:rFonts w:ascii="Times New Roman" w:hAnsi="Times New Roman"/>
          <w:sz w:val="22"/>
          <w:szCs w:val="22"/>
          <w:lang w:eastAsia="zh-CN"/>
        </w:rPr>
      </w:pPr>
    </w:p>
    <w:p w14:paraId="18C48FDF"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 #8 for discussion:</w:t>
      </w:r>
    </w:p>
    <w:p w14:paraId="47D02FE8" w14:textId="77777777" w:rsidR="0053230A" w:rsidRDefault="00AE57CA">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Regarding the baseline FTP traffic model packet size, choose one of the following options:</w:t>
      </w:r>
    </w:p>
    <w:p w14:paraId="18CAC594" w14:textId="77777777" w:rsidR="0053230A" w:rsidRDefault="00AE57CA">
      <w:pPr>
        <w:pStyle w:val="BodyText"/>
        <w:numPr>
          <w:ilvl w:val="1"/>
          <w:numId w:val="15"/>
        </w:numPr>
        <w:spacing w:after="0" w:line="259" w:lineRule="auto"/>
        <w:rPr>
          <w:rFonts w:ascii="Times New Roman" w:hAnsi="Times New Roman"/>
          <w:sz w:val="22"/>
          <w:szCs w:val="22"/>
          <w:lang w:eastAsia="zh-CN"/>
        </w:rPr>
      </w:pPr>
      <w:r>
        <w:rPr>
          <w:rFonts w:ascii="Times New Roman" w:hAnsi="Times New Roman"/>
          <w:sz w:val="22"/>
          <w:szCs w:val="22"/>
          <w:lang w:eastAsia="zh-CN"/>
        </w:rPr>
        <w:t>Option 1) Keep 27 Mbytes as it is</w:t>
      </w:r>
    </w:p>
    <w:p w14:paraId="360A80A1" w14:textId="77777777" w:rsidR="0053230A" w:rsidRDefault="00AE57CA">
      <w:pPr>
        <w:pStyle w:val="BodyText"/>
        <w:numPr>
          <w:ilvl w:val="1"/>
          <w:numId w:val="15"/>
        </w:numPr>
        <w:spacing w:after="0" w:line="259" w:lineRule="auto"/>
        <w:rPr>
          <w:rFonts w:ascii="Times New Roman" w:hAnsi="Times New Roman"/>
          <w:sz w:val="22"/>
          <w:szCs w:val="22"/>
          <w:lang w:eastAsia="zh-CN"/>
        </w:rPr>
      </w:pPr>
      <w:r>
        <w:rPr>
          <w:rFonts w:ascii="Times New Roman" w:hAnsi="Times New Roman"/>
          <w:sz w:val="22"/>
          <w:szCs w:val="22"/>
          <w:lang w:eastAsia="zh-CN"/>
        </w:rPr>
        <w:t>Option 2) Change into [1] Mbytes</w:t>
      </w:r>
    </w:p>
    <w:p w14:paraId="4BF56D5D" w14:textId="77777777" w:rsidR="0053230A" w:rsidRDefault="0053230A">
      <w:pPr>
        <w:pStyle w:val="BodyText"/>
        <w:spacing w:after="0"/>
        <w:rPr>
          <w:rFonts w:ascii="Times New Roman" w:hAnsi="Times New Roman"/>
          <w:sz w:val="22"/>
          <w:szCs w:val="22"/>
          <w:lang w:eastAsia="zh-CN"/>
        </w:rPr>
      </w:pPr>
    </w:p>
    <w:p w14:paraId="21717090"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or other values.</w:t>
      </w:r>
    </w:p>
    <w:tbl>
      <w:tblPr>
        <w:tblStyle w:val="TableGrid"/>
        <w:tblW w:w="9892" w:type="dxa"/>
        <w:tblLayout w:type="fixed"/>
        <w:tblLook w:val="04A0" w:firstRow="1" w:lastRow="0" w:firstColumn="1" w:lastColumn="0" w:noHBand="0" w:noVBand="1"/>
      </w:tblPr>
      <w:tblGrid>
        <w:gridCol w:w="1871"/>
        <w:gridCol w:w="8021"/>
      </w:tblGrid>
      <w:tr w:rsidR="0053230A" w14:paraId="41C36E71" w14:textId="77777777">
        <w:trPr>
          <w:trHeight w:val="224"/>
        </w:trPr>
        <w:tc>
          <w:tcPr>
            <w:tcW w:w="1871" w:type="dxa"/>
            <w:shd w:val="clear" w:color="auto" w:fill="FFE599" w:themeFill="accent4" w:themeFillTint="66"/>
          </w:tcPr>
          <w:p w14:paraId="17F80DBF"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22340C2A"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3A3B469A" w14:textId="77777777">
        <w:trPr>
          <w:trHeight w:val="24"/>
        </w:trPr>
        <w:tc>
          <w:tcPr>
            <w:tcW w:w="1871" w:type="dxa"/>
          </w:tcPr>
          <w:p w14:paraId="0170ADF6"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5ACE5FBA"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S</w:t>
            </w:r>
            <w:r>
              <w:rPr>
                <w:rFonts w:ascii="Times New Roman" w:eastAsia="MS PMincho" w:hAnsi="Times New Roman" w:hint="eastAsia"/>
                <w:sz w:val="22"/>
                <w:szCs w:val="22"/>
                <w:lang w:eastAsia="ja-JP"/>
              </w:rPr>
              <w:t xml:space="preserve">upport </w:t>
            </w:r>
            <w:r>
              <w:rPr>
                <w:rFonts w:ascii="Times New Roman" w:eastAsia="MS PMincho" w:hAnsi="Times New Roman"/>
                <w:sz w:val="22"/>
                <w:szCs w:val="22"/>
                <w:lang w:eastAsia="ja-JP"/>
              </w:rPr>
              <w:t xml:space="preserve">Option 1, since it can be considered as higher throughput services which are typical for application on high frequency range in our view. </w:t>
            </w:r>
          </w:p>
        </w:tc>
      </w:tr>
      <w:tr w:rsidR="0053230A" w14:paraId="6B624F54" w14:textId="77777777">
        <w:trPr>
          <w:trHeight w:val="339"/>
        </w:trPr>
        <w:tc>
          <w:tcPr>
            <w:tcW w:w="1871" w:type="dxa"/>
          </w:tcPr>
          <w:p w14:paraId="0F1053B2"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0678DAA"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This was an issue that we brought up. Basically, 27Mbyte file sizes for packet generation does not seem to depict any real traffic packet sizes. Furthermore, cause some instability issues at the beginning of the simulation. </w:t>
            </w:r>
          </w:p>
          <w:p w14:paraId="1FB25680"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The high throughput traffic can be modeled with higher arrival rate, and it was not immediately clear why the file size was increased. We suggest using something small and increase the arrival rate to control flow of the traffic load.</w:t>
            </w:r>
          </w:p>
          <w:p w14:paraId="17AD38A2"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open to the exact size, as long as it is around 0.5 ~ 2 MB size region.</w:t>
            </w:r>
          </w:p>
        </w:tc>
      </w:tr>
      <w:tr w:rsidR="0053230A" w14:paraId="06BFAEE0" w14:textId="77777777">
        <w:trPr>
          <w:trHeight w:val="339"/>
        </w:trPr>
        <w:tc>
          <w:tcPr>
            <w:tcW w:w="1871" w:type="dxa"/>
          </w:tcPr>
          <w:p w14:paraId="358A375D"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127AA95A"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Option 1 but open to Option 2</w:t>
            </w:r>
          </w:p>
        </w:tc>
      </w:tr>
      <w:tr w:rsidR="0053230A" w14:paraId="12F8FB04" w14:textId="77777777">
        <w:trPr>
          <w:trHeight w:val="339"/>
        </w:trPr>
        <w:tc>
          <w:tcPr>
            <w:tcW w:w="1871" w:type="dxa"/>
          </w:tcPr>
          <w:p w14:paraId="02A47E4D"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7B8E08EA"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changing the packet size, but we have concerns that opening new issues would delay the progress of the SI. Given the limited time of the SI, we are fine with Option 2 if we can make a quick consensus. Otherwise, we prefer Option 1. </w:t>
            </w:r>
          </w:p>
        </w:tc>
      </w:tr>
      <w:tr w:rsidR="0053230A" w14:paraId="34D6CAF5" w14:textId="77777777">
        <w:trPr>
          <w:trHeight w:val="339"/>
        </w:trPr>
        <w:tc>
          <w:tcPr>
            <w:tcW w:w="1871" w:type="dxa"/>
          </w:tcPr>
          <w:p w14:paraId="74C2722F"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62A37BF1"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Option 1) Keep 27 Mbytes as baseline with an option to simulate smaller packet sizes.</w:t>
            </w:r>
          </w:p>
        </w:tc>
      </w:tr>
      <w:tr w:rsidR="0053230A" w14:paraId="2E417E81" w14:textId="77777777">
        <w:trPr>
          <w:trHeight w:val="339"/>
        </w:trPr>
        <w:tc>
          <w:tcPr>
            <w:tcW w:w="1871" w:type="dxa"/>
          </w:tcPr>
          <w:p w14:paraId="2F34DCE4"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1A0AE009"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1, but we are OK to have Option 2 as optional.</w:t>
            </w:r>
          </w:p>
        </w:tc>
      </w:tr>
      <w:tr w:rsidR="0053230A" w14:paraId="7D7CD362" w14:textId="77777777">
        <w:trPr>
          <w:trHeight w:val="339"/>
        </w:trPr>
        <w:tc>
          <w:tcPr>
            <w:tcW w:w="1871" w:type="dxa"/>
          </w:tcPr>
          <w:p w14:paraId="219EEE69"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692CF9EC"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option 2</w:t>
            </w:r>
          </w:p>
        </w:tc>
      </w:tr>
      <w:tr w:rsidR="0053230A" w14:paraId="7E02BB80" w14:textId="77777777">
        <w:trPr>
          <w:trHeight w:val="339"/>
        </w:trPr>
        <w:tc>
          <w:tcPr>
            <w:tcW w:w="1871" w:type="dxa"/>
          </w:tcPr>
          <w:p w14:paraId="38C65216" w14:textId="77777777" w:rsidR="0053230A" w:rsidRDefault="00AE57C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2B47D6A8"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1) is preferred. It is closer to the typical use case in 60GHz band. </w:t>
            </w:r>
          </w:p>
        </w:tc>
      </w:tr>
      <w:tr w:rsidR="0053230A" w14:paraId="1196027C" w14:textId="77777777">
        <w:trPr>
          <w:trHeight w:val="339"/>
        </w:trPr>
        <w:tc>
          <w:tcPr>
            <w:tcW w:w="1871" w:type="dxa"/>
          </w:tcPr>
          <w:p w14:paraId="49E020D9"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6590EB5"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1. If no serious issue observed, we should keep the same evaluation assumption to save simulation effort. </w:t>
            </w:r>
          </w:p>
        </w:tc>
      </w:tr>
    </w:tbl>
    <w:tbl>
      <w:tblPr>
        <w:tblStyle w:val="TableGrid6"/>
        <w:tblW w:w="9892" w:type="dxa"/>
        <w:tblLayout w:type="fixed"/>
        <w:tblLook w:val="04A0" w:firstRow="1" w:lastRow="0" w:firstColumn="1" w:lastColumn="0" w:noHBand="0" w:noVBand="1"/>
      </w:tblPr>
      <w:tblGrid>
        <w:gridCol w:w="1871"/>
        <w:gridCol w:w="8021"/>
      </w:tblGrid>
      <w:tr w:rsidR="0053230A" w14:paraId="23677616" w14:textId="77777777">
        <w:trPr>
          <w:trHeight w:val="24"/>
        </w:trPr>
        <w:tc>
          <w:tcPr>
            <w:tcW w:w="1871" w:type="dxa"/>
          </w:tcPr>
          <w:p w14:paraId="42EA0286"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266FA05A"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FTP Model 1 can be used with option 1 27 Mbytes as file size. On the other hand, for FTP Model 3 with need for sufficient statistics per UE in reasonable simulation duration, a smaller file size appears suitable.  A key consideration is the relationship of typical file delivery time with numerologies involved, namely bandwidth, COT durations assumed, and processing delays modeled. For small file sizes the perceived throughput performance may be dominated by Mac delays involved rather than link and interference conditions. We believe that both aspects (e.g. Mac and overhead delays, as well as link and interference conditions) can be studied by the choice of file sizes. As a compromise solution, we propose 8Mbytes as an intermediate file size to be used for all bandwidths, and numerologies. In absence of agreement, we support 2 Mbyte as the file size.</w:t>
            </w:r>
          </w:p>
        </w:tc>
      </w:tr>
      <w:tr w:rsidR="0053230A" w14:paraId="66EEB30F" w14:textId="77777777">
        <w:trPr>
          <w:trHeight w:val="339"/>
        </w:trPr>
        <w:tc>
          <w:tcPr>
            <w:tcW w:w="1871" w:type="dxa"/>
          </w:tcPr>
          <w:p w14:paraId="5329F837" w14:textId="77777777" w:rsidR="0053230A" w:rsidRDefault="00AE57CA">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0C24481A" w14:textId="77777777" w:rsidR="0053230A" w:rsidRDefault="00AE57CA">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strong opinion but Option 2</w:t>
            </w:r>
            <w:r>
              <w:rPr>
                <w:rFonts w:ascii="Times New Roman" w:eastAsiaTheme="minorEastAsia" w:hAnsi="Times New Roman"/>
                <w:sz w:val="22"/>
                <w:szCs w:val="22"/>
                <w:lang w:eastAsia="ko-KR"/>
              </w:rPr>
              <w:t xml:space="preserve"> (or 2 MB as Intel suggested)</w:t>
            </w:r>
            <w:r>
              <w:rPr>
                <w:rFonts w:ascii="Times New Roman" w:eastAsiaTheme="minorEastAsia" w:hAnsi="Times New Roman" w:hint="eastAsia"/>
                <w:sz w:val="22"/>
                <w:szCs w:val="22"/>
                <w:lang w:eastAsia="ko-KR"/>
              </w:rPr>
              <w:t xml:space="preserve"> could be fine</w:t>
            </w:r>
            <w:r>
              <w:rPr>
                <w:rFonts w:ascii="Times New Roman" w:eastAsiaTheme="minorEastAsia" w:hAnsi="Times New Roman"/>
                <w:sz w:val="22"/>
                <w:szCs w:val="22"/>
                <w:lang w:eastAsia="ko-KR"/>
              </w:rPr>
              <w:t>.</w:t>
            </w:r>
          </w:p>
        </w:tc>
      </w:tr>
      <w:tr w:rsidR="0053230A" w14:paraId="0FED6AB3" w14:textId="77777777">
        <w:trPr>
          <w:trHeight w:val="339"/>
        </w:trPr>
        <w:tc>
          <w:tcPr>
            <w:tcW w:w="1871" w:type="dxa"/>
          </w:tcPr>
          <w:p w14:paraId="6E582754" w14:textId="77777777" w:rsidR="0053230A" w:rsidRDefault="00AE57C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46E9BC66" w14:textId="77777777" w:rsidR="0053230A" w:rsidRDefault="00AE57C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w:t>
            </w:r>
            <w:r>
              <w:rPr>
                <w:rFonts w:ascii="Times New Roman" w:hAnsi="Times New Roman" w:hint="eastAsia"/>
                <w:sz w:val="22"/>
                <w:szCs w:val="22"/>
                <w:lang w:eastAsia="zh-CN"/>
              </w:rPr>
              <w:t>prefer Option 1. OK to have Option 2 as optional.</w:t>
            </w:r>
          </w:p>
        </w:tc>
      </w:tr>
      <w:tr w:rsidR="0053230A" w14:paraId="0E80C2B9" w14:textId="77777777">
        <w:trPr>
          <w:trHeight w:val="339"/>
        </w:trPr>
        <w:tc>
          <w:tcPr>
            <w:tcW w:w="1871" w:type="dxa"/>
          </w:tcPr>
          <w:p w14:paraId="2223201C"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389385CC"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2; okay with Option 1</w:t>
            </w:r>
          </w:p>
        </w:tc>
      </w:tr>
      <w:tr w:rsidR="0053230A" w14:paraId="508BE41C" w14:textId="77777777">
        <w:trPr>
          <w:trHeight w:val="339"/>
        </w:trPr>
        <w:tc>
          <w:tcPr>
            <w:tcW w:w="1871" w:type="dxa"/>
          </w:tcPr>
          <w:p w14:paraId="7CBADDFD"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Lenovo/Motorola Mobility</w:t>
            </w:r>
          </w:p>
        </w:tc>
        <w:tc>
          <w:tcPr>
            <w:tcW w:w="8021" w:type="dxa"/>
          </w:tcPr>
          <w:p w14:paraId="27E32840"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Prefer option 2 with packet size in range 0.5-2 Mbytes, and higher arrival rate for higher throughput services.  </w:t>
            </w:r>
          </w:p>
        </w:tc>
      </w:tr>
      <w:tr w:rsidR="0053230A" w14:paraId="0A005847" w14:textId="77777777">
        <w:trPr>
          <w:trHeight w:val="339"/>
        </w:trPr>
        <w:tc>
          <w:tcPr>
            <w:tcW w:w="1871" w:type="dxa"/>
          </w:tcPr>
          <w:p w14:paraId="21BADD3E"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18C6498D"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Option 1 with option 2 optional.</w:t>
            </w:r>
          </w:p>
        </w:tc>
      </w:tr>
      <w:tr w:rsidR="0053230A" w14:paraId="6221E03E" w14:textId="77777777">
        <w:trPr>
          <w:trHeight w:val="339"/>
        </w:trPr>
        <w:tc>
          <w:tcPr>
            <w:tcW w:w="1871" w:type="dxa"/>
          </w:tcPr>
          <w:p w14:paraId="4A475C28"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2EA7457F"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tc>
      </w:tr>
    </w:tbl>
    <w:tbl>
      <w:tblPr>
        <w:tblStyle w:val="TableGrid"/>
        <w:tblW w:w="9892" w:type="dxa"/>
        <w:tblLayout w:type="fixed"/>
        <w:tblLook w:val="04A0" w:firstRow="1" w:lastRow="0" w:firstColumn="1" w:lastColumn="0" w:noHBand="0" w:noVBand="1"/>
      </w:tblPr>
      <w:tblGrid>
        <w:gridCol w:w="1871"/>
        <w:gridCol w:w="8021"/>
      </w:tblGrid>
      <w:tr w:rsidR="0053230A" w14:paraId="0A31F7CC" w14:textId="77777777">
        <w:trPr>
          <w:trHeight w:val="339"/>
        </w:trPr>
        <w:tc>
          <w:tcPr>
            <w:tcW w:w="1871" w:type="dxa"/>
          </w:tcPr>
          <w:p w14:paraId="48A492D3" w14:textId="77777777" w:rsidR="0053230A" w:rsidRDefault="0053230A">
            <w:pPr>
              <w:pStyle w:val="BodyText"/>
              <w:spacing w:after="0"/>
              <w:rPr>
                <w:rFonts w:ascii="Times New Roman" w:hAnsi="Times New Roman"/>
                <w:sz w:val="22"/>
                <w:szCs w:val="22"/>
                <w:lang w:eastAsia="zh-CN"/>
              </w:rPr>
            </w:pPr>
          </w:p>
        </w:tc>
        <w:tc>
          <w:tcPr>
            <w:tcW w:w="8021" w:type="dxa"/>
          </w:tcPr>
          <w:p w14:paraId="6CA17C7F" w14:textId="77777777" w:rsidR="0053230A" w:rsidRDefault="0053230A">
            <w:pPr>
              <w:pStyle w:val="BodyText"/>
              <w:spacing w:after="0"/>
              <w:rPr>
                <w:rFonts w:ascii="Times New Roman" w:hAnsi="Times New Roman"/>
                <w:sz w:val="22"/>
                <w:szCs w:val="22"/>
                <w:lang w:eastAsia="zh-CN"/>
              </w:rPr>
            </w:pPr>
          </w:p>
        </w:tc>
      </w:tr>
      <w:tr w:rsidR="0053230A" w14:paraId="20FE038C" w14:textId="77777777">
        <w:trPr>
          <w:trHeight w:val="339"/>
        </w:trPr>
        <w:tc>
          <w:tcPr>
            <w:tcW w:w="1871" w:type="dxa"/>
          </w:tcPr>
          <w:p w14:paraId="39FBF0B3"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114DE796"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Almost even split view on preference of option 1 vs, option 2. As commented by InterDigital, if </w:t>
            </w:r>
            <w:commentRangeStart w:id="70"/>
            <w:r>
              <w:rPr>
                <w:rFonts w:ascii="Times New Roman" w:hAnsi="Times New Roman"/>
                <w:color w:val="FF0000"/>
                <w:sz w:val="22"/>
                <w:szCs w:val="22"/>
                <w:lang w:eastAsia="zh-CN"/>
              </w:rPr>
              <w:t>not</w:t>
            </w:r>
            <w:commentRangeEnd w:id="70"/>
            <w:r>
              <w:rPr>
                <w:rStyle w:val="CommentReference"/>
                <w:rFonts w:ascii="Times New Roman" w:hAnsi="Times New Roman"/>
                <w:lang w:eastAsia="zh-CN"/>
              </w:rPr>
              <w:commentReference w:id="70"/>
            </w:r>
            <w:r>
              <w:rPr>
                <w:rFonts w:ascii="Times New Roman" w:hAnsi="Times New Roman"/>
                <w:sz w:val="22"/>
                <w:szCs w:val="22"/>
                <w:lang w:eastAsia="zh-CN"/>
              </w:rPr>
              <w:t xml:space="preserve"> a quick consensus on one option, suggest to keep as it is (option 1 already agreed in last meeting).</w:t>
            </w:r>
          </w:p>
        </w:tc>
      </w:tr>
      <w:tr w:rsidR="0053230A" w14:paraId="373D659F" w14:textId="77777777">
        <w:trPr>
          <w:trHeight w:val="339"/>
        </w:trPr>
        <w:tc>
          <w:tcPr>
            <w:tcW w:w="1871" w:type="dxa"/>
            <w:shd w:val="clear" w:color="auto" w:fill="FFE599" w:themeFill="accent4" w:themeFillTint="66"/>
          </w:tcPr>
          <w:p w14:paraId="4BDAC8EE" w14:textId="77777777" w:rsidR="0053230A" w:rsidRDefault="00AE57CA">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Intel 2</w:t>
            </w:r>
          </w:p>
        </w:tc>
        <w:tc>
          <w:tcPr>
            <w:tcW w:w="8021" w:type="dxa"/>
          </w:tcPr>
          <w:p w14:paraId="235B3FB5" w14:textId="77777777" w:rsidR="0053230A" w:rsidRDefault="00AE57CA">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While we can understand companies’ reluctance to change agreed values, could the companies in favor of 27 Mbyte file sizes provide some technical rational for this file size? We weren’t able to understand where this value came from.</w:t>
            </w:r>
          </w:p>
          <w:p w14:paraId="7EA7D625" w14:textId="77777777" w:rsidR="0053230A" w:rsidRDefault="00AE57CA">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We are not aware of any typical traffic flows that are identified in modern communications that match 27MB file sizes. In fact, in many network implementations any packets larger than 1500 Byte are usually segmented into 1500 Byte or smaller packets. So, the value seemed quite random and very far from what we can observe in real traffic. Additionally, we did notice potential issues with simulation stability with 27MB file sizes. So, we would like just better understand technically where the 27 MB came from.</w:t>
            </w:r>
          </w:p>
          <w:p w14:paraId="07CF5004" w14:textId="77777777" w:rsidR="0053230A" w:rsidRDefault="0053230A">
            <w:pPr>
              <w:pStyle w:val="BodyText"/>
              <w:spacing w:after="0"/>
              <w:rPr>
                <w:rFonts w:ascii="Times New Roman" w:hAnsi="Times New Roman"/>
                <w:color w:val="C00000"/>
                <w:sz w:val="22"/>
                <w:szCs w:val="22"/>
                <w:lang w:eastAsia="zh-CN"/>
              </w:rPr>
            </w:pPr>
          </w:p>
        </w:tc>
      </w:tr>
      <w:tr w:rsidR="0053230A" w14:paraId="19B853C6" w14:textId="77777777">
        <w:trPr>
          <w:trHeight w:val="339"/>
        </w:trPr>
        <w:tc>
          <w:tcPr>
            <w:tcW w:w="1871" w:type="dxa"/>
            <w:shd w:val="clear" w:color="auto" w:fill="FFE599" w:themeFill="accent4" w:themeFillTint="66"/>
          </w:tcPr>
          <w:p w14:paraId="49705921" w14:textId="77777777" w:rsidR="0053230A" w:rsidRDefault="00AE57CA">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Ericsson 2</w:t>
            </w:r>
          </w:p>
        </w:tc>
        <w:tc>
          <w:tcPr>
            <w:tcW w:w="8021" w:type="dxa"/>
          </w:tcPr>
          <w:p w14:paraId="7618350E" w14:textId="77777777" w:rsidR="0053230A" w:rsidRDefault="00AE57CA">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Agree with Intel's questioning</w:t>
            </w:r>
          </w:p>
        </w:tc>
      </w:tr>
    </w:tbl>
    <w:p w14:paraId="4F7285CE" w14:textId="77777777" w:rsidR="0053230A" w:rsidRDefault="0053230A">
      <w:pPr>
        <w:pStyle w:val="BodyText"/>
        <w:spacing w:after="0"/>
        <w:rPr>
          <w:sz w:val="22"/>
          <w:szCs w:val="22"/>
          <w:lang w:eastAsia="zh-CN"/>
        </w:rPr>
      </w:pPr>
    </w:p>
    <w:p w14:paraId="7784167C" w14:textId="77777777" w:rsidR="0053230A" w:rsidRDefault="0053230A">
      <w:pPr>
        <w:pStyle w:val="BodyText"/>
        <w:spacing w:after="0"/>
        <w:rPr>
          <w:sz w:val="22"/>
          <w:szCs w:val="22"/>
          <w:lang w:eastAsia="zh-CN"/>
        </w:rPr>
      </w:pPr>
    </w:p>
    <w:p w14:paraId="215F8D68" w14:textId="77777777" w:rsidR="0053230A" w:rsidRDefault="00AE57CA">
      <w:pPr>
        <w:pStyle w:val="Heading3"/>
        <w:numPr>
          <w:ilvl w:val="2"/>
          <w:numId w:val="12"/>
        </w:numPr>
        <w:rPr>
          <w:lang w:eastAsia="zh-CN"/>
        </w:rPr>
      </w:pPr>
      <w:r>
        <w:rPr>
          <w:lang w:eastAsia="zh-CN"/>
        </w:rPr>
        <w:t>Channel access modelling</w:t>
      </w:r>
    </w:p>
    <w:p w14:paraId="69C09A15" w14:textId="77777777" w:rsidR="0053230A" w:rsidRDefault="00AE57CA">
      <w:pPr>
        <w:pStyle w:val="B1"/>
      </w:pPr>
      <w:r>
        <w:t xml:space="preserve">Table </w:t>
      </w:r>
      <w:r>
        <w:fldChar w:fldCharType="begin"/>
      </w:r>
      <w:r>
        <w:instrText>SEQ Table \* ARABIC</w:instrText>
      </w:r>
      <w:r>
        <w:fldChar w:fldCharType="separate"/>
      </w:r>
      <w:r>
        <w:t>7</w:t>
      </w:r>
      <w:r>
        <w:fldChar w:fldCharType="end"/>
      </w:r>
      <w:r>
        <w:t>. SLS Parameter Set 7</w:t>
      </w:r>
    </w:p>
    <w:tbl>
      <w:tblPr>
        <w:tblW w:w="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2115"/>
        <w:gridCol w:w="2565"/>
      </w:tblGrid>
      <w:tr w:rsidR="0053230A" w14:paraId="3FF2BC12" w14:textId="77777777">
        <w:trPr>
          <w:trHeight w:val="242"/>
          <w:jc w:val="center"/>
        </w:trPr>
        <w:tc>
          <w:tcPr>
            <w:tcW w:w="1165" w:type="dxa"/>
            <w:shd w:val="clear" w:color="auto" w:fill="E2EFD9" w:themeFill="accent6" w:themeFillTint="33"/>
            <w:vAlign w:val="center"/>
          </w:tcPr>
          <w:p w14:paraId="1CE40686" w14:textId="77777777" w:rsidR="0053230A" w:rsidRDefault="00AE57CA">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7</w:t>
            </w:r>
          </w:p>
        </w:tc>
        <w:tc>
          <w:tcPr>
            <w:tcW w:w="2115" w:type="dxa"/>
            <w:shd w:val="clear" w:color="auto" w:fill="E2EFD9" w:themeFill="accent6" w:themeFillTint="33"/>
            <w:vAlign w:val="center"/>
          </w:tcPr>
          <w:p w14:paraId="72DB15EC"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Channel access modeling</w:t>
            </w:r>
          </w:p>
        </w:tc>
        <w:tc>
          <w:tcPr>
            <w:tcW w:w="2565" w:type="dxa"/>
            <w:shd w:val="clear" w:color="auto" w:fill="E2EFD9" w:themeFill="accent6" w:themeFillTint="33"/>
            <w:vAlign w:val="center"/>
          </w:tcPr>
          <w:p w14:paraId="59E4F75E" w14:textId="77777777" w:rsidR="0053230A" w:rsidRDefault="00AE57CA">
            <w:pPr>
              <w:overflowPunct/>
              <w:autoSpaceDE/>
              <w:autoSpaceDN/>
              <w:adjustRightInd/>
              <w:spacing w:after="0"/>
              <w:jc w:val="center"/>
              <w:textAlignment w:val="auto"/>
              <w:rPr>
                <w:b/>
                <w:bCs/>
                <w:color w:val="000000"/>
                <w:sz w:val="18"/>
                <w:szCs w:val="18"/>
                <w:lang w:eastAsia="ko-KR"/>
              </w:rPr>
            </w:pPr>
            <w:r>
              <w:rPr>
                <w:b/>
                <w:bCs/>
                <w:color w:val="000000"/>
                <w:sz w:val="18"/>
                <w:szCs w:val="18"/>
              </w:rPr>
              <w:t>Synchronization Assumption</w:t>
            </w:r>
          </w:p>
        </w:tc>
      </w:tr>
      <w:tr w:rsidR="0053230A" w14:paraId="759D8260" w14:textId="77777777">
        <w:trPr>
          <w:trHeight w:val="242"/>
          <w:jc w:val="center"/>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5E25E018" w14:textId="77777777" w:rsidR="0053230A" w:rsidRDefault="00AE57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6E12E596" w14:textId="77777777" w:rsidR="0053230A" w:rsidRDefault="00AE57CA">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Companies to report details of LBT procedure and parameters (e.g. ED, CWmax, COT, etc.) if LBT procedure is used in the evaluations.</w:t>
            </w:r>
          </w:p>
        </w:tc>
        <w:tc>
          <w:tcPr>
            <w:tcW w:w="256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65FEA8C5" w14:textId="77777777" w:rsidR="0053230A" w:rsidRDefault="00AE57CA">
            <w:pPr>
              <w:overflowPunct/>
              <w:autoSpaceDE/>
              <w:autoSpaceDN/>
              <w:adjustRightInd/>
              <w:spacing w:after="0"/>
              <w:textAlignment w:val="auto"/>
              <w:rPr>
                <w:color w:val="000000"/>
                <w:sz w:val="16"/>
                <w:szCs w:val="16"/>
                <w:lang w:eastAsia="zh-CN"/>
              </w:rPr>
            </w:pPr>
            <w:r>
              <w:rPr>
                <w:color w:val="000000"/>
                <w:sz w:val="16"/>
                <w:szCs w:val="16"/>
                <w:lang w:eastAsia="zh-CN"/>
              </w:rPr>
              <w:t>Companies are asked to provide information on the synchronization assumption made between operators for 2 operator deployment scenarios.</w:t>
            </w:r>
          </w:p>
        </w:tc>
      </w:tr>
    </w:tbl>
    <w:p w14:paraId="369FA3E6" w14:textId="77777777" w:rsidR="0053230A" w:rsidRDefault="0053230A">
      <w:pPr>
        <w:pStyle w:val="BodyText"/>
        <w:spacing w:after="0"/>
        <w:rPr>
          <w:rFonts w:ascii="Times New Roman" w:hAnsi="Times New Roman"/>
          <w:sz w:val="22"/>
          <w:szCs w:val="22"/>
          <w:lang w:eastAsia="zh-CN"/>
        </w:rPr>
      </w:pPr>
    </w:p>
    <w:p w14:paraId="255F6E52"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The above table was agreed in last meeting. In contribution [[33], vivo], it was proposed to align the LBT procedure and parameters in coexistence evaluation between companies to facilitate the calibration.</w:t>
      </w:r>
    </w:p>
    <w:p w14:paraId="5918095E" w14:textId="77777777" w:rsidR="0053230A" w:rsidRDefault="0053230A">
      <w:pPr>
        <w:pStyle w:val="BodyText"/>
        <w:spacing w:after="0"/>
        <w:rPr>
          <w:rFonts w:ascii="Times New Roman" w:hAnsi="Times New Roman"/>
          <w:sz w:val="22"/>
          <w:szCs w:val="22"/>
          <w:lang w:eastAsia="zh-CN"/>
        </w:rPr>
      </w:pPr>
    </w:p>
    <w:p w14:paraId="0A2C433A"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5F1BC702"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might be useful to decide a baseline LBT procedure and parameters for evaluation result calibration purpose.  However, considering the discussion on channel access mechanism in agenda 8.2.2 and related regulations are still on-going, such a baseline LBT procedure and parameters may be hard to be agreed upon in limited time. Given companies are required to report details of LBT procedure and parameters if used in SLS from last meeting’s agreement. It seems no need to discuss further on a baseline LBT procedure and parameters if it’s for evaluation purpose only.  </w:t>
      </w:r>
    </w:p>
    <w:p w14:paraId="47AE87BF"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If a baseline LBT procedure and parameters can be agreed in agenda 8.2.2, then it’s beneficial to have the same baseline LBT procedure and parameters in evaluation.</w:t>
      </w:r>
    </w:p>
    <w:p w14:paraId="0D9A7312" w14:textId="77777777" w:rsidR="0053230A" w:rsidRDefault="0053230A">
      <w:pPr>
        <w:pStyle w:val="BodyText"/>
        <w:spacing w:after="0"/>
        <w:rPr>
          <w:rFonts w:ascii="Times New Roman" w:hAnsi="Times New Roman"/>
          <w:sz w:val="22"/>
          <w:szCs w:val="22"/>
          <w:lang w:eastAsia="zh-CN"/>
        </w:rPr>
      </w:pPr>
    </w:p>
    <w:p w14:paraId="793D345B" w14:textId="77777777" w:rsidR="0053230A" w:rsidRDefault="0053230A">
      <w:pPr>
        <w:pStyle w:val="BodyText"/>
        <w:spacing w:after="0"/>
        <w:rPr>
          <w:rFonts w:ascii="Times New Roman" w:hAnsi="Times New Roman"/>
          <w:sz w:val="22"/>
          <w:szCs w:val="22"/>
          <w:lang w:eastAsia="zh-CN"/>
        </w:rPr>
      </w:pPr>
    </w:p>
    <w:p w14:paraId="3C0E7774"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3230A" w14:paraId="44751D20" w14:textId="77777777">
        <w:trPr>
          <w:trHeight w:val="224"/>
        </w:trPr>
        <w:tc>
          <w:tcPr>
            <w:tcW w:w="1871" w:type="dxa"/>
            <w:shd w:val="clear" w:color="auto" w:fill="FFE599" w:themeFill="accent4" w:themeFillTint="66"/>
          </w:tcPr>
          <w:p w14:paraId="1209624D"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0D0CF08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0ED94D34" w14:textId="77777777">
        <w:trPr>
          <w:trHeight w:val="24"/>
        </w:trPr>
        <w:tc>
          <w:tcPr>
            <w:tcW w:w="1871" w:type="dxa"/>
          </w:tcPr>
          <w:p w14:paraId="5BEB2E8A"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68653CC5"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agree with vivo’s suggestion. We noticed that in channel access discussion thread there is different understanding our how LBT needs to be performed. We believe it will be extremely valuable to have a reference LBT model for evaluations.</w:t>
            </w:r>
          </w:p>
        </w:tc>
      </w:tr>
      <w:tr w:rsidR="0053230A" w14:paraId="407DA014" w14:textId="77777777">
        <w:trPr>
          <w:trHeight w:val="339"/>
        </w:trPr>
        <w:tc>
          <w:tcPr>
            <w:tcW w:w="1871" w:type="dxa"/>
          </w:tcPr>
          <w:p w14:paraId="41736C21"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0407F639"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greed that the baseline LBT procedure and parameters in 8.2.2 could be used in SLS evaluation. However, the method of energy calculation for directional LBT should be clarified, i.e. with or without beamforming gain when CCA check.</w:t>
            </w:r>
          </w:p>
        </w:tc>
      </w:tr>
      <w:tr w:rsidR="0053230A" w14:paraId="54E34B10" w14:textId="77777777">
        <w:trPr>
          <w:trHeight w:val="339"/>
        </w:trPr>
        <w:tc>
          <w:tcPr>
            <w:tcW w:w="1871" w:type="dxa"/>
          </w:tcPr>
          <w:p w14:paraId="2E730206"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0D216318"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having the same baseline LBT procedure and parameters in evaluation. </w:t>
            </w:r>
          </w:p>
        </w:tc>
      </w:tr>
      <w:tr w:rsidR="0053230A" w14:paraId="1F9F80DF" w14:textId="77777777">
        <w:trPr>
          <w:trHeight w:val="339"/>
        </w:trPr>
        <w:tc>
          <w:tcPr>
            <w:tcW w:w="1871" w:type="dxa"/>
          </w:tcPr>
          <w:p w14:paraId="2EC37942"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1C0FA7A7"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having the a baseline for LBT procedure.</w:t>
            </w:r>
          </w:p>
        </w:tc>
      </w:tr>
      <w:tr w:rsidR="0053230A" w14:paraId="591A0858" w14:textId="77777777">
        <w:trPr>
          <w:trHeight w:val="339"/>
        </w:trPr>
        <w:tc>
          <w:tcPr>
            <w:tcW w:w="1871" w:type="dxa"/>
          </w:tcPr>
          <w:p w14:paraId="451F9E43"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69075378"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Enforcing certain LBT parameter values (COT, Cwmax) is not necessary. But it might be a good idea to at least agree that the LBT procedure is aligned with EN </w:t>
            </w:r>
            <w:r>
              <w:t>302 567 [i.e. fixed CW size]</w:t>
            </w:r>
          </w:p>
        </w:tc>
      </w:tr>
      <w:tr w:rsidR="0053230A" w14:paraId="30C8B202" w14:textId="77777777">
        <w:trPr>
          <w:trHeight w:val="339"/>
        </w:trPr>
        <w:tc>
          <w:tcPr>
            <w:tcW w:w="1871" w:type="dxa"/>
          </w:tcPr>
          <w:p w14:paraId="56BF0B6F" w14:textId="77777777" w:rsidR="0053230A" w:rsidRDefault="00AE57C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7A2677A3"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depend on the discussion in 8.2.2. </w:t>
            </w:r>
          </w:p>
        </w:tc>
      </w:tr>
      <w:tr w:rsidR="0053230A" w14:paraId="764BA188" w14:textId="77777777">
        <w:trPr>
          <w:trHeight w:val="339"/>
        </w:trPr>
        <w:tc>
          <w:tcPr>
            <w:tcW w:w="1871" w:type="dxa"/>
          </w:tcPr>
          <w:p w14:paraId="1E61D211"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29C499C3"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moderator’s suggestion, although the detailed discussion may not take place in this agenda. </w:t>
            </w:r>
          </w:p>
        </w:tc>
      </w:tr>
      <w:tr w:rsidR="0053230A" w14:paraId="0E9FC160" w14:textId="77777777">
        <w:trPr>
          <w:trHeight w:val="24"/>
        </w:trPr>
        <w:tc>
          <w:tcPr>
            <w:tcW w:w="1871" w:type="dxa"/>
          </w:tcPr>
          <w:p w14:paraId="4E80DA7D"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404ABF75"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would propose to let companies describe the LBT procedures they used for simulations and the impact of their chosen parameters.  On the other hand we agree with Ericsson’s proposal that a sample LBT procedure inline with EN 302 567  can be modeled.</w:t>
            </w:r>
          </w:p>
        </w:tc>
      </w:tr>
      <w:tr w:rsidR="0053230A" w14:paraId="0A343B93" w14:textId="77777777">
        <w:trPr>
          <w:trHeight w:val="339"/>
        </w:trPr>
        <w:tc>
          <w:tcPr>
            <w:tcW w:w="1871" w:type="dxa"/>
          </w:tcPr>
          <w:p w14:paraId="21CA397F" w14:textId="77777777" w:rsidR="0053230A" w:rsidRDefault="00AE57CA">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660C8AC3" w14:textId="77777777" w:rsidR="0053230A" w:rsidRDefault="00AE57CA">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suggestion.</w:t>
            </w:r>
          </w:p>
        </w:tc>
      </w:tr>
      <w:tr w:rsidR="0053230A" w14:paraId="153105A8" w14:textId="77777777">
        <w:trPr>
          <w:trHeight w:val="339"/>
        </w:trPr>
        <w:tc>
          <w:tcPr>
            <w:tcW w:w="1871" w:type="dxa"/>
          </w:tcPr>
          <w:p w14:paraId="10DE3CFD"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38D66D6F" w14:textId="77777777" w:rsidR="0053230A" w:rsidRDefault="00AE57CA">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Agree with moderator’s suggestion</w:t>
            </w:r>
            <w:r>
              <w:rPr>
                <w:rFonts w:ascii="Times New Roman" w:hAnsi="Times New Roman" w:hint="eastAsia"/>
                <w:sz w:val="22"/>
                <w:szCs w:val="22"/>
                <w:lang w:eastAsia="zh-CN"/>
              </w:rPr>
              <w:t>, we should align with the discussion in 8.2.2.</w:t>
            </w:r>
          </w:p>
        </w:tc>
      </w:tr>
      <w:tr w:rsidR="0053230A" w14:paraId="57949B72" w14:textId="77777777">
        <w:trPr>
          <w:trHeight w:val="339"/>
        </w:trPr>
        <w:tc>
          <w:tcPr>
            <w:tcW w:w="1871" w:type="dxa"/>
          </w:tcPr>
          <w:p w14:paraId="14B2B8B4" w14:textId="77777777" w:rsidR="0053230A" w:rsidRDefault="00AE57C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27648D7C" w14:textId="77777777" w:rsidR="0053230A" w:rsidRDefault="00AE57C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Moderator’s comment for the merits of a baseline LBT procedure</w:t>
            </w:r>
          </w:p>
        </w:tc>
      </w:tr>
      <w:tr w:rsidR="0053230A" w14:paraId="0FDAD974" w14:textId="77777777">
        <w:trPr>
          <w:trHeight w:val="339"/>
        </w:trPr>
        <w:tc>
          <w:tcPr>
            <w:tcW w:w="1871" w:type="dxa"/>
          </w:tcPr>
          <w:p w14:paraId="7B1C569A" w14:textId="77777777" w:rsidR="0053230A" w:rsidRDefault="00AE57CA">
            <w:pPr>
              <w:pStyle w:val="BodyText"/>
              <w:spacing w:after="0" w:line="240" w:lineRule="auto"/>
              <w:rPr>
                <w:rFonts w:ascii="Times New Roman" w:hAnsi="Times New Roman"/>
                <w:sz w:val="22"/>
                <w:szCs w:val="22"/>
                <w:lang w:eastAsia="zh-CN"/>
              </w:rPr>
            </w:pPr>
            <w:r>
              <w:t>Lenovo/Motorola Mobility</w:t>
            </w:r>
          </w:p>
        </w:tc>
        <w:tc>
          <w:tcPr>
            <w:tcW w:w="8021" w:type="dxa"/>
          </w:tcPr>
          <w:p w14:paraId="09334B42" w14:textId="77777777" w:rsidR="0053230A" w:rsidRDefault="00AE57C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suggestion to use the same baseline LBT procedure and parameters of 8.2.2</w:t>
            </w:r>
          </w:p>
        </w:tc>
      </w:tr>
    </w:tbl>
    <w:tbl>
      <w:tblPr>
        <w:tblStyle w:val="TableGrid7"/>
        <w:tblW w:w="9892" w:type="dxa"/>
        <w:tblLayout w:type="fixed"/>
        <w:tblLook w:val="04A0" w:firstRow="1" w:lastRow="0" w:firstColumn="1" w:lastColumn="0" w:noHBand="0" w:noVBand="1"/>
      </w:tblPr>
      <w:tblGrid>
        <w:gridCol w:w="1871"/>
        <w:gridCol w:w="8021"/>
      </w:tblGrid>
      <w:tr w:rsidR="0053230A" w14:paraId="528693FA" w14:textId="77777777">
        <w:trPr>
          <w:trHeight w:val="339"/>
        </w:trPr>
        <w:tc>
          <w:tcPr>
            <w:tcW w:w="1871" w:type="dxa"/>
          </w:tcPr>
          <w:p w14:paraId="59D4ECA3" w14:textId="77777777" w:rsidR="0053230A" w:rsidRDefault="00AE57CA">
            <w:pPr>
              <w:pStyle w:val="BodyText"/>
              <w:spacing w:after="0" w:line="240" w:lineRule="auto"/>
            </w:pPr>
            <w:r>
              <w:t>Apple</w:t>
            </w:r>
          </w:p>
        </w:tc>
        <w:tc>
          <w:tcPr>
            <w:tcW w:w="8021" w:type="dxa"/>
          </w:tcPr>
          <w:p w14:paraId="58871D94" w14:textId="77777777" w:rsidR="0053230A" w:rsidRDefault="00AE57C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observation on the ongoing discussions on a baseline LBT and conclusion.</w:t>
            </w:r>
          </w:p>
        </w:tc>
      </w:tr>
    </w:tbl>
    <w:tbl>
      <w:tblPr>
        <w:tblStyle w:val="TableGrid"/>
        <w:tblW w:w="9892" w:type="dxa"/>
        <w:tblLayout w:type="fixed"/>
        <w:tblLook w:val="04A0" w:firstRow="1" w:lastRow="0" w:firstColumn="1" w:lastColumn="0" w:noHBand="0" w:noVBand="1"/>
      </w:tblPr>
      <w:tblGrid>
        <w:gridCol w:w="1871"/>
        <w:gridCol w:w="8021"/>
      </w:tblGrid>
      <w:tr w:rsidR="0053230A" w14:paraId="1BF23FC1" w14:textId="77777777">
        <w:trPr>
          <w:trHeight w:val="339"/>
        </w:trPr>
        <w:tc>
          <w:tcPr>
            <w:tcW w:w="1871" w:type="dxa"/>
          </w:tcPr>
          <w:p w14:paraId="0FE7B62A" w14:textId="77777777" w:rsidR="0053230A" w:rsidRDefault="0053230A">
            <w:pPr>
              <w:pStyle w:val="BodyText"/>
              <w:spacing w:after="0"/>
            </w:pPr>
          </w:p>
        </w:tc>
        <w:tc>
          <w:tcPr>
            <w:tcW w:w="8021" w:type="dxa"/>
          </w:tcPr>
          <w:p w14:paraId="474422A7" w14:textId="77777777" w:rsidR="0053230A" w:rsidRDefault="0053230A">
            <w:pPr>
              <w:pStyle w:val="BodyText"/>
              <w:spacing w:after="0"/>
              <w:rPr>
                <w:rFonts w:ascii="Times New Roman" w:hAnsi="Times New Roman"/>
                <w:sz w:val="22"/>
                <w:szCs w:val="22"/>
                <w:lang w:eastAsia="zh-CN"/>
              </w:rPr>
            </w:pPr>
          </w:p>
        </w:tc>
      </w:tr>
      <w:tr w:rsidR="0053230A" w14:paraId="57A1DE55" w14:textId="77777777">
        <w:trPr>
          <w:trHeight w:val="339"/>
        </w:trPr>
        <w:tc>
          <w:tcPr>
            <w:tcW w:w="1871" w:type="dxa"/>
          </w:tcPr>
          <w:p w14:paraId="378495D9" w14:textId="77777777" w:rsidR="0053230A" w:rsidRDefault="00AE57CA">
            <w:pPr>
              <w:pStyle w:val="BodyText"/>
              <w:spacing w:after="0"/>
            </w:pPr>
            <w:r>
              <w:t>Moderator</w:t>
            </w:r>
          </w:p>
        </w:tc>
        <w:tc>
          <w:tcPr>
            <w:tcW w:w="8021" w:type="dxa"/>
          </w:tcPr>
          <w:p w14:paraId="74756B4A"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Formulated proposal #8a below in case a baseline LBT procedure can be agreed.</w:t>
            </w:r>
          </w:p>
        </w:tc>
      </w:tr>
    </w:tbl>
    <w:p w14:paraId="77DB44CF" w14:textId="77777777" w:rsidR="0053230A" w:rsidRDefault="0053230A">
      <w:pPr>
        <w:pStyle w:val="BodyText"/>
        <w:spacing w:after="0"/>
        <w:rPr>
          <w:rFonts w:ascii="Times New Roman" w:hAnsi="Times New Roman"/>
          <w:sz w:val="22"/>
          <w:szCs w:val="22"/>
          <w:lang w:eastAsia="zh-CN"/>
        </w:rPr>
      </w:pPr>
    </w:p>
    <w:p w14:paraId="31EBA28D"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 #8a for discussion:</w:t>
      </w:r>
    </w:p>
    <w:p w14:paraId="37C7BDAF" w14:textId="77777777" w:rsidR="0053230A" w:rsidRDefault="00AE57CA">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If a baseline LBT procedure and parameters were to agree in agenda 8.2.2, then at least the same baseline LBT procedure is used in SLS evaluation.</w:t>
      </w:r>
    </w:p>
    <w:p w14:paraId="04C4C0D7" w14:textId="77777777" w:rsidR="0053230A" w:rsidRDefault="0053230A">
      <w:pPr>
        <w:pStyle w:val="BodyText"/>
        <w:spacing w:after="0"/>
        <w:rPr>
          <w:rFonts w:ascii="Times New Roman" w:hAnsi="Times New Roman"/>
          <w:sz w:val="22"/>
          <w:szCs w:val="22"/>
          <w:lang w:eastAsia="zh-CN"/>
        </w:rPr>
      </w:pPr>
    </w:p>
    <w:p w14:paraId="0B26988E"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#8a.</w:t>
      </w:r>
    </w:p>
    <w:tbl>
      <w:tblPr>
        <w:tblStyle w:val="TableGrid"/>
        <w:tblW w:w="9892" w:type="dxa"/>
        <w:tblLayout w:type="fixed"/>
        <w:tblLook w:val="04A0" w:firstRow="1" w:lastRow="0" w:firstColumn="1" w:lastColumn="0" w:noHBand="0" w:noVBand="1"/>
      </w:tblPr>
      <w:tblGrid>
        <w:gridCol w:w="1871"/>
        <w:gridCol w:w="8021"/>
      </w:tblGrid>
      <w:tr w:rsidR="0053230A" w14:paraId="66126A01" w14:textId="77777777">
        <w:trPr>
          <w:trHeight w:val="224"/>
        </w:trPr>
        <w:tc>
          <w:tcPr>
            <w:tcW w:w="1871" w:type="dxa"/>
            <w:shd w:val="clear" w:color="auto" w:fill="FFE599" w:themeFill="accent4" w:themeFillTint="66"/>
          </w:tcPr>
          <w:p w14:paraId="62B725A6"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272C35A3"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6FD53290" w14:textId="77777777">
        <w:trPr>
          <w:trHeight w:val="24"/>
        </w:trPr>
        <w:tc>
          <w:tcPr>
            <w:tcW w:w="1871" w:type="dxa"/>
          </w:tcPr>
          <w:p w14:paraId="6B79A69D"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34F9D7B6"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53230A" w14:paraId="3DF8736B" w14:textId="77777777">
        <w:trPr>
          <w:trHeight w:val="339"/>
        </w:trPr>
        <w:tc>
          <w:tcPr>
            <w:tcW w:w="1871" w:type="dxa"/>
          </w:tcPr>
          <w:p w14:paraId="6101A929"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17C364A3"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3230A" w14:paraId="6903779C" w14:textId="77777777">
        <w:trPr>
          <w:trHeight w:val="339"/>
        </w:trPr>
        <w:tc>
          <w:tcPr>
            <w:tcW w:w="1871" w:type="dxa"/>
          </w:tcPr>
          <w:p w14:paraId="7F709E2B"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1E70D0B5"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proposal</w:t>
            </w:r>
          </w:p>
        </w:tc>
      </w:tr>
      <w:tr w:rsidR="0053230A" w14:paraId="177A7AE8" w14:textId="77777777">
        <w:trPr>
          <w:trHeight w:val="339"/>
        </w:trPr>
        <w:tc>
          <w:tcPr>
            <w:tcW w:w="1871" w:type="dxa"/>
          </w:tcPr>
          <w:p w14:paraId="45107CE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24958776"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Moderator’s to align the LBT procedure. </w:t>
            </w:r>
          </w:p>
        </w:tc>
      </w:tr>
      <w:tr w:rsidR="0053230A" w14:paraId="057AD306" w14:textId="77777777">
        <w:trPr>
          <w:trHeight w:val="339"/>
        </w:trPr>
        <w:tc>
          <w:tcPr>
            <w:tcW w:w="1871" w:type="dxa"/>
          </w:tcPr>
          <w:p w14:paraId="50C9E33B"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6C1F3D2D"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53230A" w14:paraId="52497BB0" w14:textId="77777777">
        <w:trPr>
          <w:trHeight w:val="339"/>
        </w:trPr>
        <w:tc>
          <w:tcPr>
            <w:tcW w:w="1871" w:type="dxa"/>
          </w:tcPr>
          <w:p w14:paraId="53FE4167" w14:textId="77777777" w:rsidR="0053230A" w:rsidRPr="0053230A" w:rsidRDefault="00AE57CA">
            <w:pPr>
              <w:pStyle w:val="BodyText"/>
              <w:spacing w:after="0"/>
              <w:rPr>
                <w:rFonts w:ascii="Times New Roman" w:eastAsia="MS PMincho" w:hAnsi="Times New Roman"/>
                <w:sz w:val="22"/>
                <w:szCs w:val="22"/>
                <w:lang w:eastAsia="ja-JP"/>
                <w:rPrChange w:id="71" w:author="Naoya Shibaike" w:date="2020-08-24T10:16:00Z">
                  <w:rPr>
                    <w:rFonts w:ascii="Times New Roman" w:hAnsi="Times New Roman"/>
                    <w:sz w:val="22"/>
                    <w:szCs w:val="22"/>
                    <w:lang w:eastAsia="zh-CN"/>
                  </w:rPr>
                </w:rPrChange>
              </w:rPr>
            </w:pPr>
            <w:ins w:id="72" w:author="Naoya Shibaike" w:date="2020-08-24T10:16:00Z">
              <w:r>
                <w:rPr>
                  <w:rFonts w:ascii="Times New Roman" w:eastAsia="MS PMincho" w:hAnsi="Times New Roman" w:hint="eastAsia"/>
                  <w:sz w:val="22"/>
                  <w:szCs w:val="22"/>
                  <w:lang w:eastAsia="ja-JP"/>
                </w:rPr>
                <w:lastRenderedPageBreak/>
                <w:t>NTT DOCOMO</w:t>
              </w:r>
            </w:ins>
          </w:p>
        </w:tc>
        <w:tc>
          <w:tcPr>
            <w:tcW w:w="8021" w:type="dxa"/>
          </w:tcPr>
          <w:p w14:paraId="5C1FFD69" w14:textId="77777777" w:rsidR="0053230A" w:rsidRPr="0053230A" w:rsidRDefault="00AE57CA">
            <w:pPr>
              <w:pStyle w:val="BodyText"/>
              <w:spacing w:after="0"/>
              <w:rPr>
                <w:rFonts w:ascii="Times New Roman" w:eastAsia="MS PMincho" w:hAnsi="Times New Roman"/>
                <w:sz w:val="22"/>
                <w:szCs w:val="22"/>
                <w:lang w:eastAsia="ja-JP"/>
                <w:rPrChange w:id="73" w:author="Naoya Shibaike" w:date="2020-08-24T10:16:00Z">
                  <w:rPr>
                    <w:rFonts w:ascii="Times New Roman" w:hAnsi="Times New Roman"/>
                    <w:sz w:val="22"/>
                    <w:szCs w:val="22"/>
                    <w:lang w:eastAsia="zh-CN"/>
                  </w:rPr>
                </w:rPrChange>
              </w:rPr>
            </w:pPr>
            <w:ins w:id="74" w:author="Naoya Shibaike" w:date="2020-08-24T10:16:00Z">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 xml:space="preserve">support Moderator’s proposal. </w:t>
              </w:r>
            </w:ins>
          </w:p>
        </w:tc>
      </w:tr>
      <w:tr w:rsidR="0053230A" w14:paraId="4567CD9A" w14:textId="77777777">
        <w:trPr>
          <w:trHeight w:val="339"/>
        </w:trPr>
        <w:tc>
          <w:tcPr>
            <w:tcW w:w="1871" w:type="dxa"/>
          </w:tcPr>
          <w:p w14:paraId="681AE0E8" w14:textId="77777777" w:rsidR="0053230A" w:rsidRDefault="00AE57C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6A33198B"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E6034F" w14:paraId="4B2E2311" w14:textId="77777777">
        <w:trPr>
          <w:trHeight w:val="339"/>
        </w:trPr>
        <w:tc>
          <w:tcPr>
            <w:tcW w:w="1871" w:type="dxa"/>
          </w:tcPr>
          <w:p w14:paraId="60B88CA9" w14:textId="32CB49FB" w:rsidR="00E6034F" w:rsidRDefault="00E6034F" w:rsidP="00E6034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22F925DC" w14:textId="3BE1E5D8" w:rsidR="00E6034F" w:rsidRDefault="00E6034F" w:rsidP="00E6034F">
            <w:pPr>
              <w:pStyle w:val="BodyText"/>
              <w:spacing w:after="0"/>
              <w:rPr>
                <w:rFonts w:ascii="Times New Roman" w:hAnsi="Times New Roman"/>
                <w:sz w:val="22"/>
                <w:szCs w:val="22"/>
                <w:lang w:eastAsia="zh-CN"/>
              </w:rPr>
            </w:pPr>
            <w:r>
              <w:rPr>
                <w:rFonts w:ascii="Times New Roman" w:hAnsi="Times New Roman"/>
                <w:sz w:val="22"/>
                <w:szCs w:val="22"/>
                <w:lang w:eastAsia="zh-CN"/>
              </w:rPr>
              <w:t>Agree moderator’s proposal</w:t>
            </w:r>
          </w:p>
        </w:tc>
      </w:tr>
      <w:tr w:rsidR="00EB3536" w14:paraId="18A4C4C9" w14:textId="77777777">
        <w:trPr>
          <w:trHeight w:val="339"/>
        </w:trPr>
        <w:tc>
          <w:tcPr>
            <w:tcW w:w="1871" w:type="dxa"/>
          </w:tcPr>
          <w:p w14:paraId="4802EFA6" w14:textId="6BDFE4D5" w:rsidR="00EB3536" w:rsidRDefault="00EB3536" w:rsidP="00EB3536">
            <w:pPr>
              <w:pStyle w:val="BodyText"/>
              <w:spacing w:after="0"/>
              <w:rPr>
                <w:rFonts w:ascii="Times New Roman" w:hAnsi="Times New Roman"/>
                <w:sz w:val="22"/>
                <w:szCs w:val="22"/>
                <w:lang w:eastAsia="zh-CN"/>
              </w:rPr>
            </w:pPr>
            <w:r w:rsidRPr="008F4A1B">
              <w:rPr>
                <w:sz w:val="22"/>
                <w:szCs w:val="28"/>
              </w:rPr>
              <w:t>Lenovo/Motorola Mobility</w:t>
            </w:r>
          </w:p>
        </w:tc>
        <w:tc>
          <w:tcPr>
            <w:tcW w:w="8021" w:type="dxa"/>
          </w:tcPr>
          <w:p w14:paraId="33B0972F" w14:textId="075AB937" w:rsidR="00EB3536" w:rsidRDefault="00EB3536" w:rsidP="00EB3536">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proposal</w:t>
            </w:r>
          </w:p>
        </w:tc>
      </w:tr>
    </w:tbl>
    <w:p w14:paraId="3A475A32" w14:textId="77777777" w:rsidR="0053230A" w:rsidRDefault="0053230A">
      <w:pPr>
        <w:pStyle w:val="BodyText"/>
        <w:spacing w:after="0"/>
        <w:rPr>
          <w:rFonts w:ascii="Times New Roman" w:hAnsi="Times New Roman"/>
          <w:sz w:val="22"/>
          <w:szCs w:val="22"/>
          <w:lang w:eastAsia="zh-CN"/>
        </w:rPr>
      </w:pPr>
    </w:p>
    <w:p w14:paraId="5E5C146B" w14:textId="77777777" w:rsidR="0053230A" w:rsidRDefault="00AE57CA">
      <w:pPr>
        <w:pStyle w:val="Heading3"/>
        <w:numPr>
          <w:ilvl w:val="2"/>
          <w:numId w:val="12"/>
        </w:numPr>
        <w:rPr>
          <w:lang w:eastAsia="zh-CN"/>
        </w:rPr>
      </w:pPr>
      <w:r>
        <w:rPr>
          <w:lang w:eastAsia="zh-CN"/>
        </w:rPr>
        <w:t>Other issue(s)</w:t>
      </w:r>
    </w:p>
    <w:p w14:paraId="0D882810" w14:textId="77777777" w:rsidR="0053230A" w:rsidRDefault="00AE57CA">
      <w:pPr>
        <w:pStyle w:val="BodyText"/>
        <w:spacing w:after="0"/>
        <w:rPr>
          <w:rFonts w:ascii="Times New Roman" w:hAnsi="Times New Roman"/>
          <w:bCs/>
          <w:sz w:val="22"/>
          <w:szCs w:val="22"/>
        </w:rPr>
      </w:pPr>
      <w:r>
        <w:rPr>
          <w:rFonts w:ascii="Times New Roman" w:hAnsi="Times New Roman"/>
          <w:bCs/>
          <w:sz w:val="22"/>
          <w:szCs w:val="22"/>
        </w:rPr>
        <w:t>Please provide other issue(s) if any on SLS that requires resolution in this meeting.</w:t>
      </w:r>
    </w:p>
    <w:tbl>
      <w:tblPr>
        <w:tblStyle w:val="TableGrid"/>
        <w:tblW w:w="9892" w:type="dxa"/>
        <w:tblLayout w:type="fixed"/>
        <w:tblLook w:val="04A0" w:firstRow="1" w:lastRow="0" w:firstColumn="1" w:lastColumn="0" w:noHBand="0" w:noVBand="1"/>
      </w:tblPr>
      <w:tblGrid>
        <w:gridCol w:w="1871"/>
        <w:gridCol w:w="8021"/>
      </w:tblGrid>
      <w:tr w:rsidR="0053230A" w14:paraId="2373D0CF" w14:textId="77777777">
        <w:trPr>
          <w:trHeight w:val="224"/>
        </w:trPr>
        <w:tc>
          <w:tcPr>
            <w:tcW w:w="1871" w:type="dxa"/>
            <w:shd w:val="clear" w:color="auto" w:fill="FFE599" w:themeFill="accent4" w:themeFillTint="66"/>
          </w:tcPr>
          <w:p w14:paraId="3B75A376"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2B0CC1C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0725B51F" w14:textId="77777777">
        <w:trPr>
          <w:trHeight w:val="24"/>
        </w:trPr>
        <w:tc>
          <w:tcPr>
            <w:tcW w:w="1871" w:type="dxa"/>
          </w:tcPr>
          <w:p w14:paraId="2D1E47ED"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DBA27CF" w14:textId="77777777" w:rsidR="0053230A" w:rsidRDefault="00AE57CA">
            <w:pPr>
              <w:pStyle w:val="BodyText"/>
              <w:numPr>
                <w:ilvl w:val="0"/>
                <w:numId w:val="1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Companies should be required to submit RSRP distribution for the evaluated scenario otherwise it will be difficult to understand why results differ from one company to another, if there are such cases. </w:t>
            </w:r>
          </w:p>
          <w:p w14:paraId="699632CC" w14:textId="77777777" w:rsidR="0053230A" w:rsidRDefault="00AE57CA">
            <w:pPr>
              <w:pStyle w:val="BodyText"/>
              <w:numPr>
                <w:ilvl w:val="0"/>
                <w:numId w:val="1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that UE antenna orientation and randomization has also impact on the RSRP distribution, it would be preferred to align this setting among companies. This also affects the delay spread distribution. </w:t>
            </w:r>
          </w:p>
          <w:p w14:paraId="4227AD07" w14:textId="77777777" w:rsidR="0053230A" w:rsidRDefault="0053230A">
            <w:pPr>
              <w:pStyle w:val="BodyText"/>
              <w:spacing w:before="0" w:after="0" w:line="240" w:lineRule="auto"/>
              <w:rPr>
                <w:rFonts w:ascii="Times New Roman" w:hAnsi="Times New Roman"/>
                <w:sz w:val="22"/>
                <w:szCs w:val="22"/>
                <w:lang w:eastAsia="zh-CN"/>
              </w:rPr>
            </w:pPr>
          </w:p>
        </w:tc>
      </w:tr>
    </w:tbl>
    <w:tbl>
      <w:tblPr>
        <w:tblStyle w:val="TableGrid8"/>
        <w:tblW w:w="9892" w:type="dxa"/>
        <w:tblLayout w:type="fixed"/>
        <w:tblLook w:val="04A0" w:firstRow="1" w:lastRow="0" w:firstColumn="1" w:lastColumn="0" w:noHBand="0" w:noVBand="1"/>
      </w:tblPr>
      <w:tblGrid>
        <w:gridCol w:w="1871"/>
        <w:gridCol w:w="8021"/>
      </w:tblGrid>
      <w:tr w:rsidR="0053230A" w14:paraId="6BBC580C" w14:textId="77777777">
        <w:trPr>
          <w:trHeight w:val="339"/>
        </w:trPr>
        <w:tc>
          <w:tcPr>
            <w:tcW w:w="1871" w:type="dxa"/>
          </w:tcPr>
          <w:p w14:paraId="4CA215F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01327FCD" w14:textId="77777777" w:rsidR="0053230A" w:rsidRDefault="00AE57CA">
            <w:pPr>
              <w:pStyle w:val="BodyText"/>
              <w:numPr>
                <w:ilvl w:val="0"/>
                <w:numId w:val="1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Ericsson’s comment above regarding RSRP distribution</w:t>
            </w:r>
          </w:p>
          <w:p w14:paraId="095D9CBD" w14:textId="77777777" w:rsidR="0053230A" w:rsidRDefault="00AE57CA">
            <w:pPr>
              <w:pStyle w:val="BodyText"/>
              <w:numPr>
                <w:ilvl w:val="0"/>
                <w:numId w:val="1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Use of more antenna elements at gNB and UE for indoor environments. The lower wavelengths at 60GHz permit the consideration of larger number of antenna elements for the indoor environment deployments as well. We would propose to use (Mg,Ng,M,N,P) = (1,1,8,16,2) per pol with (0.5 dv, 0.5 dH) as an optional setting for indoor environment. </w:t>
            </w:r>
          </w:p>
          <w:p w14:paraId="6752BA27" w14:textId="77777777" w:rsidR="0053230A" w:rsidRDefault="00AE57CA">
            <w:pPr>
              <w:pStyle w:val="BodyText"/>
              <w:numPr>
                <w:ilvl w:val="0"/>
                <w:numId w:val="1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encourage companies to also consider any Multi-user multi-beam deployments for these studies. </w:t>
            </w:r>
          </w:p>
        </w:tc>
      </w:tr>
    </w:tbl>
    <w:tbl>
      <w:tblPr>
        <w:tblStyle w:val="TableGrid"/>
        <w:tblW w:w="9892" w:type="dxa"/>
        <w:tblLayout w:type="fixed"/>
        <w:tblLook w:val="04A0" w:firstRow="1" w:lastRow="0" w:firstColumn="1" w:lastColumn="0" w:noHBand="0" w:noVBand="1"/>
      </w:tblPr>
      <w:tblGrid>
        <w:gridCol w:w="1871"/>
        <w:gridCol w:w="8021"/>
      </w:tblGrid>
      <w:tr w:rsidR="0053230A" w14:paraId="32700AFE" w14:textId="77777777">
        <w:trPr>
          <w:trHeight w:val="339"/>
        </w:trPr>
        <w:tc>
          <w:tcPr>
            <w:tcW w:w="1871" w:type="dxa"/>
          </w:tcPr>
          <w:p w14:paraId="338ABFD8"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6CEE8221" w14:textId="77777777" w:rsidR="0053230A" w:rsidRDefault="00AE57CA">
            <w:pPr>
              <w:pStyle w:val="BodyText"/>
              <w:numPr>
                <w:ilvl w:val="0"/>
                <w:numId w:val="1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Companies should also report if COT sharing is being used, and if yes, </w:t>
            </w:r>
          </w:p>
          <w:p w14:paraId="150322D4" w14:textId="77777777" w:rsidR="0053230A" w:rsidRDefault="00AE57CA">
            <w:pPr>
              <w:pStyle w:val="BodyText"/>
              <w:numPr>
                <w:ilvl w:val="1"/>
                <w:numId w:val="1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according to what rules. We see that companies are assuming an MCOT of 5ms, and it is not clear how this can be reached if the HARQ processes are limited to 16. Specifically, for the UL. </w:t>
            </w:r>
          </w:p>
          <w:p w14:paraId="345BD5CA" w14:textId="77777777" w:rsidR="0053230A" w:rsidRDefault="00AE57CA">
            <w:pPr>
              <w:pStyle w:val="BodyText"/>
              <w:numPr>
                <w:ilvl w:val="1"/>
                <w:numId w:val="1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When operating with LBT, how often no LBT is being utilized. (i.e., ratio of transmitted slots after performing LBT, e.g. assuming an MCOT of 5ms, a node performs LBT and can transmit continuously for at  most 16 slots (0.25ms, for DL Time multiplexing of UE it can be longer) without waiting for feedback, is it so that the companies are assuming that DL and UL transmissions within the remaining 4.75 ms of the COT are happening without LBT ? in principle, it is not a wrong assumption, but our concern is that with this setup, even though the simulations are labeled as with LBT, majority of the transmissions are happening without LBT, which goes against the argument that LBT is needed to mitigate interference. </w:t>
            </w:r>
          </w:p>
          <w:p w14:paraId="422577C1" w14:textId="77777777" w:rsidR="0053230A" w:rsidRDefault="0053230A">
            <w:pPr>
              <w:pStyle w:val="BodyText"/>
              <w:spacing w:before="0" w:after="0" w:line="240" w:lineRule="auto"/>
              <w:rPr>
                <w:rFonts w:ascii="Times New Roman" w:hAnsi="Times New Roman"/>
                <w:sz w:val="22"/>
                <w:szCs w:val="22"/>
                <w:lang w:eastAsia="zh-CN"/>
              </w:rPr>
            </w:pPr>
          </w:p>
        </w:tc>
      </w:tr>
    </w:tbl>
    <w:tbl>
      <w:tblPr>
        <w:tblStyle w:val="TableGrid8"/>
        <w:tblW w:w="9892" w:type="dxa"/>
        <w:tblLayout w:type="fixed"/>
        <w:tblLook w:val="04A0" w:firstRow="1" w:lastRow="0" w:firstColumn="1" w:lastColumn="0" w:noHBand="0" w:noVBand="1"/>
      </w:tblPr>
      <w:tblGrid>
        <w:gridCol w:w="1871"/>
        <w:gridCol w:w="8021"/>
      </w:tblGrid>
      <w:tr w:rsidR="0053230A" w14:paraId="4629DB89" w14:textId="77777777">
        <w:trPr>
          <w:trHeight w:val="339"/>
        </w:trPr>
        <w:tc>
          <w:tcPr>
            <w:tcW w:w="1871" w:type="dxa"/>
          </w:tcPr>
          <w:p w14:paraId="0F6290FC" w14:textId="77777777" w:rsidR="0053230A" w:rsidRDefault="0053230A">
            <w:pPr>
              <w:pStyle w:val="BodyText"/>
              <w:spacing w:after="0"/>
              <w:rPr>
                <w:rFonts w:ascii="Times New Roman" w:hAnsi="Times New Roman"/>
                <w:sz w:val="22"/>
                <w:szCs w:val="22"/>
                <w:lang w:eastAsia="zh-CN"/>
              </w:rPr>
            </w:pPr>
          </w:p>
        </w:tc>
        <w:tc>
          <w:tcPr>
            <w:tcW w:w="8021" w:type="dxa"/>
          </w:tcPr>
          <w:p w14:paraId="5360DDCD" w14:textId="77777777" w:rsidR="0053230A" w:rsidRDefault="0053230A">
            <w:pPr>
              <w:pStyle w:val="BodyText"/>
              <w:spacing w:after="0"/>
              <w:rPr>
                <w:rFonts w:ascii="Times New Roman" w:hAnsi="Times New Roman"/>
                <w:sz w:val="22"/>
                <w:szCs w:val="22"/>
                <w:lang w:eastAsia="zh-CN"/>
              </w:rPr>
            </w:pPr>
          </w:p>
        </w:tc>
      </w:tr>
    </w:tbl>
    <w:tbl>
      <w:tblPr>
        <w:tblStyle w:val="TableGrid"/>
        <w:tblW w:w="9892" w:type="dxa"/>
        <w:tblLayout w:type="fixed"/>
        <w:tblLook w:val="04A0" w:firstRow="1" w:lastRow="0" w:firstColumn="1" w:lastColumn="0" w:noHBand="0" w:noVBand="1"/>
      </w:tblPr>
      <w:tblGrid>
        <w:gridCol w:w="1871"/>
        <w:gridCol w:w="8021"/>
      </w:tblGrid>
      <w:tr w:rsidR="0053230A" w14:paraId="7529F4C5" w14:textId="77777777">
        <w:trPr>
          <w:trHeight w:val="24"/>
        </w:trPr>
        <w:tc>
          <w:tcPr>
            <w:tcW w:w="1871" w:type="dxa"/>
          </w:tcPr>
          <w:p w14:paraId="4ED7FD59"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4F1F0C5C" w14:textId="77777777" w:rsidR="0053230A" w:rsidRDefault="00AE57CA">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Proposal #8b and #8c added below for further discussion. Added notes to SLS template for COT sharing.</w:t>
            </w:r>
          </w:p>
        </w:tc>
      </w:tr>
    </w:tbl>
    <w:p w14:paraId="65A0111E" w14:textId="77777777" w:rsidR="0053230A" w:rsidRDefault="0053230A">
      <w:pPr>
        <w:pStyle w:val="BodyText"/>
        <w:spacing w:after="0"/>
        <w:rPr>
          <w:rFonts w:ascii="Times New Roman" w:hAnsi="Times New Roman"/>
          <w:sz w:val="22"/>
          <w:szCs w:val="22"/>
          <w:lang w:eastAsia="zh-CN"/>
        </w:rPr>
      </w:pPr>
    </w:p>
    <w:p w14:paraId="48BD86F0"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 #8b for discussion:</w:t>
      </w:r>
    </w:p>
    <w:p w14:paraId="29EE7344" w14:textId="77777777" w:rsidR="0053230A" w:rsidRDefault="00AE57CA">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Companies are required to submit RSRP distribution for the evaluated scenario in SLS.</w:t>
      </w:r>
    </w:p>
    <w:p w14:paraId="3BC8B585" w14:textId="77777777" w:rsidR="0053230A" w:rsidRDefault="0053230A">
      <w:pPr>
        <w:pStyle w:val="BodyText"/>
        <w:spacing w:after="0"/>
        <w:rPr>
          <w:rFonts w:ascii="Times New Roman" w:hAnsi="Times New Roman"/>
          <w:sz w:val="22"/>
          <w:szCs w:val="22"/>
          <w:lang w:eastAsia="zh-CN"/>
        </w:rPr>
      </w:pPr>
    </w:p>
    <w:p w14:paraId="1DE8838A"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#8b.</w:t>
      </w:r>
    </w:p>
    <w:tbl>
      <w:tblPr>
        <w:tblStyle w:val="TableGrid"/>
        <w:tblW w:w="9892" w:type="dxa"/>
        <w:tblLayout w:type="fixed"/>
        <w:tblLook w:val="04A0" w:firstRow="1" w:lastRow="0" w:firstColumn="1" w:lastColumn="0" w:noHBand="0" w:noVBand="1"/>
      </w:tblPr>
      <w:tblGrid>
        <w:gridCol w:w="1871"/>
        <w:gridCol w:w="8021"/>
      </w:tblGrid>
      <w:tr w:rsidR="0053230A" w14:paraId="0B7BAA54" w14:textId="77777777">
        <w:trPr>
          <w:trHeight w:val="224"/>
        </w:trPr>
        <w:tc>
          <w:tcPr>
            <w:tcW w:w="1871" w:type="dxa"/>
            <w:shd w:val="clear" w:color="auto" w:fill="FFE599" w:themeFill="accent4" w:themeFillTint="66"/>
          </w:tcPr>
          <w:p w14:paraId="7C0AFEE6"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4CE1BF7B"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7995A5DB" w14:textId="77777777">
        <w:trPr>
          <w:trHeight w:val="24"/>
        </w:trPr>
        <w:tc>
          <w:tcPr>
            <w:tcW w:w="1871" w:type="dxa"/>
          </w:tcPr>
          <w:p w14:paraId="2242076C"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5A2388D5"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propose following update.</w:t>
            </w:r>
          </w:p>
          <w:p w14:paraId="204541FA" w14:textId="77777777" w:rsidR="0053230A" w:rsidRDefault="0053230A">
            <w:pPr>
              <w:pStyle w:val="BodyText"/>
              <w:spacing w:before="0" w:after="0" w:line="240" w:lineRule="auto"/>
              <w:rPr>
                <w:rFonts w:ascii="Times New Roman" w:hAnsi="Times New Roman"/>
                <w:sz w:val="22"/>
                <w:szCs w:val="22"/>
                <w:lang w:eastAsia="zh-CN"/>
              </w:rPr>
            </w:pPr>
          </w:p>
          <w:p w14:paraId="1C00CB32" w14:textId="77777777" w:rsidR="0053230A" w:rsidRDefault="00AE57CA">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Companies are encouraged to submit RSRP distribution for the evaluated scenario in SLS.</w:t>
            </w:r>
          </w:p>
          <w:p w14:paraId="657FF98E" w14:textId="77777777" w:rsidR="0053230A" w:rsidRDefault="0053230A">
            <w:pPr>
              <w:pStyle w:val="BodyText"/>
              <w:spacing w:before="0" w:after="0" w:line="240" w:lineRule="auto"/>
              <w:rPr>
                <w:rFonts w:ascii="Times New Roman" w:hAnsi="Times New Roman"/>
                <w:sz w:val="22"/>
                <w:szCs w:val="22"/>
                <w:lang w:eastAsia="zh-CN"/>
              </w:rPr>
            </w:pPr>
          </w:p>
        </w:tc>
      </w:tr>
      <w:tr w:rsidR="0053230A" w14:paraId="40DBC9FD" w14:textId="77777777">
        <w:trPr>
          <w:trHeight w:val="339"/>
        </w:trPr>
        <w:tc>
          <w:tcPr>
            <w:tcW w:w="1871" w:type="dxa"/>
          </w:tcPr>
          <w:p w14:paraId="7D08CAA0"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555256E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Ericsson and Interdigital’s suggestion to provide RSRP distribution for calibration purposes. RSRP distributions reported should contain not only serving cell BS-toUE link RSRP distribution, but also interfering BS-to-BS UE-to-UE link RSRP distributions.</w:t>
            </w:r>
          </w:p>
          <w:p w14:paraId="52DDDD93" w14:textId="77777777" w:rsidR="0053230A" w:rsidRDefault="0053230A">
            <w:pPr>
              <w:pStyle w:val="BodyText"/>
              <w:spacing w:before="0" w:after="0" w:line="240" w:lineRule="auto"/>
              <w:rPr>
                <w:rFonts w:ascii="Times New Roman" w:hAnsi="Times New Roman"/>
                <w:sz w:val="22"/>
                <w:szCs w:val="22"/>
                <w:lang w:eastAsia="zh-CN"/>
              </w:rPr>
            </w:pPr>
          </w:p>
          <w:p w14:paraId="248A2692"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Also asking companies to provide information on COT sharing (Ericsson’s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suggestion) seems to be good idea.</w:t>
            </w:r>
          </w:p>
          <w:p w14:paraId="62F68488"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addition to information about COT sharing information, we would like to also ask companies to provide information about the following:</w:t>
            </w:r>
          </w:p>
          <w:p w14:paraId="264738EA"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 whether shared COT contained transmissions with gNB/UEs with Tx/Rx beams that were not utilized during CCA process to obtain the COT, </w:t>
            </w:r>
          </w:p>
          <w:p w14:paraId="155F24E1"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the UL transmissions used (e.g. scheduled grants or configured grants), and whether PDCCH grants were explicitly modeled.</w:t>
            </w:r>
          </w:p>
          <w:p w14:paraId="7E16843B"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how the scheduling request (or buffer status report) was modeled, as the SR does impact the transmission behavior under LBT.</w:t>
            </w:r>
          </w:p>
        </w:tc>
      </w:tr>
      <w:tr w:rsidR="0053230A" w14:paraId="72A01336" w14:textId="77777777">
        <w:trPr>
          <w:trHeight w:val="339"/>
        </w:trPr>
        <w:tc>
          <w:tcPr>
            <w:tcW w:w="1871" w:type="dxa"/>
          </w:tcPr>
          <w:p w14:paraId="4AE0C0C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2B518D22"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InterDigital’s update</w:t>
            </w:r>
          </w:p>
        </w:tc>
      </w:tr>
      <w:tr w:rsidR="0053230A" w14:paraId="7B10DA6A" w14:textId="77777777">
        <w:trPr>
          <w:trHeight w:val="339"/>
        </w:trPr>
        <w:tc>
          <w:tcPr>
            <w:tcW w:w="1871" w:type="dxa"/>
          </w:tcPr>
          <w:p w14:paraId="020DF1DC"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6C04467B"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proposal</w:t>
            </w:r>
          </w:p>
        </w:tc>
      </w:tr>
      <w:tr w:rsidR="0053230A" w14:paraId="1B19F51A" w14:textId="77777777">
        <w:trPr>
          <w:trHeight w:val="339"/>
        </w:trPr>
        <w:tc>
          <w:tcPr>
            <w:tcW w:w="1871" w:type="dxa"/>
          </w:tcPr>
          <w:p w14:paraId="5097FD7B"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1E443F4"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that we should agree on aligned UE antenna orientation and randomization which has also impact on the RSRP distribution. UE antenna orientation should be randomized and same fixed orientation for all UEs should not be assumed. </w:t>
            </w:r>
          </w:p>
          <w:p w14:paraId="5D0FD389"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 </w:t>
            </w:r>
          </w:p>
          <w:p w14:paraId="43331E30" w14:textId="77777777" w:rsidR="0053230A" w:rsidRDefault="0053230A">
            <w:pPr>
              <w:pStyle w:val="BodyText"/>
              <w:spacing w:before="0" w:after="0" w:line="240" w:lineRule="auto"/>
              <w:rPr>
                <w:rFonts w:ascii="Times New Roman" w:hAnsi="Times New Roman"/>
                <w:sz w:val="22"/>
                <w:szCs w:val="22"/>
                <w:lang w:eastAsia="zh-CN"/>
              </w:rPr>
            </w:pPr>
          </w:p>
        </w:tc>
      </w:tr>
      <w:tr w:rsidR="0053230A" w14:paraId="7BE76453" w14:textId="77777777">
        <w:trPr>
          <w:trHeight w:val="339"/>
        </w:trPr>
        <w:tc>
          <w:tcPr>
            <w:tcW w:w="1871" w:type="dxa"/>
          </w:tcPr>
          <w:p w14:paraId="4DDC9BD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2354810C"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 We support RSRP reporting but prefer language proposed by InterDigital.</w:t>
            </w:r>
          </w:p>
        </w:tc>
      </w:tr>
      <w:tr w:rsidR="0053230A" w14:paraId="58704FDF" w14:textId="77777777">
        <w:trPr>
          <w:trHeight w:val="339"/>
        </w:trPr>
        <w:tc>
          <w:tcPr>
            <w:tcW w:w="1871" w:type="dxa"/>
          </w:tcPr>
          <w:p w14:paraId="7700C27A" w14:textId="77777777" w:rsidR="0053230A" w:rsidRDefault="00AE57CA">
            <w:pPr>
              <w:pStyle w:val="BodyText"/>
              <w:spacing w:after="0"/>
              <w:rPr>
                <w:rFonts w:ascii="Times New Roman" w:hAnsi="Times New Roman"/>
                <w:sz w:val="22"/>
                <w:szCs w:val="22"/>
                <w:lang w:eastAsia="zh-CN"/>
              </w:rPr>
            </w:pPr>
            <w:ins w:id="75" w:author="NOKIA" w:date="2020-08-21T17:21:00Z">
              <w:r>
                <w:rPr>
                  <w:rFonts w:ascii="Times New Roman" w:hAnsi="Times New Roman"/>
                  <w:sz w:val="22"/>
                  <w:szCs w:val="22"/>
                  <w:lang w:eastAsia="zh-CN"/>
                </w:rPr>
                <w:t>Nokia</w:t>
              </w:r>
            </w:ins>
          </w:p>
        </w:tc>
        <w:tc>
          <w:tcPr>
            <w:tcW w:w="8021" w:type="dxa"/>
          </w:tcPr>
          <w:p w14:paraId="7331CC1C" w14:textId="77777777" w:rsidR="0053230A" w:rsidRDefault="00AE57CA">
            <w:pPr>
              <w:pStyle w:val="BodyText"/>
              <w:spacing w:after="0"/>
              <w:rPr>
                <w:rFonts w:ascii="Times New Roman" w:hAnsi="Times New Roman"/>
                <w:sz w:val="22"/>
                <w:szCs w:val="22"/>
                <w:lang w:eastAsia="zh-CN"/>
              </w:rPr>
            </w:pPr>
            <w:ins w:id="76" w:author="NOKIA" w:date="2020-08-21T17:21:00Z">
              <w:r>
                <w:rPr>
                  <w:rFonts w:ascii="Times New Roman" w:hAnsi="Times New Roman"/>
                  <w:sz w:val="22"/>
                  <w:szCs w:val="22"/>
                  <w:lang w:eastAsia="zh-CN"/>
                </w:rPr>
                <w:t>Nokia also supports submitting RSRP and is fine with the language proposed by Interdigital</w:t>
              </w:r>
            </w:ins>
          </w:p>
        </w:tc>
      </w:tr>
      <w:tr w:rsidR="0053230A" w14:paraId="16F6716D" w14:textId="77777777">
        <w:trPr>
          <w:trHeight w:val="339"/>
          <w:ins w:id="77" w:author="Naoya Shibaike" w:date="2020-08-24T10:17:00Z"/>
        </w:trPr>
        <w:tc>
          <w:tcPr>
            <w:tcW w:w="1871" w:type="dxa"/>
          </w:tcPr>
          <w:p w14:paraId="67B50808" w14:textId="77777777" w:rsidR="0053230A" w:rsidRPr="0053230A" w:rsidRDefault="00AE57CA">
            <w:pPr>
              <w:pStyle w:val="BodyText"/>
              <w:spacing w:after="0"/>
              <w:rPr>
                <w:ins w:id="78" w:author="Naoya Shibaike" w:date="2020-08-24T10:17:00Z"/>
                <w:rFonts w:ascii="Times New Roman" w:eastAsia="MS PMincho" w:hAnsi="Times New Roman"/>
                <w:sz w:val="22"/>
                <w:szCs w:val="22"/>
                <w:lang w:eastAsia="ja-JP"/>
                <w:rPrChange w:id="79" w:author="Naoya Shibaike" w:date="2020-08-24T10:17:00Z">
                  <w:rPr>
                    <w:ins w:id="80" w:author="Naoya Shibaike" w:date="2020-08-24T10:17:00Z"/>
                    <w:rFonts w:ascii="Times New Roman" w:hAnsi="Times New Roman"/>
                    <w:sz w:val="22"/>
                    <w:szCs w:val="22"/>
                    <w:lang w:eastAsia="zh-CN"/>
                  </w:rPr>
                </w:rPrChange>
              </w:rPr>
            </w:pPr>
            <w:ins w:id="81" w:author="Naoya Shibaike" w:date="2020-08-24T10:17:00Z">
              <w:r>
                <w:rPr>
                  <w:rFonts w:ascii="Times New Roman" w:eastAsia="MS PMincho" w:hAnsi="Times New Roman" w:hint="eastAsia"/>
                  <w:sz w:val="22"/>
                  <w:szCs w:val="22"/>
                  <w:lang w:eastAsia="ja-JP"/>
                </w:rPr>
                <w:t>NTT DOCOMO</w:t>
              </w:r>
            </w:ins>
          </w:p>
        </w:tc>
        <w:tc>
          <w:tcPr>
            <w:tcW w:w="8021" w:type="dxa"/>
          </w:tcPr>
          <w:p w14:paraId="27021BEF" w14:textId="77777777" w:rsidR="0053230A" w:rsidRPr="0053230A" w:rsidRDefault="00AE57CA">
            <w:pPr>
              <w:pStyle w:val="BodyText"/>
              <w:spacing w:after="0"/>
              <w:rPr>
                <w:ins w:id="82" w:author="Naoya Shibaike" w:date="2020-08-24T10:17:00Z"/>
                <w:rFonts w:ascii="Times New Roman" w:eastAsia="MS PMincho" w:hAnsi="Times New Roman"/>
                <w:sz w:val="22"/>
                <w:szCs w:val="22"/>
                <w:lang w:eastAsia="ja-JP"/>
                <w:rPrChange w:id="83" w:author="Naoya Shibaike" w:date="2020-08-24T10:18:00Z">
                  <w:rPr>
                    <w:ins w:id="84" w:author="Naoya Shibaike" w:date="2020-08-24T10:17:00Z"/>
                    <w:rFonts w:ascii="Times New Roman" w:hAnsi="Times New Roman"/>
                    <w:sz w:val="22"/>
                    <w:szCs w:val="22"/>
                    <w:lang w:eastAsia="zh-CN"/>
                  </w:rPr>
                </w:rPrChange>
              </w:rPr>
            </w:pPr>
            <w:ins w:id="85" w:author="Naoya Shibaike" w:date="2020-08-24T10:18:00Z">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support submitting RSRP and are fine with the language by IDC.</w:t>
              </w:r>
            </w:ins>
          </w:p>
        </w:tc>
      </w:tr>
      <w:tr w:rsidR="0053230A" w14:paraId="2C5DF59E" w14:textId="77777777">
        <w:trPr>
          <w:trHeight w:val="339"/>
        </w:trPr>
        <w:tc>
          <w:tcPr>
            <w:tcW w:w="1871" w:type="dxa"/>
          </w:tcPr>
          <w:p w14:paraId="076A0EA9" w14:textId="77777777" w:rsidR="0053230A" w:rsidRDefault="00AE57CA">
            <w:pPr>
              <w:pStyle w:val="BodyText"/>
              <w:spacing w:after="0"/>
              <w:rPr>
                <w:rFonts w:ascii="Times New Roman" w:eastAsia="MS PMincho" w:hAnsi="Times New Roman"/>
                <w:sz w:val="22"/>
                <w:szCs w:val="22"/>
                <w:lang w:eastAsia="ja-JP"/>
              </w:rPr>
            </w:pPr>
            <w:r>
              <w:rPr>
                <w:rFonts w:ascii="Times New Roman" w:hAnsi="Times New Roman" w:hint="eastAsia"/>
                <w:sz w:val="22"/>
                <w:szCs w:val="22"/>
                <w:lang w:eastAsia="zh-CN"/>
              </w:rPr>
              <w:t>ZTE, Sanechips</w:t>
            </w:r>
          </w:p>
        </w:tc>
        <w:tc>
          <w:tcPr>
            <w:tcW w:w="8021" w:type="dxa"/>
          </w:tcPr>
          <w:p w14:paraId="0AC11562" w14:textId="77777777" w:rsidR="0053230A" w:rsidRDefault="00AE57CA">
            <w:pPr>
              <w:pStyle w:val="BodyText"/>
              <w:spacing w:after="0"/>
              <w:rPr>
                <w:rFonts w:ascii="Times New Roman" w:eastAsia="MS PMincho" w:hAnsi="Times New Roman"/>
                <w:sz w:val="22"/>
                <w:szCs w:val="22"/>
                <w:lang w:eastAsia="ja-JP"/>
              </w:rPr>
            </w:pPr>
            <w:r>
              <w:rPr>
                <w:rFonts w:ascii="Times New Roman" w:hAnsi="Times New Roman" w:hint="eastAsia"/>
                <w:sz w:val="22"/>
                <w:szCs w:val="22"/>
                <w:lang w:eastAsia="zh-CN"/>
              </w:rPr>
              <w:t>We support to report RSRP and the comment from InterDigital.</w:t>
            </w:r>
          </w:p>
        </w:tc>
      </w:tr>
      <w:tr w:rsidR="00E6034F" w14:paraId="0D1A0C0D" w14:textId="77777777">
        <w:trPr>
          <w:trHeight w:val="339"/>
        </w:trPr>
        <w:tc>
          <w:tcPr>
            <w:tcW w:w="1871" w:type="dxa"/>
          </w:tcPr>
          <w:p w14:paraId="51B786E2" w14:textId="3C18E4E0" w:rsidR="00E6034F" w:rsidRDefault="00E6034F" w:rsidP="00E6034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2211492E" w14:textId="77777777" w:rsidR="00E6034F" w:rsidRDefault="00E6034F" w:rsidP="00E6034F">
            <w:pPr>
              <w:pStyle w:val="BodyText"/>
              <w:spacing w:after="0"/>
              <w:rPr>
                <w:rFonts w:ascii="Times New Roman" w:hAnsi="Times New Roman"/>
                <w:sz w:val="22"/>
                <w:szCs w:val="22"/>
                <w:lang w:eastAsia="zh-CN"/>
              </w:rPr>
            </w:pPr>
            <w:r>
              <w:rPr>
                <w:rFonts w:ascii="Times New Roman" w:hAnsi="Times New Roman"/>
                <w:sz w:val="22"/>
                <w:szCs w:val="22"/>
                <w:lang w:eastAsia="zh-CN"/>
              </w:rPr>
              <w:t>We agree the moderator’s proposal and InterDigital’s update.</w:t>
            </w:r>
          </w:p>
          <w:p w14:paraId="0C314175" w14:textId="77777777" w:rsidR="00E6034F" w:rsidRDefault="00E6034F" w:rsidP="00E6034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will also be helpful to calibrate the SLS scenarios if companies can also provide CDF for BS-to-BS and UE-to-UE link. </w:t>
            </w:r>
          </w:p>
          <w:p w14:paraId="08BE71A2" w14:textId="58A8CD84" w:rsidR="00E6034F" w:rsidRDefault="00E6034F" w:rsidP="00E6034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channel models for UE-to-UE is still within bracket []. We suggest using </w:t>
            </w:r>
            <w:r w:rsidRPr="002C5EFB">
              <w:rPr>
                <w:rFonts w:ascii="Times New Roman" w:hAnsi="Times New Roman"/>
                <w:sz w:val="22"/>
                <w:szCs w:val="22"/>
                <w:lang w:eastAsia="zh-CN"/>
              </w:rPr>
              <w:t xml:space="preserve">InH – </w:t>
            </w:r>
            <w:r>
              <w:rPr>
                <w:rFonts w:ascii="Times New Roman" w:hAnsi="Times New Roman"/>
                <w:sz w:val="22"/>
                <w:szCs w:val="22"/>
                <w:lang w:eastAsia="zh-CN"/>
              </w:rPr>
              <w:t xml:space="preserve">mixed </w:t>
            </w:r>
            <w:r w:rsidRPr="002C5EFB">
              <w:rPr>
                <w:rFonts w:ascii="Times New Roman" w:hAnsi="Times New Roman"/>
                <w:sz w:val="22"/>
                <w:szCs w:val="22"/>
                <w:lang w:eastAsia="zh-CN"/>
              </w:rPr>
              <w:t>office channel</w:t>
            </w:r>
            <w:r>
              <w:rPr>
                <w:rFonts w:ascii="Times New Roman" w:hAnsi="Times New Roman"/>
                <w:sz w:val="22"/>
                <w:szCs w:val="22"/>
                <w:lang w:eastAsia="zh-CN"/>
              </w:rPr>
              <w:t xml:space="preserve"> considering UE are at same height and there is blockage among them.. </w:t>
            </w:r>
          </w:p>
        </w:tc>
      </w:tr>
      <w:tr w:rsidR="00EB3536" w14:paraId="60A435A3" w14:textId="77777777">
        <w:trPr>
          <w:trHeight w:val="339"/>
        </w:trPr>
        <w:tc>
          <w:tcPr>
            <w:tcW w:w="1871" w:type="dxa"/>
          </w:tcPr>
          <w:p w14:paraId="08A4940F" w14:textId="11554B7A" w:rsidR="00EB3536" w:rsidRDefault="00EB3536" w:rsidP="00EB3536">
            <w:pPr>
              <w:pStyle w:val="BodyText"/>
              <w:spacing w:after="0"/>
              <w:rPr>
                <w:rFonts w:ascii="Times New Roman" w:hAnsi="Times New Roman"/>
                <w:sz w:val="22"/>
                <w:szCs w:val="22"/>
                <w:lang w:eastAsia="zh-CN"/>
              </w:rPr>
            </w:pPr>
            <w:r w:rsidRPr="008F4A1B">
              <w:rPr>
                <w:sz w:val="22"/>
                <w:szCs w:val="28"/>
              </w:rPr>
              <w:t>Lenovo/Motorola Mobility</w:t>
            </w:r>
          </w:p>
        </w:tc>
        <w:tc>
          <w:tcPr>
            <w:tcW w:w="8021" w:type="dxa"/>
          </w:tcPr>
          <w:p w14:paraId="2CD0C862" w14:textId="103D4DAE" w:rsidR="00EB3536" w:rsidRDefault="00EB3536" w:rsidP="00EB3536">
            <w:pPr>
              <w:pStyle w:val="BodyText"/>
              <w:spacing w:after="0"/>
              <w:rPr>
                <w:rFonts w:ascii="Times New Roman" w:hAnsi="Times New Roman"/>
                <w:sz w:val="22"/>
                <w:szCs w:val="22"/>
                <w:lang w:eastAsia="zh-CN"/>
              </w:rPr>
            </w:pPr>
            <w:r>
              <w:rPr>
                <w:rFonts w:ascii="Times New Roman" w:hAnsi="Times New Roman"/>
                <w:sz w:val="22"/>
                <w:szCs w:val="22"/>
                <w:lang w:eastAsia="zh-CN"/>
              </w:rPr>
              <w:t>Agree with InterDigital’s update.</w:t>
            </w:r>
          </w:p>
        </w:tc>
      </w:tr>
    </w:tbl>
    <w:p w14:paraId="2BA47DE6" w14:textId="77777777" w:rsidR="0053230A" w:rsidRDefault="0053230A">
      <w:pPr>
        <w:pStyle w:val="BodyText"/>
        <w:spacing w:after="0"/>
        <w:rPr>
          <w:rFonts w:ascii="Times New Roman" w:hAnsi="Times New Roman"/>
          <w:sz w:val="22"/>
          <w:szCs w:val="22"/>
          <w:lang w:eastAsia="zh-CN"/>
        </w:rPr>
      </w:pPr>
    </w:p>
    <w:p w14:paraId="607EAFAD" w14:textId="77777777" w:rsidR="0053230A" w:rsidRDefault="0053230A">
      <w:pPr>
        <w:pStyle w:val="BodyText"/>
        <w:spacing w:after="0"/>
        <w:rPr>
          <w:rFonts w:ascii="Times New Roman" w:hAnsi="Times New Roman"/>
          <w:sz w:val="22"/>
          <w:szCs w:val="22"/>
          <w:lang w:eastAsia="zh-CN"/>
        </w:rPr>
      </w:pPr>
    </w:p>
    <w:p w14:paraId="772678DB"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 #8c for discussion:</w:t>
      </w:r>
    </w:p>
    <w:p w14:paraId="19F750D0" w14:textId="77777777" w:rsidR="0053230A" w:rsidRDefault="00AE57CA">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Add (Mg,Ng,M,N,P) = (1,1,8,16,2) per pol with (0.5 dv, 0.5 dH) as an optional antenna setting for gNB for indoor environment.</w:t>
      </w:r>
    </w:p>
    <w:p w14:paraId="3FE3FABA" w14:textId="77777777" w:rsidR="0053230A" w:rsidRDefault="0053230A">
      <w:pPr>
        <w:pStyle w:val="BodyText"/>
        <w:spacing w:after="0"/>
        <w:rPr>
          <w:rFonts w:ascii="Times New Roman" w:hAnsi="Times New Roman"/>
          <w:sz w:val="22"/>
          <w:szCs w:val="22"/>
          <w:lang w:eastAsia="zh-CN"/>
        </w:rPr>
      </w:pPr>
    </w:p>
    <w:p w14:paraId="28169022"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#8c.</w:t>
      </w:r>
    </w:p>
    <w:tbl>
      <w:tblPr>
        <w:tblStyle w:val="TableGrid"/>
        <w:tblW w:w="9892" w:type="dxa"/>
        <w:tblLayout w:type="fixed"/>
        <w:tblLook w:val="04A0" w:firstRow="1" w:lastRow="0" w:firstColumn="1" w:lastColumn="0" w:noHBand="0" w:noVBand="1"/>
      </w:tblPr>
      <w:tblGrid>
        <w:gridCol w:w="1871"/>
        <w:gridCol w:w="8021"/>
      </w:tblGrid>
      <w:tr w:rsidR="0053230A" w14:paraId="5EDAB96C" w14:textId="77777777">
        <w:trPr>
          <w:trHeight w:val="224"/>
        </w:trPr>
        <w:tc>
          <w:tcPr>
            <w:tcW w:w="1871" w:type="dxa"/>
            <w:shd w:val="clear" w:color="auto" w:fill="FFE599" w:themeFill="accent4" w:themeFillTint="66"/>
          </w:tcPr>
          <w:p w14:paraId="04A424AC"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281F966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4AF43F3B" w14:textId="77777777">
        <w:trPr>
          <w:trHeight w:val="24"/>
        </w:trPr>
        <w:tc>
          <w:tcPr>
            <w:tcW w:w="1871" w:type="dxa"/>
          </w:tcPr>
          <w:p w14:paraId="08085EAC"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44249851"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w:t>
            </w:r>
          </w:p>
        </w:tc>
      </w:tr>
      <w:tr w:rsidR="0053230A" w14:paraId="644110E5" w14:textId="77777777">
        <w:trPr>
          <w:trHeight w:val="339"/>
        </w:trPr>
        <w:tc>
          <w:tcPr>
            <w:tcW w:w="1871" w:type="dxa"/>
          </w:tcPr>
          <w:p w14:paraId="172A922D"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573696B9"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w:t>
            </w:r>
          </w:p>
        </w:tc>
      </w:tr>
      <w:tr w:rsidR="0053230A" w14:paraId="370F506E" w14:textId="77777777">
        <w:trPr>
          <w:trHeight w:val="339"/>
        </w:trPr>
        <w:tc>
          <w:tcPr>
            <w:tcW w:w="1871" w:type="dxa"/>
          </w:tcPr>
          <w:p w14:paraId="2F320B4B"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2DE7F784"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53230A" w14:paraId="4919F21C" w14:textId="77777777">
        <w:trPr>
          <w:trHeight w:val="339"/>
        </w:trPr>
        <w:tc>
          <w:tcPr>
            <w:tcW w:w="1871" w:type="dxa"/>
          </w:tcPr>
          <w:p w14:paraId="618D5EC1" w14:textId="77777777" w:rsidR="0053230A" w:rsidRDefault="00AE57CA">
            <w:pPr>
              <w:pStyle w:val="BodyText"/>
              <w:spacing w:before="0" w:after="0" w:line="240" w:lineRule="auto"/>
              <w:rPr>
                <w:rFonts w:ascii="Times New Roman" w:hAnsi="Times New Roman"/>
                <w:sz w:val="22"/>
                <w:szCs w:val="22"/>
                <w:lang w:eastAsia="zh-CN"/>
              </w:rPr>
            </w:pPr>
            <w:ins w:id="86" w:author="NOKIA" w:date="2020-08-21T17:21:00Z">
              <w:r>
                <w:rPr>
                  <w:rFonts w:ascii="Times New Roman" w:hAnsi="Times New Roman"/>
                  <w:sz w:val="22"/>
                  <w:szCs w:val="22"/>
                  <w:lang w:eastAsia="zh-CN"/>
                </w:rPr>
                <w:t>Nokia</w:t>
              </w:r>
            </w:ins>
          </w:p>
        </w:tc>
        <w:tc>
          <w:tcPr>
            <w:tcW w:w="8021" w:type="dxa"/>
          </w:tcPr>
          <w:p w14:paraId="0779074E" w14:textId="77777777" w:rsidR="0053230A" w:rsidRDefault="00AE57CA">
            <w:pPr>
              <w:pStyle w:val="BodyText"/>
              <w:spacing w:before="0" w:after="0" w:line="240" w:lineRule="auto"/>
              <w:rPr>
                <w:rFonts w:ascii="Times New Roman" w:hAnsi="Times New Roman"/>
                <w:sz w:val="22"/>
                <w:szCs w:val="22"/>
                <w:lang w:eastAsia="zh-CN"/>
              </w:rPr>
            </w:pPr>
            <w:ins w:id="87" w:author="NOKIA" w:date="2020-08-21T17:21:00Z">
              <w:r>
                <w:rPr>
                  <w:rFonts w:ascii="Times New Roman" w:hAnsi="Times New Roman"/>
                  <w:sz w:val="22"/>
                  <w:szCs w:val="22"/>
                  <w:lang w:eastAsia="zh-CN"/>
                </w:rPr>
                <w:t>Agree with the proposal</w:t>
              </w:r>
            </w:ins>
          </w:p>
        </w:tc>
      </w:tr>
      <w:tr w:rsidR="0053230A" w14:paraId="2CCF2E96" w14:textId="77777777">
        <w:trPr>
          <w:trHeight w:val="339"/>
        </w:trPr>
        <w:tc>
          <w:tcPr>
            <w:tcW w:w="1871" w:type="dxa"/>
          </w:tcPr>
          <w:p w14:paraId="0369ED8C" w14:textId="77777777" w:rsidR="0053230A" w:rsidRPr="0053230A" w:rsidRDefault="00AE57CA">
            <w:pPr>
              <w:pStyle w:val="BodyText"/>
              <w:spacing w:after="0"/>
              <w:rPr>
                <w:rFonts w:ascii="Times New Roman" w:eastAsia="MS PMincho" w:hAnsi="Times New Roman"/>
                <w:sz w:val="22"/>
                <w:szCs w:val="22"/>
                <w:lang w:eastAsia="ja-JP"/>
                <w:rPrChange w:id="88" w:author="Naoya Shibaike" w:date="2020-08-24T10:18:00Z">
                  <w:rPr>
                    <w:rFonts w:ascii="Times New Roman" w:hAnsi="Times New Roman"/>
                    <w:sz w:val="22"/>
                    <w:szCs w:val="22"/>
                    <w:lang w:eastAsia="zh-CN"/>
                  </w:rPr>
                </w:rPrChange>
              </w:rPr>
            </w:pPr>
            <w:ins w:id="89" w:author="Naoya Shibaike" w:date="2020-08-24T10:18:00Z">
              <w:r>
                <w:rPr>
                  <w:rFonts w:ascii="Times New Roman" w:eastAsia="MS PMincho" w:hAnsi="Times New Roman" w:hint="eastAsia"/>
                  <w:sz w:val="22"/>
                  <w:szCs w:val="22"/>
                  <w:lang w:eastAsia="ja-JP"/>
                </w:rPr>
                <w:t>NTT DOCOMO</w:t>
              </w:r>
            </w:ins>
          </w:p>
        </w:tc>
        <w:tc>
          <w:tcPr>
            <w:tcW w:w="8021" w:type="dxa"/>
          </w:tcPr>
          <w:p w14:paraId="11CAD161" w14:textId="77777777" w:rsidR="0053230A" w:rsidRPr="0053230A" w:rsidRDefault="00AE57CA">
            <w:pPr>
              <w:pStyle w:val="BodyText"/>
              <w:spacing w:after="0"/>
              <w:rPr>
                <w:rFonts w:ascii="Times New Roman" w:eastAsia="MS PMincho" w:hAnsi="Times New Roman"/>
                <w:sz w:val="22"/>
                <w:szCs w:val="22"/>
                <w:lang w:eastAsia="ja-JP"/>
                <w:rPrChange w:id="90" w:author="Naoya Shibaike" w:date="2020-08-24T10:18:00Z">
                  <w:rPr>
                    <w:rFonts w:ascii="Times New Roman" w:hAnsi="Times New Roman"/>
                    <w:sz w:val="22"/>
                    <w:szCs w:val="22"/>
                    <w:lang w:eastAsia="zh-CN"/>
                  </w:rPr>
                </w:rPrChange>
              </w:rPr>
            </w:pPr>
            <w:ins w:id="91" w:author="Naoya Shibaike" w:date="2020-08-24T10:18:00Z">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agree with the proposal.</w:t>
              </w:r>
            </w:ins>
          </w:p>
        </w:tc>
      </w:tr>
      <w:tr w:rsidR="0053230A" w14:paraId="5B05615A" w14:textId="77777777">
        <w:trPr>
          <w:trHeight w:val="339"/>
        </w:trPr>
        <w:tc>
          <w:tcPr>
            <w:tcW w:w="1871" w:type="dxa"/>
          </w:tcPr>
          <w:p w14:paraId="233AFAC0" w14:textId="77777777" w:rsidR="0053230A" w:rsidRDefault="00AE57C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28B24B74" w14:textId="77777777" w:rsidR="0053230A" w:rsidRDefault="00AE57C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Support.</w:t>
            </w:r>
          </w:p>
        </w:tc>
      </w:tr>
      <w:tr w:rsidR="00EB3536" w14:paraId="69220227" w14:textId="77777777" w:rsidTr="007342BB">
        <w:trPr>
          <w:trHeight w:val="339"/>
        </w:trPr>
        <w:tc>
          <w:tcPr>
            <w:tcW w:w="1871" w:type="dxa"/>
          </w:tcPr>
          <w:p w14:paraId="057D58CC" w14:textId="77777777" w:rsidR="00EB3536" w:rsidRPr="008F4A1B" w:rsidRDefault="00EB3536" w:rsidP="007342BB">
            <w:pPr>
              <w:pStyle w:val="BodyText"/>
              <w:spacing w:after="0"/>
              <w:rPr>
                <w:rFonts w:ascii="Times New Roman" w:hAnsi="Times New Roman"/>
                <w:sz w:val="22"/>
                <w:szCs w:val="28"/>
                <w:lang w:eastAsia="zh-CN"/>
              </w:rPr>
            </w:pPr>
            <w:r w:rsidRPr="008F4A1B">
              <w:rPr>
                <w:sz w:val="22"/>
                <w:szCs w:val="28"/>
              </w:rPr>
              <w:t>Lenovo/Motorola Mobility</w:t>
            </w:r>
          </w:p>
        </w:tc>
        <w:tc>
          <w:tcPr>
            <w:tcW w:w="8021" w:type="dxa"/>
          </w:tcPr>
          <w:p w14:paraId="34C4489A" w14:textId="77777777" w:rsidR="00EB3536" w:rsidRDefault="00EB3536" w:rsidP="007342BB">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EB3536" w14:paraId="648B1049" w14:textId="77777777">
        <w:trPr>
          <w:trHeight w:val="339"/>
        </w:trPr>
        <w:tc>
          <w:tcPr>
            <w:tcW w:w="1871" w:type="dxa"/>
          </w:tcPr>
          <w:p w14:paraId="4291B4AF" w14:textId="77777777" w:rsidR="00EB3536" w:rsidRDefault="00EB3536">
            <w:pPr>
              <w:pStyle w:val="BodyText"/>
              <w:spacing w:after="0"/>
              <w:rPr>
                <w:rFonts w:ascii="Times New Roman" w:hAnsi="Times New Roman"/>
                <w:sz w:val="22"/>
                <w:szCs w:val="22"/>
                <w:lang w:eastAsia="zh-CN"/>
              </w:rPr>
            </w:pPr>
          </w:p>
        </w:tc>
        <w:tc>
          <w:tcPr>
            <w:tcW w:w="8021" w:type="dxa"/>
          </w:tcPr>
          <w:p w14:paraId="6ACD643B" w14:textId="77777777" w:rsidR="00EB3536" w:rsidRDefault="00EB3536">
            <w:pPr>
              <w:pStyle w:val="BodyText"/>
              <w:spacing w:after="0"/>
              <w:rPr>
                <w:rFonts w:ascii="Times New Roman" w:hAnsi="Times New Roman"/>
                <w:sz w:val="22"/>
                <w:szCs w:val="22"/>
                <w:lang w:eastAsia="zh-CN"/>
              </w:rPr>
            </w:pPr>
          </w:p>
        </w:tc>
      </w:tr>
    </w:tbl>
    <w:p w14:paraId="7874AD15" w14:textId="77777777" w:rsidR="0053230A" w:rsidRDefault="0053230A">
      <w:pPr>
        <w:pStyle w:val="BodyText"/>
        <w:spacing w:after="0"/>
        <w:rPr>
          <w:rFonts w:ascii="Times New Roman" w:hAnsi="Times New Roman"/>
          <w:sz w:val="22"/>
          <w:szCs w:val="22"/>
          <w:lang w:eastAsia="zh-CN"/>
        </w:rPr>
      </w:pPr>
    </w:p>
    <w:p w14:paraId="2F20F458" w14:textId="77777777" w:rsidR="0053230A" w:rsidRDefault="00AE57CA">
      <w:pPr>
        <w:pStyle w:val="Heading1"/>
        <w:numPr>
          <w:ilvl w:val="0"/>
          <w:numId w:val="5"/>
        </w:numPr>
        <w:ind w:left="360"/>
        <w:rPr>
          <w:rFonts w:cs="Arial"/>
          <w:sz w:val="32"/>
          <w:szCs w:val="32"/>
          <w:lang w:val="en-US"/>
        </w:rPr>
      </w:pPr>
      <w:r>
        <w:rPr>
          <w:rFonts w:cs="Arial"/>
          <w:sz w:val="32"/>
          <w:szCs w:val="32"/>
        </w:rPr>
        <w:t>Template for evaluation results</w:t>
      </w:r>
    </w:p>
    <w:p w14:paraId="1E4A953C" w14:textId="77777777" w:rsidR="0053230A" w:rsidRDefault="00AE57CA">
      <w:pPr>
        <w:pStyle w:val="Heading2"/>
        <w:rPr>
          <w:lang w:eastAsia="zh-CN"/>
        </w:rPr>
      </w:pPr>
      <w:r>
        <w:rPr>
          <w:lang w:eastAsia="zh-CN"/>
        </w:rPr>
        <w:t>3.1. Link Level Simulation</w:t>
      </w:r>
    </w:p>
    <w:p w14:paraId="2E4BDA4B"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There’re several companies submitted their LLS evaluation results to this meeting. Due to different result presentations and different assumptions/parameters are used in the contributions, it is hard to compile and collect all the submitted results. Furthermore, it is difficult to compare results in contributions by reading directly from for example, BLER curves. </w:t>
      </w:r>
    </w:p>
    <w:p w14:paraId="2F022B44"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To facilitate collecting results into the TR for meaningful observations and conclusions, it is recommended for companies to at least use a template to capture LLS results for next meeting. Note that, in additional to the templates/tables, companies can still submit results in other forms (e.g., BLER curves). Some templates similar to what are used in [[26], Qualcomm] have been proposed in below.</w:t>
      </w:r>
    </w:p>
    <w:p w14:paraId="01429624" w14:textId="77777777" w:rsidR="0053230A" w:rsidRDefault="0053230A">
      <w:pPr>
        <w:rPr>
          <w:lang w:eastAsia="zh-CN"/>
        </w:rPr>
      </w:pPr>
    </w:p>
    <w:p w14:paraId="72868CA9"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 #9 for discussion:</w:t>
      </w:r>
    </w:p>
    <w:p w14:paraId="2ECF2855" w14:textId="77777777" w:rsidR="0053230A" w:rsidRDefault="00AE57CA">
      <w:pPr>
        <w:pStyle w:val="ListParagraph"/>
        <w:numPr>
          <w:ilvl w:val="0"/>
          <w:numId w:val="10"/>
        </w:numPr>
        <w:rPr>
          <w:rFonts w:ascii="Times New Roman" w:hAnsi="Times New Roman"/>
          <w:lang w:eastAsia="zh-CN"/>
        </w:rPr>
      </w:pPr>
      <w:r>
        <w:rPr>
          <w:rFonts w:ascii="Times New Roman" w:hAnsi="Times New Roman"/>
          <w:lang w:eastAsia="zh-CN"/>
        </w:rPr>
        <w:t xml:space="preserve">It is recommended to use the following template in </w:t>
      </w:r>
      <w:r>
        <w:rPr>
          <w:rFonts w:ascii="Times New Roman" w:hAnsi="Times New Roman"/>
          <w:lang w:eastAsia="zh-CN"/>
        </w:rPr>
        <w:fldChar w:fldCharType="begin"/>
      </w:r>
      <w:r>
        <w:rPr>
          <w:rFonts w:ascii="Times New Roman" w:hAnsi="Times New Roman"/>
          <w:lang w:eastAsia="zh-CN"/>
        </w:rPr>
        <w:instrText xml:space="preserve"> REF _Ref48248479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8</w:t>
      </w:r>
      <w:r>
        <w:rPr>
          <w:rFonts w:ascii="Times New Roman" w:hAnsi="Times New Roman"/>
          <w:lang w:eastAsia="zh-CN"/>
        </w:rPr>
        <w:fldChar w:fldCharType="end"/>
      </w:r>
      <w:r>
        <w:rPr>
          <w:rFonts w:ascii="Times New Roman" w:hAnsi="Times New Roman"/>
          <w:lang w:eastAsia="zh-CN"/>
        </w:rPr>
        <w:t xml:space="preserve"> to capture the primary LLS performance metric of PDSCH/PUSCH BLER.</w:t>
      </w:r>
    </w:p>
    <w:p w14:paraId="5C4B0A56" w14:textId="77777777" w:rsidR="0053230A" w:rsidRDefault="00AE57CA">
      <w:pPr>
        <w:pStyle w:val="ListParagraph"/>
        <w:numPr>
          <w:ilvl w:val="0"/>
          <w:numId w:val="10"/>
        </w:numPr>
        <w:rPr>
          <w:rFonts w:ascii="Times New Roman" w:hAnsi="Times New Roman"/>
          <w:lang w:eastAsia="zh-CN"/>
        </w:rPr>
      </w:pPr>
      <w:r>
        <w:rPr>
          <w:rFonts w:ascii="Times New Roman" w:hAnsi="Times New Roman"/>
          <w:lang w:eastAsia="zh-CN"/>
        </w:rPr>
        <w:t xml:space="preserve">It is recommended to use the following templates in </w:t>
      </w:r>
      <w:r>
        <w:rPr>
          <w:rFonts w:ascii="Times New Roman" w:hAnsi="Times New Roman"/>
          <w:lang w:eastAsia="zh-CN"/>
        </w:rPr>
        <w:fldChar w:fldCharType="begin"/>
      </w:r>
      <w:r>
        <w:rPr>
          <w:rFonts w:ascii="Times New Roman" w:hAnsi="Times New Roman"/>
          <w:lang w:eastAsia="zh-CN"/>
        </w:rPr>
        <w:instrText xml:space="preserve"> REF _Ref48300857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9</w:t>
      </w:r>
      <w:r>
        <w:rPr>
          <w:rFonts w:ascii="Times New Roman" w:hAnsi="Times New Roman"/>
          <w:lang w:eastAsia="zh-CN"/>
        </w:rPr>
        <w:fldChar w:fldCharType="end"/>
      </w:r>
      <w:r>
        <w:rPr>
          <w:rFonts w:ascii="Times New Roman" w:hAnsi="Times New Roman"/>
          <w:lang w:eastAsia="zh-CN"/>
        </w:rPr>
        <w:t xml:space="preserve"> and </w:t>
      </w:r>
      <w:r>
        <w:rPr>
          <w:rFonts w:ascii="Times New Roman" w:hAnsi="Times New Roman"/>
          <w:lang w:eastAsia="zh-CN"/>
        </w:rPr>
        <w:fldChar w:fldCharType="begin"/>
      </w:r>
      <w:r>
        <w:rPr>
          <w:rFonts w:ascii="Times New Roman" w:hAnsi="Times New Roman"/>
          <w:lang w:eastAsia="zh-CN"/>
        </w:rPr>
        <w:instrText xml:space="preserve"> REF _Ref48300866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10</w:t>
      </w:r>
      <w:r>
        <w:rPr>
          <w:rFonts w:ascii="Times New Roman" w:hAnsi="Times New Roman"/>
          <w:lang w:eastAsia="zh-CN"/>
        </w:rPr>
        <w:fldChar w:fldCharType="end"/>
      </w:r>
      <w:r>
        <w:rPr>
          <w:rFonts w:ascii="Times New Roman" w:hAnsi="Times New Roman"/>
          <w:lang w:eastAsia="zh-CN"/>
        </w:rPr>
        <w:t xml:space="preserve"> to capture the secondary LLS performance metrics of SSB and PRACH performance.</w:t>
      </w:r>
    </w:p>
    <w:p w14:paraId="45D86DB1" w14:textId="77777777" w:rsidR="0053230A" w:rsidRDefault="0053230A">
      <w:pPr>
        <w:rPr>
          <w:lang w:eastAsia="zh-CN"/>
        </w:rPr>
      </w:pPr>
    </w:p>
    <w:p w14:paraId="1AF50116" w14:textId="77777777" w:rsidR="0053230A" w:rsidRDefault="00AE57CA">
      <w:pPr>
        <w:pStyle w:val="B1"/>
        <w:rPr>
          <w:color w:val="FF0000"/>
        </w:rPr>
      </w:pPr>
      <w:bookmarkStart w:id="92" w:name="_Ref48248479"/>
      <w:bookmarkStart w:id="93" w:name="_Ref48248471"/>
      <w:r>
        <w:t xml:space="preserve">Table </w:t>
      </w:r>
      <w:r>
        <w:fldChar w:fldCharType="begin"/>
      </w:r>
      <w:r>
        <w:instrText>SEQ Table \* ARABIC</w:instrText>
      </w:r>
      <w:r>
        <w:fldChar w:fldCharType="separate"/>
      </w:r>
      <w:r>
        <w:t>8</w:t>
      </w:r>
      <w:r>
        <w:fldChar w:fldCharType="end"/>
      </w:r>
      <w:bookmarkEnd w:id="92"/>
      <w:r>
        <w:t>. LLS template: S</w:t>
      </w:r>
      <w:r>
        <w:rPr>
          <w:rFonts w:hint="eastAsia"/>
        </w:rPr>
        <w:t>INR in dB achieving PDSCH</w:t>
      </w:r>
      <w:r>
        <w:t>/PUSCH</w:t>
      </w:r>
      <w:r>
        <w:rPr>
          <w:rFonts w:hint="eastAsia"/>
        </w:rPr>
        <w:t xml:space="preserve"> BLER of 10%</w:t>
      </w:r>
      <w:bookmarkEnd w:id="93"/>
      <w:r>
        <w:t xml:space="preserve"> </w:t>
      </w:r>
      <w:r>
        <w:rPr>
          <w:color w:val="FF0000"/>
        </w:rPr>
        <w:t>/1%</w:t>
      </w:r>
    </w:p>
    <w:tbl>
      <w:tblPr>
        <w:tblStyle w:val="TableGrid"/>
        <w:tblW w:w="7997" w:type="dxa"/>
        <w:jc w:val="center"/>
        <w:tblLayout w:type="fixed"/>
        <w:tblLook w:val="04A0" w:firstRow="1" w:lastRow="0" w:firstColumn="1" w:lastColumn="0" w:noHBand="0" w:noVBand="1"/>
      </w:tblPr>
      <w:tblGrid>
        <w:gridCol w:w="716"/>
        <w:gridCol w:w="639"/>
        <w:gridCol w:w="1257"/>
        <w:gridCol w:w="1078"/>
        <w:gridCol w:w="1078"/>
        <w:gridCol w:w="1079"/>
        <w:gridCol w:w="1079"/>
        <w:gridCol w:w="1071"/>
      </w:tblGrid>
      <w:tr w:rsidR="0053230A" w14:paraId="34CA5509" w14:textId="77777777">
        <w:trPr>
          <w:trHeight w:val="314"/>
          <w:jc w:val="center"/>
        </w:trPr>
        <w:tc>
          <w:tcPr>
            <w:tcW w:w="716" w:type="dxa"/>
            <w:tcBorders>
              <w:top w:val="single" w:sz="4" w:space="0" w:color="auto"/>
              <w:left w:val="single" w:sz="4" w:space="0" w:color="auto"/>
              <w:bottom w:val="single" w:sz="12" w:space="0" w:color="auto"/>
              <w:right w:val="single" w:sz="4" w:space="0" w:color="auto"/>
            </w:tcBorders>
            <w:shd w:val="clear" w:color="auto" w:fill="auto"/>
          </w:tcPr>
          <w:p w14:paraId="44375E0B" w14:textId="77777777" w:rsidR="0053230A" w:rsidRDefault="00AE57CA">
            <w:pPr>
              <w:spacing w:after="0"/>
              <w:jc w:val="center"/>
              <w:rPr>
                <w:sz w:val="18"/>
                <w:szCs w:val="18"/>
              </w:rPr>
            </w:pPr>
            <w:r>
              <w:rPr>
                <w:sz w:val="18"/>
                <w:szCs w:val="18"/>
              </w:rPr>
              <w:t>Tdoc /</w:t>
            </w:r>
          </w:p>
          <w:p w14:paraId="1B1F968D" w14:textId="77777777" w:rsidR="0053230A" w:rsidRDefault="00AE57CA">
            <w:pPr>
              <w:widowControl w:val="0"/>
              <w:spacing w:after="60"/>
              <w:jc w:val="center"/>
            </w:pPr>
            <w:r>
              <w:rPr>
                <w:sz w:val="18"/>
                <w:szCs w:val="18"/>
              </w:rPr>
              <w:t>Source</w:t>
            </w:r>
          </w:p>
        </w:tc>
        <w:tc>
          <w:tcPr>
            <w:tcW w:w="639" w:type="dxa"/>
            <w:tcBorders>
              <w:top w:val="single" w:sz="4" w:space="0" w:color="auto"/>
              <w:left w:val="single" w:sz="4" w:space="0" w:color="auto"/>
              <w:bottom w:val="single" w:sz="12" w:space="0" w:color="auto"/>
              <w:right w:val="single" w:sz="4" w:space="0" w:color="auto"/>
            </w:tcBorders>
            <w:shd w:val="clear" w:color="auto" w:fill="auto"/>
            <w:vAlign w:val="center"/>
          </w:tcPr>
          <w:p w14:paraId="25DF6ECC" w14:textId="77777777" w:rsidR="0053230A" w:rsidRDefault="00AE57CA">
            <w:pPr>
              <w:widowControl w:val="0"/>
              <w:spacing w:after="60"/>
              <w:jc w:val="center"/>
            </w:pPr>
            <w:r>
              <w:t>MCS</w:t>
            </w:r>
          </w:p>
        </w:tc>
        <w:tc>
          <w:tcPr>
            <w:tcW w:w="1257" w:type="dxa"/>
            <w:tcBorders>
              <w:top w:val="single" w:sz="4" w:space="0" w:color="auto"/>
              <w:left w:val="single" w:sz="4" w:space="0" w:color="auto"/>
              <w:bottom w:val="single" w:sz="12" w:space="0" w:color="auto"/>
              <w:right w:val="single" w:sz="4" w:space="0" w:color="auto"/>
            </w:tcBorders>
            <w:shd w:val="clear" w:color="auto" w:fill="auto"/>
            <w:vAlign w:val="center"/>
          </w:tcPr>
          <w:p w14:paraId="07AA5E35" w14:textId="77777777" w:rsidR="0053230A" w:rsidRDefault="00AE57CA">
            <w:pPr>
              <w:widowControl w:val="0"/>
              <w:spacing w:after="60"/>
              <w:jc w:val="center"/>
            </w:pPr>
            <w: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tcPr>
          <w:p w14:paraId="2DECBF6B" w14:textId="77777777" w:rsidR="0053230A" w:rsidRDefault="00AE57CA">
            <w:pPr>
              <w:widowControl w:val="0"/>
              <w:spacing w:after="60"/>
              <w:jc w:val="center"/>
            </w:pPr>
            <w:r>
              <w:t>120KHz</w:t>
            </w:r>
            <w: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tcPr>
          <w:p w14:paraId="6E782D22" w14:textId="77777777" w:rsidR="0053230A" w:rsidRDefault="00AE57CA">
            <w:pPr>
              <w:widowControl w:val="0"/>
              <w:spacing w:after="60"/>
              <w:jc w:val="center"/>
            </w:pPr>
            <w:r>
              <w:t>240KHz</w:t>
            </w:r>
            <w:r>
              <w:br/>
              <w:t>/400MHz</w:t>
            </w:r>
          </w:p>
        </w:tc>
        <w:tc>
          <w:tcPr>
            <w:tcW w:w="1079" w:type="dxa"/>
            <w:tcBorders>
              <w:top w:val="single" w:sz="4" w:space="0" w:color="auto"/>
              <w:left w:val="single" w:sz="4" w:space="0" w:color="auto"/>
              <w:bottom w:val="single" w:sz="12" w:space="0" w:color="auto"/>
              <w:right w:val="single" w:sz="4" w:space="0" w:color="auto"/>
            </w:tcBorders>
            <w:shd w:val="clear" w:color="auto" w:fill="auto"/>
            <w:vAlign w:val="center"/>
          </w:tcPr>
          <w:p w14:paraId="13685336" w14:textId="77777777" w:rsidR="0053230A" w:rsidRDefault="00AE57CA">
            <w:pPr>
              <w:widowControl w:val="0"/>
              <w:spacing w:after="60"/>
              <w:jc w:val="center"/>
            </w:pPr>
            <w:r>
              <w:t>480KHz</w:t>
            </w:r>
            <w:r>
              <w:br/>
              <w:t>/400MHz</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tcPr>
          <w:p w14:paraId="244CFAC9" w14:textId="77777777" w:rsidR="0053230A" w:rsidRDefault="00AE57CA">
            <w:pPr>
              <w:widowControl w:val="0"/>
              <w:spacing w:after="60"/>
              <w:jc w:val="center"/>
            </w:pPr>
            <w:r>
              <w:t>960KHz</w:t>
            </w:r>
            <w:r>
              <w:br/>
              <w:t>/400MHz</w:t>
            </w:r>
          </w:p>
        </w:tc>
        <w:tc>
          <w:tcPr>
            <w:tcW w:w="1071" w:type="dxa"/>
            <w:tcBorders>
              <w:top w:val="single" w:sz="4" w:space="0" w:color="auto"/>
              <w:left w:val="double" w:sz="4" w:space="0" w:color="auto"/>
              <w:bottom w:val="single" w:sz="12" w:space="0" w:color="auto"/>
              <w:right w:val="single" w:sz="4" w:space="0" w:color="auto"/>
            </w:tcBorders>
            <w:shd w:val="clear" w:color="auto" w:fill="auto"/>
            <w:vAlign w:val="center"/>
          </w:tcPr>
          <w:p w14:paraId="383DC564" w14:textId="77777777" w:rsidR="0053230A" w:rsidRDefault="00AE57CA">
            <w:pPr>
              <w:widowControl w:val="0"/>
              <w:spacing w:after="60"/>
              <w:jc w:val="center"/>
            </w:pPr>
            <w:r>
              <w:t>960KHz</w:t>
            </w:r>
            <w:r>
              <w:br/>
              <w:t>/2GHz</w:t>
            </w:r>
          </w:p>
        </w:tc>
      </w:tr>
      <w:tr w:rsidR="0053230A" w14:paraId="2526C8FE" w14:textId="77777777">
        <w:trPr>
          <w:trHeight w:val="45"/>
          <w:jc w:val="center"/>
        </w:trPr>
        <w:tc>
          <w:tcPr>
            <w:tcW w:w="716" w:type="dxa"/>
            <w:vMerge w:val="restart"/>
            <w:tcBorders>
              <w:top w:val="single" w:sz="12" w:space="0" w:color="auto"/>
              <w:left w:val="single" w:sz="4" w:space="0" w:color="auto"/>
              <w:right w:val="single" w:sz="4" w:space="0" w:color="auto"/>
            </w:tcBorders>
            <w:shd w:val="clear" w:color="auto" w:fill="auto"/>
            <w:textDirection w:val="btLr"/>
          </w:tcPr>
          <w:p w14:paraId="512D0D97" w14:textId="77777777" w:rsidR="0053230A" w:rsidRDefault="00AE57CA">
            <w:pPr>
              <w:widowControl w:val="0"/>
              <w:spacing w:after="60"/>
              <w:jc w:val="center"/>
            </w:pPr>
            <w:r>
              <w:rPr>
                <w:sz w:val="18"/>
                <w:szCs w:val="18"/>
              </w:rPr>
              <w:t>R1-xxxxxxx / Source 1</w:t>
            </w:r>
          </w:p>
        </w:tc>
        <w:tc>
          <w:tcPr>
            <w:tcW w:w="639"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486F3318" w14:textId="77777777" w:rsidR="0053230A" w:rsidRDefault="00AE57CA">
            <w:pPr>
              <w:widowControl w:val="0"/>
              <w:spacing w:after="60"/>
              <w:jc w:val="center"/>
            </w:pPr>
            <w:r>
              <w:t>7</w:t>
            </w:r>
          </w:p>
        </w:tc>
        <w:tc>
          <w:tcPr>
            <w:tcW w:w="1257" w:type="dxa"/>
            <w:tcBorders>
              <w:top w:val="single" w:sz="12" w:space="0" w:color="auto"/>
              <w:left w:val="single" w:sz="4" w:space="0" w:color="auto"/>
              <w:bottom w:val="single" w:sz="4" w:space="0" w:color="auto"/>
              <w:right w:val="single" w:sz="4" w:space="0" w:color="auto"/>
            </w:tcBorders>
            <w:shd w:val="clear" w:color="auto" w:fill="auto"/>
            <w:vAlign w:val="center"/>
          </w:tcPr>
          <w:p w14:paraId="6D08065E" w14:textId="77777777" w:rsidR="0053230A" w:rsidRDefault="00AE57CA">
            <w:pPr>
              <w:widowControl w:val="0"/>
              <w:spacing w:after="60"/>
            </w:pPr>
            <w:r>
              <w:t>TDL-A, 5ns</w:t>
            </w:r>
          </w:p>
        </w:tc>
        <w:tc>
          <w:tcPr>
            <w:tcW w:w="1078" w:type="dxa"/>
            <w:tcBorders>
              <w:top w:val="single" w:sz="12" w:space="0" w:color="auto"/>
              <w:left w:val="single" w:sz="4" w:space="0" w:color="auto"/>
              <w:bottom w:val="single" w:sz="4" w:space="0" w:color="auto"/>
              <w:right w:val="single" w:sz="4" w:space="0" w:color="auto"/>
            </w:tcBorders>
          </w:tcPr>
          <w:p w14:paraId="67E93E81" w14:textId="77777777" w:rsidR="0053230A" w:rsidRDefault="00AE57CA">
            <w:pPr>
              <w:widowControl w:val="0"/>
              <w:spacing w:after="60"/>
              <w:jc w:val="center"/>
            </w:pPr>
            <w:r>
              <w:rPr>
                <w:color w:val="FF0000"/>
              </w:rPr>
              <w:t>X / Y (X for 10% BLER, Y for 1% BLER)</w:t>
            </w:r>
          </w:p>
        </w:tc>
        <w:tc>
          <w:tcPr>
            <w:tcW w:w="1078" w:type="dxa"/>
            <w:tcBorders>
              <w:top w:val="single" w:sz="12" w:space="0" w:color="auto"/>
              <w:left w:val="single" w:sz="4" w:space="0" w:color="auto"/>
              <w:bottom w:val="single" w:sz="4" w:space="0" w:color="auto"/>
              <w:right w:val="single" w:sz="4" w:space="0" w:color="auto"/>
            </w:tcBorders>
          </w:tcPr>
          <w:p w14:paraId="7A0FCC87" w14:textId="77777777" w:rsidR="0053230A" w:rsidRDefault="0053230A">
            <w:pPr>
              <w:widowControl w:val="0"/>
              <w:spacing w:after="60"/>
              <w:jc w:val="center"/>
            </w:pPr>
          </w:p>
        </w:tc>
        <w:tc>
          <w:tcPr>
            <w:tcW w:w="1079" w:type="dxa"/>
            <w:tcBorders>
              <w:top w:val="single" w:sz="12" w:space="0" w:color="auto"/>
              <w:left w:val="single" w:sz="4" w:space="0" w:color="auto"/>
              <w:bottom w:val="single" w:sz="4" w:space="0" w:color="auto"/>
              <w:right w:val="single" w:sz="4" w:space="0" w:color="auto"/>
            </w:tcBorders>
          </w:tcPr>
          <w:p w14:paraId="4B2645F0" w14:textId="77777777" w:rsidR="0053230A" w:rsidRDefault="0053230A">
            <w:pPr>
              <w:widowControl w:val="0"/>
              <w:spacing w:after="60"/>
              <w:jc w:val="center"/>
            </w:pPr>
          </w:p>
        </w:tc>
        <w:tc>
          <w:tcPr>
            <w:tcW w:w="1079" w:type="dxa"/>
            <w:tcBorders>
              <w:top w:val="single" w:sz="12" w:space="0" w:color="auto"/>
              <w:left w:val="single" w:sz="4" w:space="0" w:color="auto"/>
              <w:bottom w:val="single" w:sz="4" w:space="0" w:color="auto"/>
              <w:right w:val="double" w:sz="4" w:space="0" w:color="auto"/>
            </w:tcBorders>
          </w:tcPr>
          <w:p w14:paraId="1655DB70" w14:textId="77777777" w:rsidR="0053230A" w:rsidRDefault="0053230A">
            <w:pPr>
              <w:widowControl w:val="0"/>
              <w:spacing w:after="60"/>
              <w:jc w:val="center"/>
            </w:pPr>
          </w:p>
        </w:tc>
        <w:tc>
          <w:tcPr>
            <w:tcW w:w="1071" w:type="dxa"/>
            <w:tcBorders>
              <w:top w:val="single" w:sz="12" w:space="0" w:color="auto"/>
              <w:left w:val="double" w:sz="4" w:space="0" w:color="auto"/>
              <w:bottom w:val="single" w:sz="4" w:space="0" w:color="auto"/>
              <w:right w:val="single" w:sz="4" w:space="0" w:color="auto"/>
            </w:tcBorders>
          </w:tcPr>
          <w:p w14:paraId="76D00398" w14:textId="77777777" w:rsidR="0053230A" w:rsidRDefault="0053230A">
            <w:pPr>
              <w:widowControl w:val="0"/>
              <w:spacing w:after="60"/>
              <w:jc w:val="center"/>
            </w:pPr>
          </w:p>
        </w:tc>
      </w:tr>
      <w:tr w:rsidR="0053230A" w14:paraId="5A9B853D" w14:textId="77777777">
        <w:trPr>
          <w:trHeight w:val="272"/>
          <w:jc w:val="center"/>
        </w:trPr>
        <w:tc>
          <w:tcPr>
            <w:tcW w:w="716" w:type="dxa"/>
            <w:vMerge/>
            <w:tcBorders>
              <w:left w:val="single" w:sz="4" w:space="0" w:color="auto"/>
              <w:right w:val="single" w:sz="4" w:space="0" w:color="auto"/>
            </w:tcBorders>
            <w:shd w:val="clear" w:color="auto" w:fill="auto"/>
          </w:tcPr>
          <w:p w14:paraId="5BF98BF8"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F7B7ED1"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0FBCC39D" w14:textId="77777777" w:rsidR="0053230A" w:rsidRDefault="00AE57CA">
            <w:pPr>
              <w:widowControl w:val="0"/>
              <w:spacing w:after="60"/>
              <w:jc w:val="center"/>
            </w:pPr>
            <w:r>
              <w:t>TDL-A, 10ns</w:t>
            </w:r>
          </w:p>
        </w:tc>
        <w:tc>
          <w:tcPr>
            <w:tcW w:w="1078" w:type="dxa"/>
            <w:tcBorders>
              <w:top w:val="single" w:sz="4" w:space="0" w:color="auto"/>
              <w:left w:val="single" w:sz="4" w:space="0" w:color="auto"/>
              <w:bottom w:val="single" w:sz="4" w:space="0" w:color="auto"/>
              <w:right w:val="single" w:sz="4" w:space="0" w:color="auto"/>
            </w:tcBorders>
          </w:tcPr>
          <w:p w14:paraId="57A90D8A"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0B79471F"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46AA1786"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0655506A"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11FAB918" w14:textId="77777777" w:rsidR="0053230A" w:rsidRDefault="0053230A">
            <w:pPr>
              <w:widowControl w:val="0"/>
              <w:spacing w:after="60"/>
              <w:jc w:val="center"/>
            </w:pPr>
          </w:p>
        </w:tc>
      </w:tr>
      <w:tr w:rsidR="0053230A" w14:paraId="65C53BC3" w14:textId="77777777">
        <w:trPr>
          <w:trHeight w:val="272"/>
          <w:jc w:val="center"/>
        </w:trPr>
        <w:tc>
          <w:tcPr>
            <w:tcW w:w="716" w:type="dxa"/>
            <w:vMerge/>
            <w:tcBorders>
              <w:left w:val="single" w:sz="4" w:space="0" w:color="auto"/>
              <w:right w:val="single" w:sz="4" w:space="0" w:color="auto"/>
            </w:tcBorders>
            <w:shd w:val="clear" w:color="auto" w:fill="auto"/>
          </w:tcPr>
          <w:p w14:paraId="1B5365DB"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69773D3A" w14:textId="77777777" w:rsidR="0053230A" w:rsidRDefault="0053230A">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1E74BC87" w14:textId="77777777" w:rsidR="0053230A" w:rsidRDefault="00AE57CA">
            <w:pPr>
              <w:widowControl w:val="0"/>
              <w:spacing w:after="60"/>
              <w:jc w:val="center"/>
            </w:pPr>
            <w:r>
              <w:rPr>
                <w:color w:val="FF0000"/>
              </w:rPr>
              <w:t>TDL-A, 20ns</w:t>
            </w:r>
          </w:p>
        </w:tc>
        <w:tc>
          <w:tcPr>
            <w:tcW w:w="1078" w:type="dxa"/>
            <w:tcBorders>
              <w:top w:val="single" w:sz="4" w:space="0" w:color="auto"/>
              <w:left w:val="single" w:sz="4" w:space="0" w:color="auto"/>
              <w:bottom w:val="single" w:sz="4" w:space="0" w:color="auto"/>
              <w:right w:val="single" w:sz="4" w:space="0" w:color="auto"/>
            </w:tcBorders>
          </w:tcPr>
          <w:p w14:paraId="7F715471"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39C1653E"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4B55CE78"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35DEAE5B"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3AD3ADF4" w14:textId="77777777" w:rsidR="0053230A" w:rsidRDefault="0053230A">
            <w:pPr>
              <w:widowControl w:val="0"/>
              <w:spacing w:after="60"/>
              <w:jc w:val="center"/>
            </w:pPr>
          </w:p>
        </w:tc>
      </w:tr>
      <w:tr w:rsidR="0053230A" w14:paraId="779DEAA2" w14:textId="77777777">
        <w:trPr>
          <w:trHeight w:val="158"/>
          <w:jc w:val="center"/>
        </w:trPr>
        <w:tc>
          <w:tcPr>
            <w:tcW w:w="716" w:type="dxa"/>
            <w:vMerge/>
            <w:tcBorders>
              <w:left w:val="single" w:sz="4" w:space="0" w:color="auto"/>
              <w:right w:val="single" w:sz="4" w:space="0" w:color="auto"/>
            </w:tcBorders>
            <w:shd w:val="clear" w:color="auto" w:fill="auto"/>
          </w:tcPr>
          <w:p w14:paraId="5A9284AD"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1F8BCB6" w14:textId="77777777" w:rsidR="0053230A" w:rsidRDefault="0053230A">
            <w:pPr>
              <w:jc w:val="left"/>
              <w:rPr>
                <w:rFonts w:eastAsia="Yu Mincho"/>
                <w:lang w:eastAsia="ja-JP"/>
              </w:rPr>
            </w:pPr>
          </w:p>
        </w:tc>
        <w:tc>
          <w:tcPr>
            <w:tcW w:w="1257" w:type="dxa"/>
            <w:tcBorders>
              <w:top w:val="double" w:sz="4" w:space="0" w:color="auto"/>
              <w:left w:val="single" w:sz="4" w:space="0" w:color="auto"/>
              <w:bottom w:val="single" w:sz="4" w:space="0" w:color="auto"/>
              <w:right w:val="single" w:sz="4" w:space="0" w:color="auto"/>
            </w:tcBorders>
            <w:shd w:val="clear" w:color="auto" w:fill="auto"/>
            <w:vAlign w:val="center"/>
          </w:tcPr>
          <w:p w14:paraId="7E6C601D" w14:textId="77777777" w:rsidR="0053230A" w:rsidRDefault="00AE57CA">
            <w:pPr>
              <w:widowControl w:val="0"/>
              <w:spacing w:after="60"/>
              <w:jc w:val="center"/>
            </w:pPr>
            <w:r>
              <w:t>CDL-B, 20ns</w:t>
            </w:r>
          </w:p>
        </w:tc>
        <w:tc>
          <w:tcPr>
            <w:tcW w:w="1078" w:type="dxa"/>
            <w:tcBorders>
              <w:top w:val="double" w:sz="4" w:space="0" w:color="auto"/>
              <w:left w:val="single" w:sz="4" w:space="0" w:color="auto"/>
              <w:bottom w:val="single" w:sz="4" w:space="0" w:color="auto"/>
              <w:right w:val="single" w:sz="4" w:space="0" w:color="auto"/>
            </w:tcBorders>
          </w:tcPr>
          <w:p w14:paraId="1EB03C1D" w14:textId="77777777" w:rsidR="0053230A" w:rsidRDefault="0053230A">
            <w:pPr>
              <w:widowControl w:val="0"/>
              <w:spacing w:after="60"/>
              <w:jc w:val="center"/>
            </w:pPr>
          </w:p>
        </w:tc>
        <w:tc>
          <w:tcPr>
            <w:tcW w:w="1078" w:type="dxa"/>
            <w:tcBorders>
              <w:top w:val="double" w:sz="4" w:space="0" w:color="auto"/>
              <w:left w:val="single" w:sz="4" w:space="0" w:color="auto"/>
              <w:bottom w:val="single" w:sz="4" w:space="0" w:color="auto"/>
              <w:right w:val="single" w:sz="4" w:space="0" w:color="auto"/>
            </w:tcBorders>
          </w:tcPr>
          <w:p w14:paraId="69FED683" w14:textId="77777777" w:rsidR="0053230A" w:rsidRDefault="0053230A">
            <w:pPr>
              <w:widowControl w:val="0"/>
              <w:spacing w:after="60"/>
              <w:jc w:val="center"/>
            </w:pPr>
          </w:p>
        </w:tc>
        <w:tc>
          <w:tcPr>
            <w:tcW w:w="1079" w:type="dxa"/>
            <w:tcBorders>
              <w:top w:val="double" w:sz="4" w:space="0" w:color="auto"/>
              <w:left w:val="single" w:sz="4" w:space="0" w:color="auto"/>
              <w:bottom w:val="single" w:sz="4" w:space="0" w:color="auto"/>
              <w:right w:val="single" w:sz="4" w:space="0" w:color="auto"/>
            </w:tcBorders>
          </w:tcPr>
          <w:p w14:paraId="70783F58" w14:textId="77777777" w:rsidR="0053230A" w:rsidRDefault="0053230A">
            <w:pPr>
              <w:widowControl w:val="0"/>
              <w:spacing w:after="60"/>
              <w:jc w:val="center"/>
            </w:pPr>
          </w:p>
        </w:tc>
        <w:tc>
          <w:tcPr>
            <w:tcW w:w="1079" w:type="dxa"/>
            <w:tcBorders>
              <w:top w:val="double" w:sz="4" w:space="0" w:color="auto"/>
              <w:left w:val="single" w:sz="4" w:space="0" w:color="auto"/>
              <w:bottom w:val="single" w:sz="4" w:space="0" w:color="auto"/>
              <w:right w:val="double" w:sz="4" w:space="0" w:color="auto"/>
            </w:tcBorders>
          </w:tcPr>
          <w:p w14:paraId="5023186A" w14:textId="77777777" w:rsidR="0053230A" w:rsidRDefault="0053230A">
            <w:pPr>
              <w:widowControl w:val="0"/>
              <w:spacing w:after="60"/>
              <w:jc w:val="center"/>
            </w:pPr>
          </w:p>
        </w:tc>
        <w:tc>
          <w:tcPr>
            <w:tcW w:w="1071" w:type="dxa"/>
            <w:tcBorders>
              <w:top w:val="double" w:sz="4" w:space="0" w:color="auto"/>
              <w:left w:val="double" w:sz="4" w:space="0" w:color="auto"/>
              <w:bottom w:val="single" w:sz="4" w:space="0" w:color="auto"/>
              <w:right w:val="single" w:sz="4" w:space="0" w:color="auto"/>
            </w:tcBorders>
          </w:tcPr>
          <w:p w14:paraId="6D6C87AD" w14:textId="77777777" w:rsidR="0053230A" w:rsidRDefault="0053230A">
            <w:pPr>
              <w:widowControl w:val="0"/>
              <w:spacing w:after="60"/>
              <w:jc w:val="center"/>
            </w:pPr>
          </w:p>
        </w:tc>
      </w:tr>
      <w:tr w:rsidR="0053230A" w14:paraId="6D7A91DE" w14:textId="77777777">
        <w:trPr>
          <w:trHeight w:val="45"/>
          <w:jc w:val="center"/>
        </w:trPr>
        <w:tc>
          <w:tcPr>
            <w:tcW w:w="716" w:type="dxa"/>
            <w:vMerge/>
            <w:tcBorders>
              <w:left w:val="single" w:sz="4" w:space="0" w:color="auto"/>
              <w:right w:val="single" w:sz="4" w:space="0" w:color="auto"/>
            </w:tcBorders>
            <w:shd w:val="clear" w:color="auto" w:fill="auto"/>
          </w:tcPr>
          <w:p w14:paraId="003F538C"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1874DDBB"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66B076E" w14:textId="77777777" w:rsidR="0053230A" w:rsidRDefault="00AE57CA">
            <w:pPr>
              <w:widowControl w:val="0"/>
              <w:spacing w:after="60"/>
              <w:jc w:val="center"/>
            </w:pPr>
            <w:r>
              <w:t>CDL-B, 50ns</w:t>
            </w:r>
          </w:p>
        </w:tc>
        <w:tc>
          <w:tcPr>
            <w:tcW w:w="1078" w:type="dxa"/>
            <w:tcBorders>
              <w:top w:val="single" w:sz="4" w:space="0" w:color="auto"/>
              <w:left w:val="single" w:sz="4" w:space="0" w:color="auto"/>
              <w:bottom w:val="single" w:sz="4" w:space="0" w:color="auto"/>
              <w:right w:val="single" w:sz="4" w:space="0" w:color="auto"/>
            </w:tcBorders>
          </w:tcPr>
          <w:p w14:paraId="6308ED84"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688CDC35"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EE8D5BC"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455C907F"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0B203414" w14:textId="77777777" w:rsidR="0053230A" w:rsidRDefault="0053230A">
            <w:pPr>
              <w:widowControl w:val="0"/>
              <w:spacing w:after="60"/>
              <w:jc w:val="center"/>
            </w:pPr>
          </w:p>
        </w:tc>
      </w:tr>
      <w:tr w:rsidR="0053230A" w14:paraId="73658178" w14:textId="77777777">
        <w:trPr>
          <w:trHeight w:val="45"/>
          <w:jc w:val="center"/>
        </w:trPr>
        <w:tc>
          <w:tcPr>
            <w:tcW w:w="716" w:type="dxa"/>
            <w:vMerge/>
            <w:tcBorders>
              <w:left w:val="single" w:sz="4" w:space="0" w:color="auto"/>
              <w:right w:val="single" w:sz="4" w:space="0" w:color="auto"/>
            </w:tcBorders>
            <w:shd w:val="clear" w:color="auto" w:fill="auto"/>
          </w:tcPr>
          <w:p w14:paraId="123AF11B"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A404B3B"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0F932001" w14:textId="77777777" w:rsidR="0053230A" w:rsidRDefault="00AE57CA">
            <w:pPr>
              <w:widowControl w:val="0"/>
              <w:spacing w:after="60"/>
              <w:jc w:val="center"/>
            </w:pPr>
            <w:r>
              <w:t>CDL-D, 20ns</w:t>
            </w:r>
          </w:p>
        </w:tc>
        <w:tc>
          <w:tcPr>
            <w:tcW w:w="1078" w:type="dxa"/>
            <w:tcBorders>
              <w:top w:val="single" w:sz="4" w:space="0" w:color="auto"/>
              <w:left w:val="single" w:sz="4" w:space="0" w:color="auto"/>
              <w:bottom w:val="single" w:sz="4" w:space="0" w:color="auto"/>
              <w:right w:val="single" w:sz="4" w:space="0" w:color="auto"/>
            </w:tcBorders>
          </w:tcPr>
          <w:p w14:paraId="1A3F8CB9"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13065E31"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6582E20"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2FEE87E6"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6CE04936" w14:textId="77777777" w:rsidR="0053230A" w:rsidRDefault="0053230A">
            <w:pPr>
              <w:widowControl w:val="0"/>
              <w:spacing w:after="60"/>
              <w:jc w:val="center"/>
            </w:pPr>
          </w:p>
        </w:tc>
      </w:tr>
      <w:tr w:rsidR="0053230A" w14:paraId="53CB4606" w14:textId="77777777">
        <w:trPr>
          <w:trHeight w:val="45"/>
          <w:jc w:val="center"/>
        </w:trPr>
        <w:tc>
          <w:tcPr>
            <w:tcW w:w="716" w:type="dxa"/>
            <w:vMerge/>
            <w:tcBorders>
              <w:left w:val="single" w:sz="4" w:space="0" w:color="auto"/>
              <w:right w:val="single" w:sz="4" w:space="0" w:color="auto"/>
            </w:tcBorders>
            <w:shd w:val="clear" w:color="auto" w:fill="auto"/>
          </w:tcPr>
          <w:p w14:paraId="1824C551"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5B27D7B"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3B84B558" w14:textId="77777777" w:rsidR="0053230A" w:rsidRDefault="00AE57CA">
            <w:pPr>
              <w:widowControl w:val="0"/>
              <w:spacing w:after="60"/>
              <w:jc w:val="center"/>
            </w:pPr>
            <w:r>
              <w:t>CDL-D, 30ns</w:t>
            </w:r>
          </w:p>
        </w:tc>
        <w:tc>
          <w:tcPr>
            <w:tcW w:w="1078" w:type="dxa"/>
            <w:tcBorders>
              <w:top w:val="single" w:sz="4" w:space="0" w:color="auto"/>
              <w:left w:val="single" w:sz="4" w:space="0" w:color="auto"/>
              <w:bottom w:val="single" w:sz="4" w:space="0" w:color="auto"/>
              <w:right w:val="single" w:sz="4" w:space="0" w:color="auto"/>
            </w:tcBorders>
          </w:tcPr>
          <w:p w14:paraId="6D2DCCC1"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1114F583"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6C1B5D8E"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0E10EEA"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05060A71" w14:textId="77777777" w:rsidR="0053230A" w:rsidRDefault="0053230A">
            <w:pPr>
              <w:widowControl w:val="0"/>
              <w:spacing w:after="60"/>
              <w:jc w:val="center"/>
            </w:pPr>
          </w:p>
        </w:tc>
      </w:tr>
      <w:tr w:rsidR="0053230A" w14:paraId="7C47EC19" w14:textId="77777777">
        <w:trPr>
          <w:trHeight w:val="45"/>
          <w:jc w:val="center"/>
        </w:trPr>
        <w:tc>
          <w:tcPr>
            <w:tcW w:w="716" w:type="dxa"/>
            <w:vMerge/>
            <w:tcBorders>
              <w:left w:val="single" w:sz="4" w:space="0" w:color="auto"/>
              <w:right w:val="single" w:sz="4" w:space="0" w:color="auto"/>
            </w:tcBorders>
            <w:shd w:val="clear" w:color="auto" w:fill="auto"/>
          </w:tcPr>
          <w:p w14:paraId="384A3E21" w14:textId="77777777" w:rsidR="0053230A" w:rsidRDefault="0053230A">
            <w:pPr>
              <w:widowControl w:val="0"/>
              <w:spacing w:after="60"/>
              <w:jc w:val="center"/>
            </w:pPr>
          </w:p>
        </w:tc>
        <w:tc>
          <w:tcPr>
            <w:tcW w:w="639"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33E4BB0" w14:textId="77777777" w:rsidR="0053230A" w:rsidRDefault="00AE57CA">
            <w:pPr>
              <w:widowControl w:val="0"/>
              <w:spacing w:after="60"/>
              <w:jc w:val="center"/>
            </w:pPr>
            <w:r>
              <w:t>16</w:t>
            </w:r>
          </w:p>
        </w:tc>
        <w:tc>
          <w:tcPr>
            <w:tcW w:w="1257" w:type="dxa"/>
            <w:tcBorders>
              <w:top w:val="single" w:sz="12" w:space="0" w:color="auto"/>
              <w:left w:val="single" w:sz="4" w:space="0" w:color="auto"/>
              <w:bottom w:val="single" w:sz="4" w:space="0" w:color="auto"/>
              <w:right w:val="single" w:sz="4" w:space="0" w:color="auto"/>
            </w:tcBorders>
            <w:shd w:val="clear" w:color="auto" w:fill="auto"/>
            <w:vAlign w:val="center"/>
          </w:tcPr>
          <w:p w14:paraId="57EA4E4B" w14:textId="77777777" w:rsidR="0053230A" w:rsidRDefault="00AE57CA">
            <w:pPr>
              <w:widowControl w:val="0"/>
              <w:spacing w:after="60"/>
            </w:pPr>
            <w:r>
              <w:t>TDL-A, 5ns</w:t>
            </w:r>
          </w:p>
        </w:tc>
        <w:tc>
          <w:tcPr>
            <w:tcW w:w="1078" w:type="dxa"/>
            <w:tcBorders>
              <w:top w:val="single" w:sz="12" w:space="0" w:color="auto"/>
              <w:left w:val="single" w:sz="4" w:space="0" w:color="auto"/>
              <w:bottom w:val="single" w:sz="4" w:space="0" w:color="auto"/>
              <w:right w:val="single" w:sz="4" w:space="0" w:color="auto"/>
            </w:tcBorders>
          </w:tcPr>
          <w:p w14:paraId="52CA654B" w14:textId="77777777" w:rsidR="0053230A" w:rsidRDefault="0053230A">
            <w:pPr>
              <w:widowControl w:val="0"/>
              <w:spacing w:after="60"/>
              <w:jc w:val="center"/>
            </w:pPr>
          </w:p>
        </w:tc>
        <w:tc>
          <w:tcPr>
            <w:tcW w:w="1078" w:type="dxa"/>
            <w:tcBorders>
              <w:top w:val="single" w:sz="12" w:space="0" w:color="auto"/>
              <w:left w:val="single" w:sz="4" w:space="0" w:color="auto"/>
              <w:bottom w:val="single" w:sz="4" w:space="0" w:color="auto"/>
              <w:right w:val="single" w:sz="4" w:space="0" w:color="auto"/>
            </w:tcBorders>
          </w:tcPr>
          <w:p w14:paraId="399CC41D" w14:textId="77777777" w:rsidR="0053230A" w:rsidRDefault="0053230A">
            <w:pPr>
              <w:widowControl w:val="0"/>
              <w:spacing w:after="60"/>
              <w:jc w:val="center"/>
            </w:pPr>
          </w:p>
        </w:tc>
        <w:tc>
          <w:tcPr>
            <w:tcW w:w="1079" w:type="dxa"/>
            <w:tcBorders>
              <w:top w:val="single" w:sz="12" w:space="0" w:color="auto"/>
              <w:left w:val="single" w:sz="4" w:space="0" w:color="auto"/>
              <w:bottom w:val="single" w:sz="4" w:space="0" w:color="auto"/>
              <w:right w:val="single" w:sz="4" w:space="0" w:color="auto"/>
            </w:tcBorders>
          </w:tcPr>
          <w:p w14:paraId="4E1C6C85" w14:textId="77777777" w:rsidR="0053230A" w:rsidRDefault="0053230A">
            <w:pPr>
              <w:widowControl w:val="0"/>
              <w:spacing w:after="60"/>
              <w:jc w:val="center"/>
            </w:pPr>
          </w:p>
        </w:tc>
        <w:tc>
          <w:tcPr>
            <w:tcW w:w="1079" w:type="dxa"/>
            <w:tcBorders>
              <w:top w:val="single" w:sz="12" w:space="0" w:color="auto"/>
              <w:left w:val="single" w:sz="4" w:space="0" w:color="auto"/>
              <w:bottom w:val="single" w:sz="4" w:space="0" w:color="auto"/>
              <w:right w:val="double" w:sz="4" w:space="0" w:color="auto"/>
            </w:tcBorders>
          </w:tcPr>
          <w:p w14:paraId="337BF7F1" w14:textId="77777777" w:rsidR="0053230A" w:rsidRDefault="0053230A">
            <w:pPr>
              <w:widowControl w:val="0"/>
              <w:spacing w:after="60"/>
              <w:jc w:val="center"/>
            </w:pPr>
          </w:p>
        </w:tc>
        <w:tc>
          <w:tcPr>
            <w:tcW w:w="1071" w:type="dxa"/>
            <w:tcBorders>
              <w:top w:val="single" w:sz="12" w:space="0" w:color="auto"/>
              <w:left w:val="double" w:sz="4" w:space="0" w:color="auto"/>
              <w:bottom w:val="single" w:sz="4" w:space="0" w:color="auto"/>
              <w:right w:val="single" w:sz="4" w:space="0" w:color="auto"/>
            </w:tcBorders>
          </w:tcPr>
          <w:p w14:paraId="35E3B949" w14:textId="77777777" w:rsidR="0053230A" w:rsidRDefault="0053230A">
            <w:pPr>
              <w:widowControl w:val="0"/>
              <w:spacing w:after="60"/>
              <w:jc w:val="center"/>
            </w:pPr>
          </w:p>
        </w:tc>
      </w:tr>
      <w:tr w:rsidR="0053230A" w14:paraId="39E19F47" w14:textId="77777777">
        <w:trPr>
          <w:trHeight w:val="45"/>
          <w:jc w:val="center"/>
        </w:trPr>
        <w:tc>
          <w:tcPr>
            <w:tcW w:w="716" w:type="dxa"/>
            <w:vMerge/>
            <w:tcBorders>
              <w:left w:val="single" w:sz="4" w:space="0" w:color="auto"/>
              <w:right w:val="single" w:sz="4" w:space="0" w:color="auto"/>
            </w:tcBorders>
            <w:shd w:val="clear" w:color="auto" w:fill="auto"/>
          </w:tcPr>
          <w:p w14:paraId="6E397F54"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ED6AA49"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C4F743A" w14:textId="77777777" w:rsidR="0053230A" w:rsidRDefault="00AE57CA">
            <w:pPr>
              <w:widowControl w:val="0"/>
              <w:spacing w:after="60"/>
              <w:jc w:val="center"/>
            </w:pPr>
            <w:r>
              <w:t>TDL-A, 10ns</w:t>
            </w:r>
          </w:p>
        </w:tc>
        <w:tc>
          <w:tcPr>
            <w:tcW w:w="1078" w:type="dxa"/>
            <w:tcBorders>
              <w:top w:val="single" w:sz="4" w:space="0" w:color="auto"/>
              <w:left w:val="single" w:sz="4" w:space="0" w:color="auto"/>
              <w:bottom w:val="single" w:sz="4" w:space="0" w:color="auto"/>
              <w:right w:val="single" w:sz="4" w:space="0" w:color="auto"/>
            </w:tcBorders>
          </w:tcPr>
          <w:p w14:paraId="0F2AE0BD"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AFC7C50"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4339F81B"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21F00525"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10020E0C" w14:textId="77777777" w:rsidR="0053230A" w:rsidRDefault="0053230A">
            <w:pPr>
              <w:widowControl w:val="0"/>
              <w:spacing w:after="60"/>
              <w:jc w:val="center"/>
            </w:pPr>
          </w:p>
        </w:tc>
      </w:tr>
      <w:tr w:rsidR="0053230A" w14:paraId="6D629BF5" w14:textId="77777777">
        <w:trPr>
          <w:trHeight w:val="45"/>
          <w:jc w:val="center"/>
        </w:trPr>
        <w:tc>
          <w:tcPr>
            <w:tcW w:w="716" w:type="dxa"/>
            <w:vMerge/>
            <w:tcBorders>
              <w:left w:val="single" w:sz="4" w:space="0" w:color="auto"/>
              <w:right w:val="single" w:sz="4" w:space="0" w:color="auto"/>
            </w:tcBorders>
            <w:shd w:val="clear" w:color="auto" w:fill="auto"/>
          </w:tcPr>
          <w:p w14:paraId="1FA8341F"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12E44E20" w14:textId="77777777" w:rsidR="0053230A" w:rsidRDefault="0053230A">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B95D254" w14:textId="77777777" w:rsidR="0053230A" w:rsidRDefault="00AE57CA">
            <w:pPr>
              <w:widowControl w:val="0"/>
              <w:spacing w:after="60"/>
              <w:jc w:val="center"/>
            </w:pPr>
            <w:r>
              <w:rPr>
                <w:color w:val="FF0000"/>
              </w:rPr>
              <w:t>TDL-A, 20ns</w:t>
            </w:r>
          </w:p>
        </w:tc>
        <w:tc>
          <w:tcPr>
            <w:tcW w:w="1078" w:type="dxa"/>
            <w:tcBorders>
              <w:top w:val="single" w:sz="4" w:space="0" w:color="auto"/>
              <w:left w:val="single" w:sz="4" w:space="0" w:color="auto"/>
              <w:bottom w:val="single" w:sz="4" w:space="0" w:color="auto"/>
              <w:right w:val="single" w:sz="4" w:space="0" w:color="auto"/>
            </w:tcBorders>
          </w:tcPr>
          <w:p w14:paraId="1DB2BCE8"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6D05C255"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10FD1D9C"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59659E58"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2A788A69" w14:textId="77777777" w:rsidR="0053230A" w:rsidRDefault="0053230A">
            <w:pPr>
              <w:widowControl w:val="0"/>
              <w:spacing w:after="60"/>
              <w:jc w:val="center"/>
            </w:pPr>
          </w:p>
        </w:tc>
      </w:tr>
      <w:tr w:rsidR="0053230A" w14:paraId="4D5BD113" w14:textId="77777777">
        <w:trPr>
          <w:trHeight w:val="45"/>
          <w:jc w:val="center"/>
        </w:trPr>
        <w:tc>
          <w:tcPr>
            <w:tcW w:w="716" w:type="dxa"/>
            <w:vMerge/>
            <w:tcBorders>
              <w:left w:val="single" w:sz="4" w:space="0" w:color="auto"/>
              <w:right w:val="single" w:sz="4" w:space="0" w:color="auto"/>
            </w:tcBorders>
            <w:shd w:val="clear" w:color="auto" w:fill="auto"/>
          </w:tcPr>
          <w:p w14:paraId="7B060095"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30515AA0" w14:textId="77777777" w:rsidR="0053230A" w:rsidRDefault="0053230A">
            <w:pPr>
              <w:jc w:val="left"/>
              <w:rPr>
                <w:rFonts w:eastAsia="Yu Mincho"/>
                <w:lang w:eastAsia="ja-JP"/>
              </w:rPr>
            </w:pPr>
          </w:p>
        </w:tc>
        <w:tc>
          <w:tcPr>
            <w:tcW w:w="1257" w:type="dxa"/>
            <w:tcBorders>
              <w:top w:val="double" w:sz="4" w:space="0" w:color="auto"/>
              <w:left w:val="single" w:sz="4" w:space="0" w:color="auto"/>
              <w:bottom w:val="single" w:sz="4" w:space="0" w:color="auto"/>
              <w:right w:val="single" w:sz="4" w:space="0" w:color="auto"/>
            </w:tcBorders>
            <w:shd w:val="clear" w:color="auto" w:fill="auto"/>
            <w:vAlign w:val="center"/>
          </w:tcPr>
          <w:p w14:paraId="3C0E87C3" w14:textId="77777777" w:rsidR="0053230A" w:rsidRDefault="00AE57CA">
            <w:pPr>
              <w:widowControl w:val="0"/>
              <w:spacing w:after="60"/>
              <w:jc w:val="center"/>
            </w:pPr>
            <w:r>
              <w:t>CDL-B, 20ns</w:t>
            </w:r>
          </w:p>
        </w:tc>
        <w:tc>
          <w:tcPr>
            <w:tcW w:w="1078" w:type="dxa"/>
            <w:tcBorders>
              <w:top w:val="double" w:sz="4" w:space="0" w:color="auto"/>
              <w:left w:val="single" w:sz="4" w:space="0" w:color="auto"/>
              <w:bottom w:val="single" w:sz="4" w:space="0" w:color="auto"/>
              <w:right w:val="single" w:sz="4" w:space="0" w:color="auto"/>
            </w:tcBorders>
          </w:tcPr>
          <w:p w14:paraId="147B234D" w14:textId="77777777" w:rsidR="0053230A" w:rsidRDefault="0053230A">
            <w:pPr>
              <w:widowControl w:val="0"/>
              <w:spacing w:after="60"/>
              <w:jc w:val="center"/>
            </w:pPr>
          </w:p>
        </w:tc>
        <w:tc>
          <w:tcPr>
            <w:tcW w:w="1078" w:type="dxa"/>
            <w:tcBorders>
              <w:top w:val="double" w:sz="4" w:space="0" w:color="auto"/>
              <w:left w:val="single" w:sz="4" w:space="0" w:color="auto"/>
              <w:bottom w:val="single" w:sz="4" w:space="0" w:color="auto"/>
              <w:right w:val="single" w:sz="4" w:space="0" w:color="auto"/>
            </w:tcBorders>
          </w:tcPr>
          <w:p w14:paraId="5306042F" w14:textId="77777777" w:rsidR="0053230A" w:rsidRDefault="0053230A">
            <w:pPr>
              <w:widowControl w:val="0"/>
              <w:spacing w:after="60"/>
              <w:jc w:val="center"/>
            </w:pPr>
          </w:p>
        </w:tc>
        <w:tc>
          <w:tcPr>
            <w:tcW w:w="1079" w:type="dxa"/>
            <w:tcBorders>
              <w:top w:val="double" w:sz="4" w:space="0" w:color="auto"/>
              <w:left w:val="single" w:sz="4" w:space="0" w:color="auto"/>
              <w:bottom w:val="single" w:sz="4" w:space="0" w:color="auto"/>
              <w:right w:val="single" w:sz="4" w:space="0" w:color="auto"/>
            </w:tcBorders>
          </w:tcPr>
          <w:p w14:paraId="28DB564B" w14:textId="77777777" w:rsidR="0053230A" w:rsidRDefault="0053230A">
            <w:pPr>
              <w:widowControl w:val="0"/>
              <w:spacing w:after="60"/>
              <w:jc w:val="center"/>
            </w:pPr>
          </w:p>
        </w:tc>
        <w:tc>
          <w:tcPr>
            <w:tcW w:w="1079" w:type="dxa"/>
            <w:tcBorders>
              <w:top w:val="double" w:sz="4" w:space="0" w:color="auto"/>
              <w:left w:val="single" w:sz="4" w:space="0" w:color="auto"/>
              <w:bottom w:val="single" w:sz="4" w:space="0" w:color="auto"/>
              <w:right w:val="double" w:sz="4" w:space="0" w:color="auto"/>
            </w:tcBorders>
          </w:tcPr>
          <w:p w14:paraId="018A3F36" w14:textId="77777777" w:rsidR="0053230A" w:rsidRDefault="0053230A">
            <w:pPr>
              <w:widowControl w:val="0"/>
              <w:spacing w:after="60"/>
              <w:jc w:val="center"/>
            </w:pPr>
          </w:p>
        </w:tc>
        <w:tc>
          <w:tcPr>
            <w:tcW w:w="1071" w:type="dxa"/>
            <w:tcBorders>
              <w:top w:val="double" w:sz="4" w:space="0" w:color="auto"/>
              <w:left w:val="double" w:sz="4" w:space="0" w:color="auto"/>
              <w:bottom w:val="single" w:sz="4" w:space="0" w:color="auto"/>
              <w:right w:val="single" w:sz="4" w:space="0" w:color="auto"/>
            </w:tcBorders>
          </w:tcPr>
          <w:p w14:paraId="2FA7A46E" w14:textId="77777777" w:rsidR="0053230A" w:rsidRDefault="0053230A">
            <w:pPr>
              <w:widowControl w:val="0"/>
              <w:spacing w:after="60"/>
              <w:jc w:val="center"/>
            </w:pPr>
          </w:p>
        </w:tc>
      </w:tr>
      <w:tr w:rsidR="0053230A" w14:paraId="0E397444" w14:textId="77777777">
        <w:trPr>
          <w:trHeight w:val="45"/>
          <w:jc w:val="center"/>
        </w:trPr>
        <w:tc>
          <w:tcPr>
            <w:tcW w:w="716" w:type="dxa"/>
            <w:vMerge/>
            <w:tcBorders>
              <w:left w:val="single" w:sz="4" w:space="0" w:color="auto"/>
              <w:right w:val="single" w:sz="4" w:space="0" w:color="auto"/>
            </w:tcBorders>
            <w:shd w:val="clear" w:color="auto" w:fill="auto"/>
          </w:tcPr>
          <w:p w14:paraId="5670A553"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3A833406"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66F9FF9" w14:textId="77777777" w:rsidR="0053230A" w:rsidRDefault="00AE57CA">
            <w:pPr>
              <w:widowControl w:val="0"/>
              <w:spacing w:after="60"/>
              <w:jc w:val="center"/>
            </w:pPr>
            <w:r>
              <w:t>CDL-B, 50ns</w:t>
            </w:r>
          </w:p>
        </w:tc>
        <w:tc>
          <w:tcPr>
            <w:tcW w:w="1078" w:type="dxa"/>
            <w:tcBorders>
              <w:top w:val="single" w:sz="4" w:space="0" w:color="auto"/>
              <w:left w:val="single" w:sz="4" w:space="0" w:color="auto"/>
              <w:bottom w:val="single" w:sz="4" w:space="0" w:color="auto"/>
              <w:right w:val="single" w:sz="4" w:space="0" w:color="auto"/>
            </w:tcBorders>
          </w:tcPr>
          <w:p w14:paraId="1358EC7A"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5574AFB4"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8856CBF"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31A9CBDB"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59FE5CC2" w14:textId="77777777" w:rsidR="0053230A" w:rsidRDefault="0053230A">
            <w:pPr>
              <w:widowControl w:val="0"/>
              <w:spacing w:after="60"/>
              <w:jc w:val="center"/>
            </w:pPr>
          </w:p>
        </w:tc>
      </w:tr>
      <w:tr w:rsidR="0053230A" w14:paraId="4570BC76" w14:textId="77777777">
        <w:trPr>
          <w:trHeight w:val="45"/>
          <w:jc w:val="center"/>
        </w:trPr>
        <w:tc>
          <w:tcPr>
            <w:tcW w:w="716" w:type="dxa"/>
            <w:vMerge/>
            <w:tcBorders>
              <w:left w:val="single" w:sz="4" w:space="0" w:color="auto"/>
              <w:right w:val="single" w:sz="4" w:space="0" w:color="auto"/>
            </w:tcBorders>
            <w:shd w:val="clear" w:color="auto" w:fill="auto"/>
          </w:tcPr>
          <w:p w14:paraId="4D2E1CDC"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D15FAAF"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4F3F18D0" w14:textId="77777777" w:rsidR="0053230A" w:rsidRDefault="00AE57CA">
            <w:pPr>
              <w:widowControl w:val="0"/>
              <w:spacing w:after="60"/>
              <w:jc w:val="center"/>
            </w:pPr>
            <w:r>
              <w:t>CDL-D, 20ns</w:t>
            </w:r>
          </w:p>
        </w:tc>
        <w:tc>
          <w:tcPr>
            <w:tcW w:w="1078" w:type="dxa"/>
            <w:tcBorders>
              <w:top w:val="single" w:sz="4" w:space="0" w:color="auto"/>
              <w:left w:val="single" w:sz="4" w:space="0" w:color="auto"/>
              <w:bottom w:val="single" w:sz="4" w:space="0" w:color="auto"/>
              <w:right w:val="single" w:sz="4" w:space="0" w:color="auto"/>
            </w:tcBorders>
          </w:tcPr>
          <w:p w14:paraId="42A7CC8A"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3A5E8FF7"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58C5DBA8"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3988AF92"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4BC45153" w14:textId="77777777" w:rsidR="0053230A" w:rsidRDefault="0053230A">
            <w:pPr>
              <w:widowControl w:val="0"/>
              <w:spacing w:after="60"/>
              <w:jc w:val="center"/>
            </w:pPr>
          </w:p>
        </w:tc>
      </w:tr>
      <w:tr w:rsidR="0053230A" w14:paraId="3BF5BED6" w14:textId="77777777">
        <w:trPr>
          <w:trHeight w:val="45"/>
          <w:jc w:val="center"/>
        </w:trPr>
        <w:tc>
          <w:tcPr>
            <w:tcW w:w="716" w:type="dxa"/>
            <w:vMerge/>
            <w:tcBorders>
              <w:left w:val="single" w:sz="4" w:space="0" w:color="auto"/>
              <w:right w:val="single" w:sz="4" w:space="0" w:color="auto"/>
            </w:tcBorders>
            <w:shd w:val="clear" w:color="auto" w:fill="auto"/>
          </w:tcPr>
          <w:p w14:paraId="10FAD682"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03F253"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6C741D5C" w14:textId="77777777" w:rsidR="0053230A" w:rsidRDefault="00AE57CA">
            <w:pPr>
              <w:widowControl w:val="0"/>
              <w:spacing w:after="60"/>
              <w:jc w:val="center"/>
            </w:pPr>
            <w:r>
              <w:t>CDL-D, 30ns</w:t>
            </w:r>
          </w:p>
        </w:tc>
        <w:tc>
          <w:tcPr>
            <w:tcW w:w="1078" w:type="dxa"/>
            <w:tcBorders>
              <w:top w:val="single" w:sz="4" w:space="0" w:color="auto"/>
              <w:left w:val="single" w:sz="4" w:space="0" w:color="auto"/>
              <w:bottom w:val="single" w:sz="4" w:space="0" w:color="auto"/>
              <w:right w:val="single" w:sz="4" w:space="0" w:color="auto"/>
            </w:tcBorders>
          </w:tcPr>
          <w:p w14:paraId="3D975001"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0E51166"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1ED96A7F"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15D7481B"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EF5EF99" w14:textId="77777777" w:rsidR="0053230A" w:rsidRDefault="0053230A">
            <w:pPr>
              <w:widowControl w:val="0"/>
              <w:spacing w:after="60"/>
              <w:jc w:val="center"/>
            </w:pPr>
          </w:p>
        </w:tc>
      </w:tr>
      <w:tr w:rsidR="0053230A" w14:paraId="01439F00" w14:textId="77777777">
        <w:trPr>
          <w:trHeight w:val="45"/>
          <w:jc w:val="center"/>
        </w:trPr>
        <w:tc>
          <w:tcPr>
            <w:tcW w:w="716" w:type="dxa"/>
            <w:vMerge/>
            <w:tcBorders>
              <w:left w:val="single" w:sz="4" w:space="0" w:color="auto"/>
              <w:right w:val="single" w:sz="4" w:space="0" w:color="auto"/>
            </w:tcBorders>
            <w:shd w:val="clear" w:color="auto" w:fill="auto"/>
          </w:tcPr>
          <w:p w14:paraId="5DA6F421" w14:textId="77777777" w:rsidR="0053230A" w:rsidRDefault="0053230A">
            <w:pPr>
              <w:widowControl w:val="0"/>
              <w:spacing w:after="60"/>
              <w:jc w:val="center"/>
            </w:pPr>
          </w:p>
        </w:tc>
        <w:tc>
          <w:tcPr>
            <w:tcW w:w="639"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68F06E67" w14:textId="77777777" w:rsidR="0053230A" w:rsidRDefault="00AE57CA">
            <w:pPr>
              <w:widowControl w:val="0"/>
              <w:spacing w:after="60"/>
              <w:jc w:val="center"/>
            </w:pPr>
            <w:r>
              <w:t>22</w:t>
            </w:r>
          </w:p>
        </w:tc>
        <w:tc>
          <w:tcPr>
            <w:tcW w:w="1257" w:type="dxa"/>
            <w:tcBorders>
              <w:top w:val="single" w:sz="12" w:space="0" w:color="auto"/>
              <w:left w:val="single" w:sz="4" w:space="0" w:color="auto"/>
              <w:bottom w:val="single" w:sz="4" w:space="0" w:color="auto"/>
              <w:right w:val="single" w:sz="4" w:space="0" w:color="auto"/>
            </w:tcBorders>
            <w:shd w:val="clear" w:color="auto" w:fill="auto"/>
            <w:vAlign w:val="center"/>
          </w:tcPr>
          <w:p w14:paraId="6AC84C24" w14:textId="77777777" w:rsidR="0053230A" w:rsidRDefault="00AE57CA">
            <w:pPr>
              <w:widowControl w:val="0"/>
              <w:spacing w:after="60"/>
              <w:jc w:val="center"/>
            </w:pPr>
            <w:r>
              <w:t>TDL-A, 5ns</w:t>
            </w:r>
          </w:p>
        </w:tc>
        <w:tc>
          <w:tcPr>
            <w:tcW w:w="1078" w:type="dxa"/>
            <w:tcBorders>
              <w:top w:val="single" w:sz="12" w:space="0" w:color="auto"/>
              <w:left w:val="single" w:sz="4" w:space="0" w:color="auto"/>
              <w:bottom w:val="single" w:sz="4" w:space="0" w:color="auto"/>
              <w:right w:val="single" w:sz="4" w:space="0" w:color="auto"/>
            </w:tcBorders>
          </w:tcPr>
          <w:p w14:paraId="211E0268" w14:textId="77777777" w:rsidR="0053230A" w:rsidRDefault="0053230A">
            <w:pPr>
              <w:widowControl w:val="0"/>
              <w:spacing w:after="60"/>
              <w:jc w:val="center"/>
            </w:pPr>
          </w:p>
        </w:tc>
        <w:tc>
          <w:tcPr>
            <w:tcW w:w="1078" w:type="dxa"/>
            <w:tcBorders>
              <w:top w:val="single" w:sz="12" w:space="0" w:color="auto"/>
              <w:left w:val="single" w:sz="4" w:space="0" w:color="auto"/>
              <w:bottom w:val="single" w:sz="4" w:space="0" w:color="auto"/>
              <w:right w:val="single" w:sz="4" w:space="0" w:color="auto"/>
            </w:tcBorders>
          </w:tcPr>
          <w:p w14:paraId="174F170A" w14:textId="77777777" w:rsidR="0053230A" w:rsidRDefault="0053230A">
            <w:pPr>
              <w:widowControl w:val="0"/>
              <w:spacing w:after="60"/>
              <w:jc w:val="center"/>
            </w:pPr>
          </w:p>
        </w:tc>
        <w:tc>
          <w:tcPr>
            <w:tcW w:w="1079" w:type="dxa"/>
            <w:tcBorders>
              <w:top w:val="single" w:sz="12" w:space="0" w:color="auto"/>
              <w:left w:val="single" w:sz="4" w:space="0" w:color="auto"/>
              <w:bottom w:val="single" w:sz="4" w:space="0" w:color="auto"/>
              <w:right w:val="single" w:sz="4" w:space="0" w:color="auto"/>
            </w:tcBorders>
          </w:tcPr>
          <w:p w14:paraId="5033AA81" w14:textId="77777777" w:rsidR="0053230A" w:rsidRDefault="0053230A">
            <w:pPr>
              <w:widowControl w:val="0"/>
              <w:spacing w:after="60"/>
              <w:jc w:val="center"/>
            </w:pPr>
          </w:p>
        </w:tc>
        <w:tc>
          <w:tcPr>
            <w:tcW w:w="1079" w:type="dxa"/>
            <w:tcBorders>
              <w:top w:val="single" w:sz="12" w:space="0" w:color="auto"/>
              <w:left w:val="single" w:sz="4" w:space="0" w:color="auto"/>
              <w:bottom w:val="single" w:sz="4" w:space="0" w:color="auto"/>
              <w:right w:val="double" w:sz="4" w:space="0" w:color="auto"/>
            </w:tcBorders>
          </w:tcPr>
          <w:p w14:paraId="692108D4" w14:textId="77777777" w:rsidR="0053230A" w:rsidRDefault="0053230A">
            <w:pPr>
              <w:widowControl w:val="0"/>
              <w:spacing w:after="60"/>
              <w:jc w:val="center"/>
            </w:pPr>
          </w:p>
        </w:tc>
        <w:tc>
          <w:tcPr>
            <w:tcW w:w="1071" w:type="dxa"/>
            <w:tcBorders>
              <w:top w:val="single" w:sz="12" w:space="0" w:color="auto"/>
              <w:left w:val="double" w:sz="4" w:space="0" w:color="auto"/>
              <w:bottom w:val="single" w:sz="4" w:space="0" w:color="auto"/>
              <w:right w:val="single" w:sz="4" w:space="0" w:color="auto"/>
            </w:tcBorders>
          </w:tcPr>
          <w:p w14:paraId="335C916C" w14:textId="77777777" w:rsidR="0053230A" w:rsidRDefault="0053230A">
            <w:pPr>
              <w:widowControl w:val="0"/>
              <w:spacing w:after="60"/>
              <w:jc w:val="center"/>
            </w:pPr>
          </w:p>
        </w:tc>
      </w:tr>
      <w:tr w:rsidR="0053230A" w14:paraId="5F1D53F5" w14:textId="77777777">
        <w:trPr>
          <w:trHeight w:val="45"/>
          <w:jc w:val="center"/>
        </w:trPr>
        <w:tc>
          <w:tcPr>
            <w:tcW w:w="716" w:type="dxa"/>
            <w:vMerge/>
            <w:tcBorders>
              <w:left w:val="single" w:sz="4" w:space="0" w:color="auto"/>
              <w:right w:val="single" w:sz="4" w:space="0" w:color="auto"/>
            </w:tcBorders>
            <w:shd w:val="clear" w:color="auto" w:fill="auto"/>
          </w:tcPr>
          <w:p w14:paraId="1A377069"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BE02278"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40972F05" w14:textId="77777777" w:rsidR="0053230A" w:rsidRDefault="00AE57CA">
            <w:pPr>
              <w:widowControl w:val="0"/>
              <w:spacing w:after="60"/>
              <w:jc w:val="center"/>
            </w:pPr>
            <w:r>
              <w:t>TDL-A, 10ns</w:t>
            </w:r>
          </w:p>
        </w:tc>
        <w:tc>
          <w:tcPr>
            <w:tcW w:w="1078" w:type="dxa"/>
            <w:tcBorders>
              <w:top w:val="single" w:sz="4" w:space="0" w:color="auto"/>
              <w:left w:val="single" w:sz="4" w:space="0" w:color="auto"/>
              <w:bottom w:val="single" w:sz="4" w:space="0" w:color="auto"/>
              <w:right w:val="single" w:sz="4" w:space="0" w:color="auto"/>
            </w:tcBorders>
          </w:tcPr>
          <w:p w14:paraId="02F3B7AD"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5ADA07B1"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965F2B5"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571CFFB1"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0E89FF8C" w14:textId="77777777" w:rsidR="0053230A" w:rsidRDefault="0053230A">
            <w:pPr>
              <w:widowControl w:val="0"/>
              <w:spacing w:after="60"/>
              <w:jc w:val="center"/>
            </w:pPr>
          </w:p>
        </w:tc>
      </w:tr>
      <w:tr w:rsidR="0053230A" w14:paraId="54E1B679" w14:textId="77777777">
        <w:trPr>
          <w:trHeight w:val="45"/>
          <w:jc w:val="center"/>
        </w:trPr>
        <w:tc>
          <w:tcPr>
            <w:tcW w:w="716" w:type="dxa"/>
            <w:vMerge/>
            <w:tcBorders>
              <w:left w:val="single" w:sz="4" w:space="0" w:color="auto"/>
              <w:right w:val="single" w:sz="4" w:space="0" w:color="auto"/>
            </w:tcBorders>
            <w:shd w:val="clear" w:color="auto" w:fill="auto"/>
          </w:tcPr>
          <w:p w14:paraId="032ABD64"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19B06193" w14:textId="77777777" w:rsidR="0053230A" w:rsidRDefault="0053230A">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1E9BF962" w14:textId="77777777" w:rsidR="0053230A" w:rsidRDefault="00AE57CA">
            <w:pPr>
              <w:widowControl w:val="0"/>
              <w:spacing w:after="60"/>
              <w:jc w:val="center"/>
            </w:pPr>
            <w:r>
              <w:rPr>
                <w:color w:val="FF0000"/>
              </w:rPr>
              <w:t>TDL-A, 20ns</w:t>
            </w:r>
          </w:p>
        </w:tc>
        <w:tc>
          <w:tcPr>
            <w:tcW w:w="1078" w:type="dxa"/>
            <w:tcBorders>
              <w:top w:val="single" w:sz="4" w:space="0" w:color="auto"/>
              <w:left w:val="single" w:sz="4" w:space="0" w:color="auto"/>
              <w:bottom w:val="single" w:sz="4" w:space="0" w:color="auto"/>
              <w:right w:val="single" w:sz="4" w:space="0" w:color="auto"/>
            </w:tcBorders>
          </w:tcPr>
          <w:p w14:paraId="60BAD8D3"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1D07A4"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23BB1B7C"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5C1A3618"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49A0C95" w14:textId="77777777" w:rsidR="0053230A" w:rsidRDefault="0053230A">
            <w:pPr>
              <w:widowControl w:val="0"/>
              <w:spacing w:after="60"/>
              <w:jc w:val="center"/>
            </w:pPr>
          </w:p>
        </w:tc>
      </w:tr>
      <w:tr w:rsidR="0053230A" w14:paraId="762F4AF5" w14:textId="77777777">
        <w:trPr>
          <w:trHeight w:val="45"/>
          <w:jc w:val="center"/>
        </w:trPr>
        <w:tc>
          <w:tcPr>
            <w:tcW w:w="716" w:type="dxa"/>
            <w:vMerge/>
            <w:tcBorders>
              <w:left w:val="single" w:sz="4" w:space="0" w:color="auto"/>
              <w:right w:val="single" w:sz="4" w:space="0" w:color="auto"/>
            </w:tcBorders>
            <w:shd w:val="clear" w:color="auto" w:fill="auto"/>
          </w:tcPr>
          <w:p w14:paraId="72223405"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5328B85" w14:textId="77777777" w:rsidR="0053230A" w:rsidRDefault="0053230A">
            <w:pPr>
              <w:jc w:val="left"/>
              <w:rPr>
                <w:rFonts w:eastAsia="Yu Mincho"/>
                <w:lang w:eastAsia="ja-JP"/>
              </w:rPr>
            </w:pPr>
          </w:p>
        </w:tc>
        <w:tc>
          <w:tcPr>
            <w:tcW w:w="1257" w:type="dxa"/>
            <w:tcBorders>
              <w:top w:val="double" w:sz="4" w:space="0" w:color="auto"/>
              <w:left w:val="single" w:sz="4" w:space="0" w:color="auto"/>
              <w:bottom w:val="single" w:sz="4" w:space="0" w:color="auto"/>
              <w:right w:val="single" w:sz="4" w:space="0" w:color="auto"/>
            </w:tcBorders>
            <w:shd w:val="clear" w:color="auto" w:fill="auto"/>
            <w:vAlign w:val="center"/>
          </w:tcPr>
          <w:p w14:paraId="1F1F2FC8" w14:textId="77777777" w:rsidR="0053230A" w:rsidRDefault="00AE57CA">
            <w:pPr>
              <w:widowControl w:val="0"/>
              <w:spacing w:after="60"/>
              <w:jc w:val="center"/>
            </w:pPr>
            <w:r>
              <w:t>CDL-B, 20ns</w:t>
            </w:r>
          </w:p>
        </w:tc>
        <w:tc>
          <w:tcPr>
            <w:tcW w:w="1078" w:type="dxa"/>
            <w:tcBorders>
              <w:top w:val="double" w:sz="4" w:space="0" w:color="auto"/>
              <w:left w:val="single" w:sz="4" w:space="0" w:color="auto"/>
              <w:bottom w:val="single" w:sz="4" w:space="0" w:color="auto"/>
              <w:right w:val="single" w:sz="4" w:space="0" w:color="auto"/>
            </w:tcBorders>
          </w:tcPr>
          <w:p w14:paraId="0A78C38E" w14:textId="77777777" w:rsidR="0053230A" w:rsidRDefault="0053230A">
            <w:pPr>
              <w:widowControl w:val="0"/>
              <w:spacing w:after="60"/>
              <w:jc w:val="center"/>
            </w:pPr>
          </w:p>
        </w:tc>
        <w:tc>
          <w:tcPr>
            <w:tcW w:w="1078" w:type="dxa"/>
            <w:tcBorders>
              <w:top w:val="double" w:sz="4" w:space="0" w:color="auto"/>
              <w:left w:val="single" w:sz="4" w:space="0" w:color="auto"/>
              <w:bottom w:val="single" w:sz="4" w:space="0" w:color="auto"/>
              <w:right w:val="single" w:sz="4" w:space="0" w:color="auto"/>
            </w:tcBorders>
          </w:tcPr>
          <w:p w14:paraId="55F2E564" w14:textId="77777777" w:rsidR="0053230A" w:rsidRDefault="0053230A">
            <w:pPr>
              <w:widowControl w:val="0"/>
              <w:spacing w:after="60"/>
              <w:jc w:val="center"/>
            </w:pPr>
          </w:p>
        </w:tc>
        <w:tc>
          <w:tcPr>
            <w:tcW w:w="1079" w:type="dxa"/>
            <w:tcBorders>
              <w:top w:val="double" w:sz="4" w:space="0" w:color="auto"/>
              <w:left w:val="single" w:sz="4" w:space="0" w:color="auto"/>
              <w:bottom w:val="single" w:sz="4" w:space="0" w:color="auto"/>
              <w:right w:val="single" w:sz="4" w:space="0" w:color="auto"/>
            </w:tcBorders>
          </w:tcPr>
          <w:p w14:paraId="6257201E" w14:textId="77777777" w:rsidR="0053230A" w:rsidRDefault="0053230A">
            <w:pPr>
              <w:widowControl w:val="0"/>
              <w:spacing w:after="60"/>
              <w:jc w:val="center"/>
            </w:pPr>
          </w:p>
        </w:tc>
        <w:tc>
          <w:tcPr>
            <w:tcW w:w="1079" w:type="dxa"/>
            <w:tcBorders>
              <w:top w:val="double" w:sz="4" w:space="0" w:color="auto"/>
              <w:left w:val="single" w:sz="4" w:space="0" w:color="auto"/>
              <w:bottom w:val="single" w:sz="4" w:space="0" w:color="auto"/>
              <w:right w:val="double" w:sz="4" w:space="0" w:color="auto"/>
            </w:tcBorders>
          </w:tcPr>
          <w:p w14:paraId="4378033A" w14:textId="77777777" w:rsidR="0053230A" w:rsidRDefault="0053230A">
            <w:pPr>
              <w:widowControl w:val="0"/>
              <w:spacing w:after="60"/>
              <w:jc w:val="center"/>
            </w:pPr>
          </w:p>
        </w:tc>
        <w:tc>
          <w:tcPr>
            <w:tcW w:w="1071" w:type="dxa"/>
            <w:tcBorders>
              <w:top w:val="double" w:sz="4" w:space="0" w:color="auto"/>
              <w:left w:val="double" w:sz="4" w:space="0" w:color="auto"/>
              <w:bottom w:val="single" w:sz="4" w:space="0" w:color="auto"/>
              <w:right w:val="single" w:sz="4" w:space="0" w:color="auto"/>
            </w:tcBorders>
          </w:tcPr>
          <w:p w14:paraId="6E20AA39" w14:textId="77777777" w:rsidR="0053230A" w:rsidRDefault="0053230A">
            <w:pPr>
              <w:widowControl w:val="0"/>
              <w:spacing w:after="60"/>
              <w:jc w:val="center"/>
            </w:pPr>
          </w:p>
        </w:tc>
      </w:tr>
      <w:tr w:rsidR="0053230A" w14:paraId="0A42370F" w14:textId="77777777">
        <w:trPr>
          <w:trHeight w:val="45"/>
          <w:jc w:val="center"/>
        </w:trPr>
        <w:tc>
          <w:tcPr>
            <w:tcW w:w="716" w:type="dxa"/>
            <w:vMerge/>
            <w:tcBorders>
              <w:left w:val="single" w:sz="4" w:space="0" w:color="auto"/>
              <w:right w:val="single" w:sz="4" w:space="0" w:color="auto"/>
            </w:tcBorders>
            <w:shd w:val="clear" w:color="auto" w:fill="auto"/>
          </w:tcPr>
          <w:p w14:paraId="0F5B9BC2"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873139A"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01C3E8A5" w14:textId="77777777" w:rsidR="0053230A" w:rsidRDefault="00AE57CA">
            <w:pPr>
              <w:widowControl w:val="0"/>
              <w:spacing w:after="60"/>
              <w:jc w:val="center"/>
            </w:pPr>
            <w:r>
              <w:t xml:space="preserve">CDL-B, </w:t>
            </w:r>
            <w:r>
              <w:lastRenderedPageBreak/>
              <w:t>50ns</w:t>
            </w:r>
          </w:p>
        </w:tc>
        <w:tc>
          <w:tcPr>
            <w:tcW w:w="1078" w:type="dxa"/>
            <w:tcBorders>
              <w:top w:val="single" w:sz="4" w:space="0" w:color="auto"/>
              <w:left w:val="single" w:sz="4" w:space="0" w:color="auto"/>
              <w:bottom w:val="single" w:sz="4" w:space="0" w:color="auto"/>
              <w:right w:val="single" w:sz="4" w:space="0" w:color="auto"/>
            </w:tcBorders>
          </w:tcPr>
          <w:p w14:paraId="53C0B26B"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2289A0B8"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14E78844"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11634EE1"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29D5CDBB" w14:textId="77777777" w:rsidR="0053230A" w:rsidRDefault="0053230A">
            <w:pPr>
              <w:widowControl w:val="0"/>
              <w:spacing w:after="60"/>
              <w:jc w:val="center"/>
            </w:pPr>
          </w:p>
        </w:tc>
      </w:tr>
      <w:tr w:rsidR="0053230A" w14:paraId="7624394F" w14:textId="77777777">
        <w:trPr>
          <w:trHeight w:val="45"/>
          <w:jc w:val="center"/>
        </w:trPr>
        <w:tc>
          <w:tcPr>
            <w:tcW w:w="716" w:type="dxa"/>
            <w:vMerge/>
            <w:tcBorders>
              <w:left w:val="single" w:sz="4" w:space="0" w:color="auto"/>
              <w:right w:val="single" w:sz="4" w:space="0" w:color="auto"/>
            </w:tcBorders>
            <w:shd w:val="clear" w:color="auto" w:fill="auto"/>
          </w:tcPr>
          <w:p w14:paraId="2946EFCD"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16A4B8A"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05E0AC3A" w14:textId="77777777" w:rsidR="0053230A" w:rsidRDefault="00AE57CA">
            <w:pPr>
              <w:widowControl w:val="0"/>
              <w:spacing w:after="60"/>
              <w:jc w:val="center"/>
            </w:pPr>
            <w:r>
              <w:t>CDL-B, 20ns</w:t>
            </w:r>
          </w:p>
        </w:tc>
        <w:tc>
          <w:tcPr>
            <w:tcW w:w="1078" w:type="dxa"/>
            <w:tcBorders>
              <w:top w:val="single" w:sz="4" w:space="0" w:color="auto"/>
              <w:left w:val="single" w:sz="4" w:space="0" w:color="auto"/>
              <w:bottom w:val="single" w:sz="4" w:space="0" w:color="auto"/>
              <w:right w:val="single" w:sz="4" w:space="0" w:color="auto"/>
            </w:tcBorders>
          </w:tcPr>
          <w:p w14:paraId="173BDE4D"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6ECBF069"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20D2CE14"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52389853"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603897CB" w14:textId="77777777" w:rsidR="0053230A" w:rsidRDefault="0053230A">
            <w:pPr>
              <w:widowControl w:val="0"/>
              <w:spacing w:after="60"/>
              <w:jc w:val="center"/>
            </w:pPr>
          </w:p>
        </w:tc>
      </w:tr>
      <w:tr w:rsidR="0053230A" w14:paraId="3BE7110E" w14:textId="77777777">
        <w:trPr>
          <w:trHeight w:val="45"/>
          <w:jc w:val="center"/>
        </w:trPr>
        <w:tc>
          <w:tcPr>
            <w:tcW w:w="716" w:type="dxa"/>
            <w:vMerge/>
            <w:tcBorders>
              <w:left w:val="single" w:sz="4" w:space="0" w:color="auto"/>
              <w:right w:val="single" w:sz="4" w:space="0" w:color="auto"/>
            </w:tcBorders>
            <w:shd w:val="clear" w:color="auto" w:fill="auto"/>
          </w:tcPr>
          <w:p w14:paraId="66B7817C" w14:textId="77777777" w:rsidR="0053230A" w:rsidRDefault="0053230A">
            <w:pPr>
              <w:rPr>
                <w:rFonts w:eastAsia="Yu Mincho"/>
                <w:lang w:eastAsia="ja-JP"/>
              </w:rPr>
            </w:pPr>
          </w:p>
        </w:tc>
        <w:tc>
          <w:tcPr>
            <w:tcW w:w="639"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8EF6091" w14:textId="77777777" w:rsidR="0053230A" w:rsidRDefault="0053230A">
            <w:pPr>
              <w:jc w:val="left"/>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02587172" w14:textId="77777777" w:rsidR="0053230A" w:rsidRDefault="00AE57CA">
            <w:pPr>
              <w:widowControl w:val="0"/>
              <w:spacing w:after="60"/>
              <w:jc w:val="center"/>
            </w:pPr>
            <w:r>
              <w:t>CDL-B, 50ns</w:t>
            </w:r>
          </w:p>
        </w:tc>
        <w:tc>
          <w:tcPr>
            <w:tcW w:w="1078" w:type="dxa"/>
            <w:tcBorders>
              <w:top w:val="single" w:sz="4" w:space="0" w:color="auto"/>
              <w:left w:val="single" w:sz="4" w:space="0" w:color="auto"/>
              <w:bottom w:val="single" w:sz="4" w:space="0" w:color="auto"/>
              <w:right w:val="single" w:sz="4" w:space="0" w:color="auto"/>
            </w:tcBorders>
          </w:tcPr>
          <w:p w14:paraId="1604E2EE" w14:textId="77777777" w:rsidR="0053230A" w:rsidRDefault="0053230A">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54828700"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2E81E0DF" w14:textId="77777777" w:rsidR="0053230A" w:rsidRDefault="0053230A">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479C84A2" w14:textId="77777777" w:rsidR="0053230A" w:rsidRDefault="0053230A">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5A99087A" w14:textId="77777777" w:rsidR="0053230A" w:rsidRDefault="0053230A">
            <w:pPr>
              <w:widowControl w:val="0"/>
              <w:spacing w:after="60"/>
              <w:jc w:val="center"/>
            </w:pPr>
          </w:p>
        </w:tc>
      </w:tr>
      <w:tr w:rsidR="0053230A" w14:paraId="351AD5AC" w14:textId="77777777">
        <w:trPr>
          <w:trHeight w:val="45"/>
          <w:jc w:val="center"/>
        </w:trPr>
        <w:tc>
          <w:tcPr>
            <w:tcW w:w="716" w:type="dxa"/>
            <w:vMerge/>
            <w:tcBorders>
              <w:left w:val="single" w:sz="4" w:space="0" w:color="auto"/>
              <w:bottom w:val="single" w:sz="4" w:space="0" w:color="auto"/>
              <w:right w:val="single" w:sz="4" w:space="0" w:color="auto"/>
            </w:tcBorders>
          </w:tcPr>
          <w:p w14:paraId="2A860CAC" w14:textId="77777777" w:rsidR="0053230A" w:rsidRDefault="0053230A">
            <w:pPr>
              <w:rPr>
                <w:rFonts w:eastAsia="Yu Mincho"/>
                <w:lang w:eastAsia="ja-JP"/>
              </w:rPr>
            </w:pPr>
          </w:p>
        </w:tc>
        <w:tc>
          <w:tcPr>
            <w:tcW w:w="7281" w:type="dxa"/>
            <w:gridSpan w:val="7"/>
            <w:tcBorders>
              <w:top w:val="single" w:sz="12" w:space="0" w:color="auto"/>
              <w:left w:val="single" w:sz="4" w:space="0" w:color="auto"/>
              <w:bottom w:val="single" w:sz="4" w:space="0" w:color="auto"/>
              <w:right w:val="single" w:sz="4" w:space="0" w:color="auto"/>
            </w:tcBorders>
            <w:vAlign w:val="center"/>
          </w:tcPr>
          <w:p w14:paraId="73A0DA01" w14:textId="77777777" w:rsidR="0053230A" w:rsidRDefault="00AE57CA">
            <w:pPr>
              <w:widowControl w:val="0"/>
              <w:spacing w:after="60"/>
              <w:jc w:val="left"/>
            </w:pPr>
            <w:r>
              <w:t>Additional report/notes:</w:t>
            </w:r>
          </w:p>
          <w:p w14:paraId="7CD8490D" w14:textId="77777777" w:rsidR="0053230A" w:rsidRDefault="00AE57CA">
            <w:pPr>
              <w:pStyle w:val="ListParagraph"/>
              <w:widowControl w:val="0"/>
              <w:numPr>
                <w:ilvl w:val="0"/>
                <w:numId w:val="19"/>
              </w:numPr>
              <w:spacing w:after="60"/>
              <w:rPr>
                <w:rFonts w:ascii="Times New Roman" w:hAnsi="Times New Roman"/>
                <w:sz w:val="20"/>
                <w:szCs w:val="20"/>
              </w:rPr>
            </w:pPr>
            <w:r>
              <w:rPr>
                <w:rFonts w:ascii="Times New Roman" w:hAnsi="Times New Roman"/>
                <w:sz w:val="20"/>
                <w:szCs w:val="20"/>
              </w:rPr>
              <w:t>CP type</w:t>
            </w:r>
          </w:p>
          <w:p w14:paraId="10777F1F" w14:textId="77777777" w:rsidR="0053230A" w:rsidRDefault="00AE57CA">
            <w:pPr>
              <w:pStyle w:val="ListParagraph"/>
              <w:widowControl w:val="0"/>
              <w:numPr>
                <w:ilvl w:val="0"/>
                <w:numId w:val="19"/>
              </w:numPr>
              <w:spacing w:after="60"/>
              <w:rPr>
                <w:rFonts w:ascii="Times New Roman" w:hAnsi="Times New Roman"/>
                <w:sz w:val="20"/>
                <w:szCs w:val="20"/>
              </w:rPr>
            </w:pPr>
            <w:r>
              <w:rPr>
                <w:rFonts w:ascii="Times New Roman" w:hAnsi="Times New Roman"/>
                <w:sz w:val="20"/>
                <w:szCs w:val="20"/>
              </w:rPr>
              <w:t>antenna configuration for CDL model</w:t>
            </w:r>
          </w:p>
          <w:p w14:paraId="5354846E" w14:textId="77777777" w:rsidR="0053230A" w:rsidRDefault="00AE57CA">
            <w:pPr>
              <w:pStyle w:val="ListParagraph"/>
              <w:widowControl w:val="0"/>
              <w:numPr>
                <w:ilvl w:val="0"/>
                <w:numId w:val="19"/>
              </w:numPr>
              <w:spacing w:after="60"/>
              <w:rPr>
                <w:rFonts w:ascii="Times New Roman" w:hAnsi="Times New Roman"/>
                <w:sz w:val="20"/>
                <w:szCs w:val="20"/>
              </w:rPr>
            </w:pPr>
            <w:r>
              <w:rPr>
                <w:rFonts w:ascii="Times New Roman" w:hAnsi="Times New Roman"/>
                <w:sz w:val="20"/>
                <w:szCs w:val="20"/>
              </w:rPr>
              <w:t>waveform in case of PUSCH</w:t>
            </w:r>
          </w:p>
          <w:p w14:paraId="6C694454" w14:textId="77777777" w:rsidR="0053230A" w:rsidRDefault="00AE57CA">
            <w:pPr>
              <w:pStyle w:val="ListParagraph"/>
              <w:widowControl w:val="0"/>
              <w:numPr>
                <w:ilvl w:val="0"/>
                <w:numId w:val="19"/>
              </w:numPr>
              <w:spacing w:after="60"/>
              <w:rPr>
                <w:sz w:val="20"/>
                <w:szCs w:val="20"/>
              </w:rPr>
            </w:pPr>
            <w:r>
              <w:rPr>
                <w:rFonts w:ascii="Times New Roman" w:hAnsi="Times New Roman"/>
                <w:sz w:val="20"/>
                <w:szCs w:val="20"/>
              </w:rPr>
              <w:t>PTRS configuration</w:t>
            </w:r>
          </w:p>
          <w:p w14:paraId="1D6F3896" w14:textId="77777777" w:rsidR="0053230A" w:rsidRDefault="00AE57CA">
            <w:pPr>
              <w:pStyle w:val="ListParagraph"/>
              <w:widowControl w:val="0"/>
              <w:numPr>
                <w:ilvl w:val="0"/>
                <w:numId w:val="19"/>
              </w:numPr>
              <w:spacing w:after="60"/>
              <w:rPr>
                <w:sz w:val="20"/>
                <w:szCs w:val="20"/>
              </w:rPr>
            </w:pPr>
            <w:r>
              <w:rPr>
                <w:rFonts w:ascii="Times New Roman" w:hAnsi="Times New Roman"/>
                <w:sz w:val="20"/>
                <w:szCs w:val="20"/>
              </w:rPr>
              <w:t>DMRS configuration</w:t>
            </w:r>
          </w:p>
          <w:p w14:paraId="4EDAA5E3" w14:textId="77777777" w:rsidR="0053230A" w:rsidRDefault="00AE57CA">
            <w:pPr>
              <w:pStyle w:val="ListParagraph"/>
              <w:widowControl w:val="0"/>
              <w:numPr>
                <w:ilvl w:val="0"/>
                <w:numId w:val="19"/>
              </w:numPr>
              <w:spacing w:after="60"/>
              <w:rPr>
                <w:sz w:val="20"/>
                <w:szCs w:val="20"/>
              </w:rPr>
            </w:pPr>
            <w:r>
              <w:rPr>
                <w:rFonts w:ascii="Times New Roman" w:hAnsi="Times New Roman"/>
                <w:sz w:val="20"/>
                <w:szCs w:val="20"/>
              </w:rPr>
              <w:t>any optional or other assumption/parameters used not as in the baseline</w:t>
            </w:r>
          </w:p>
        </w:tc>
      </w:tr>
    </w:tbl>
    <w:p w14:paraId="61840A03" w14:textId="77777777" w:rsidR="0053230A" w:rsidRDefault="0053230A">
      <w:pPr>
        <w:rPr>
          <w:lang w:val="en-GB" w:eastAsia="zh-CN"/>
        </w:rPr>
      </w:pPr>
    </w:p>
    <w:p w14:paraId="21810FD3" w14:textId="77777777" w:rsidR="0053230A" w:rsidRDefault="00AE57CA">
      <w:pPr>
        <w:pStyle w:val="B1"/>
      </w:pPr>
      <w:bookmarkStart w:id="94" w:name="_Ref48300857"/>
      <w:r>
        <w:t xml:space="preserve">Table </w:t>
      </w:r>
      <w:r>
        <w:fldChar w:fldCharType="begin"/>
      </w:r>
      <w:r>
        <w:instrText>SEQ Table \* ARABIC</w:instrText>
      </w:r>
      <w:r>
        <w:fldChar w:fldCharType="separate"/>
      </w:r>
      <w:r>
        <w:t>9</w:t>
      </w:r>
      <w:r>
        <w:fldChar w:fldCharType="end"/>
      </w:r>
      <w:bookmarkEnd w:id="94"/>
      <w:r>
        <w:t xml:space="preserve">. LLS template: </w:t>
      </w:r>
      <w:r>
        <w:rPr>
          <w:sz w:val="22"/>
          <w:szCs w:val="22"/>
          <w:lang w:eastAsia="zh-CN"/>
        </w:rPr>
        <w:t xml:space="preserve">SINR in dB achieving </w:t>
      </w:r>
      <w:r>
        <w:rPr>
          <w:color w:val="FF0000"/>
          <w:sz w:val="22"/>
          <w:szCs w:val="22"/>
          <w:lang w:eastAsia="zh-CN"/>
        </w:rPr>
        <w:t>cell ID</w:t>
      </w:r>
      <w:r>
        <w:rPr>
          <w:sz w:val="22"/>
          <w:szCs w:val="22"/>
          <w:lang w:eastAsia="zh-CN"/>
        </w:rPr>
        <w:t xml:space="preserve"> detection probability of 90% </w:t>
      </w:r>
      <w:r>
        <w:rPr>
          <w:color w:val="FF0000"/>
          <w:sz w:val="22"/>
          <w:szCs w:val="22"/>
          <w:lang w:eastAsia="zh-CN"/>
        </w:rPr>
        <w:t>by one-shot detection from PSS/SSS</w:t>
      </w:r>
    </w:p>
    <w:tbl>
      <w:tblPr>
        <w:tblStyle w:val="TableGrid1"/>
        <w:tblW w:w="7746" w:type="dxa"/>
        <w:jc w:val="center"/>
        <w:tblLayout w:type="fixed"/>
        <w:tblLook w:val="04A0" w:firstRow="1" w:lastRow="0" w:firstColumn="1" w:lastColumn="0" w:noHBand="0" w:noVBand="1"/>
      </w:tblPr>
      <w:tblGrid>
        <w:gridCol w:w="716"/>
        <w:gridCol w:w="1868"/>
        <w:gridCol w:w="1295"/>
        <w:gridCol w:w="1296"/>
        <w:gridCol w:w="1296"/>
        <w:gridCol w:w="1275"/>
      </w:tblGrid>
      <w:tr w:rsidR="0053230A" w14:paraId="7A5E89C1" w14:textId="77777777">
        <w:trPr>
          <w:trHeight w:val="116"/>
          <w:jc w:val="center"/>
        </w:trPr>
        <w:tc>
          <w:tcPr>
            <w:tcW w:w="716" w:type="dxa"/>
            <w:tcBorders>
              <w:bottom w:val="single" w:sz="12" w:space="0" w:color="auto"/>
            </w:tcBorders>
            <w:shd w:val="clear" w:color="auto" w:fill="auto"/>
          </w:tcPr>
          <w:p w14:paraId="6F48D95B" w14:textId="77777777" w:rsidR="0053230A" w:rsidRDefault="00AE57CA">
            <w:pPr>
              <w:spacing w:after="0"/>
              <w:jc w:val="center"/>
              <w:rPr>
                <w:sz w:val="18"/>
                <w:szCs w:val="18"/>
              </w:rPr>
            </w:pPr>
            <w:r>
              <w:rPr>
                <w:sz w:val="18"/>
                <w:szCs w:val="18"/>
              </w:rPr>
              <w:t>Tdoc /</w:t>
            </w:r>
          </w:p>
          <w:p w14:paraId="58C771BE" w14:textId="77777777" w:rsidR="0053230A" w:rsidRDefault="00AE57CA">
            <w:pPr>
              <w:spacing w:after="60"/>
              <w:jc w:val="center"/>
            </w:pPr>
            <w:r>
              <w:rPr>
                <w:sz w:val="18"/>
                <w:szCs w:val="18"/>
              </w:rPr>
              <w:t>Source</w:t>
            </w:r>
          </w:p>
        </w:tc>
        <w:tc>
          <w:tcPr>
            <w:tcW w:w="1868" w:type="dxa"/>
            <w:tcBorders>
              <w:bottom w:val="single" w:sz="12" w:space="0" w:color="auto"/>
            </w:tcBorders>
            <w:shd w:val="clear" w:color="auto" w:fill="auto"/>
            <w:vAlign w:val="center"/>
          </w:tcPr>
          <w:p w14:paraId="76635F43" w14:textId="77777777" w:rsidR="0053230A" w:rsidRDefault="00AE57CA">
            <w:pPr>
              <w:spacing w:after="60"/>
              <w:jc w:val="center"/>
            </w:pPr>
            <w:r>
              <w:t>Channel</w:t>
            </w:r>
          </w:p>
        </w:tc>
        <w:tc>
          <w:tcPr>
            <w:tcW w:w="1295" w:type="dxa"/>
            <w:tcBorders>
              <w:bottom w:val="single" w:sz="12" w:space="0" w:color="auto"/>
            </w:tcBorders>
            <w:shd w:val="clear" w:color="auto" w:fill="auto"/>
            <w:vAlign w:val="center"/>
          </w:tcPr>
          <w:p w14:paraId="5D4A73FD" w14:textId="77777777" w:rsidR="0053230A" w:rsidRDefault="00AE57CA">
            <w:pPr>
              <w:spacing w:after="60"/>
              <w:jc w:val="center"/>
              <w:rPr>
                <w:rFonts w:eastAsia="MS Mincho"/>
              </w:rPr>
            </w:pPr>
            <w:r>
              <w:t>120KHz</w:t>
            </w:r>
          </w:p>
        </w:tc>
        <w:tc>
          <w:tcPr>
            <w:tcW w:w="1296" w:type="dxa"/>
            <w:tcBorders>
              <w:bottom w:val="single" w:sz="12" w:space="0" w:color="auto"/>
            </w:tcBorders>
            <w:shd w:val="clear" w:color="auto" w:fill="auto"/>
            <w:vAlign w:val="center"/>
          </w:tcPr>
          <w:p w14:paraId="0C50AB6C" w14:textId="77777777" w:rsidR="0053230A" w:rsidRDefault="00AE57CA">
            <w:pPr>
              <w:spacing w:after="60"/>
              <w:jc w:val="center"/>
            </w:pPr>
            <w:r>
              <w:t>240KHz</w:t>
            </w:r>
          </w:p>
        </w:tc>
        <w:tc>
          <w:tcPr>
            <w:tcW w:w="1296" w:type="dxa"/>
            <w:tcBorders>
              <w:bottom w:val="single" w:sz="12" w:space="0" w:color="auto"/>
            </w:tcBorders>
            <w:shd w:val="clear" w:color="auto" w:fill="auto"/>
            <w:vAlign w:val="center"/>
          </w:tcPr>
          <w:p w14:paraId="0DCD010A" w14:textId="77777777" w:rsidR="0053230A" w:rsidRDefault="00AE57CA">
            <w:pPr>
              <w:spacing w:after="60"/>
              <w:jc w:val="center"/>
            </w:pPr>
            <w:r>
              <w:t>480KHz</w:t>
            </w:r>
          </w:p>
        </w:tc>
        <w:tc>
          <w:tcPr>
            <w:tcW w:w="1275" w:type="dxa"/>
            <w:tcBorders>
              <w:bottom w:val="single" w:sz="12" w:space="0" w:color="auto"/>
              <w:right w:val="single" w:sz="4" w:space="0" w:color="auto"/>
            </w:tcBorders>
            <w:shd w:val="clear" w:color="auto" w:fill="auto"/>
            <w:vAlign w:val="center"/>
          </w:tcPr>
          <w:p w14:paraId="0CAD95F5" w14:textId="77777777" w:rsidR="0053230A" w:rsidRDefault="00AE57CA">
            <w:pPr>
              <w:spacing w:after="60"/>
              <w:jc w:val="center"/>
            </w:pPr>
            <w:r>
              <w:t>960KHz</w:t>
            </w:r>
          </w:p>
        </w:tc>
      </w:tr>
      <w:tr w:rsidR="0053230A" w14:paraId="0B3A4D2D" w14:textId="77777777">
        <w:trPr>
          <w:trHeight w:val="45"/>
          <w:jc w:val="center"/>
        </w:trPr>
        <w:tc>
          <w:tcPr>
            <w:tcW w:w="716" w:type="dxa"/>
            <w:vMerge w:val="restart"/>
            <w:tcBorders>
              <w:top w:val="single" w:sz="12" w:space="0" w:color="auto"/>
            </w:tcBorders>
            <w:shd w:val="clear" w:color="auto" w:fill="auto"/>
            <w:textDirection w:val="btLr"/>
          </w:tcPr>
          <w:p w14:paraId="17D7A255" w14:textId="77777777" w:rsidR="0053230A" w:rsidRDefault="00AE57CA">
            <w:pPr>
              <w:spacing w:after="60"/>
              <w:jc w:val="center"/>
            </w:pPr>
            <w:r>
              <w:rPr>
                <w:sz w:val="18"/>
                <w:szCs w:val="18"/>
              </w:rPr>
              <w:t>R1-xxxxxxx / Source 1</w:t>
            </w:r>
          </w:p>
        </w:tc>
        <w:tc>
          <w:tcPr>
            <w:tcW w:w="1868" w:type="dxa"/>
            <w:tcBorders>
              <w:top w:val="single" w:sz="12" w:space="0" w:color="auto"/>
            </w:tcBorders>
            <w:shd w:val="clear" w:color="auto" w:fill="auto"/>
            <w:vAlign w:val="center"/>
          </w:tcPr>
          <w:p w14:paraId="467B5C0A" w14:textId="77777777" w:rsidR="0053230A" w:rsidRDefault="00AE57CA">
            <w:pPr>
              <w:spacing w:after="60"/>
              <w:jc w:val="center"/>
            </w:pPr>
            <w:r>
              <w:t>TDL-A, 5ns</w:t>
            </w:r>
          </w:p>
        </w:tc>
        <w:tc>
          <w:tcPr>
            <w:tcW w:w="1295" w:type="dxa"/>
            <w:tcBorders>
              <w:top w:val="single" w:sz="12" w:space="0" w:color="auto"/>
            </w:tcBorders>
            <w:shd w:val="clear" w:color="auto" w:fill="auto"/>
          </w:tcPr>
          <w:p w14:paraId="0586B837" w14:textId="77777777" w:rsidR="0053230A" w:rsidRDefault="0053230A">
            <w:pPr>
              <w:spacing w:after="60"/>
              <w:jc w:val="center"/>
            </w:pPr>
          </w:p>
        </w:tc>
        <w:tc>
          <w:tcPr>
            <w:tcW w:w="1296" w:type="dxa"/>
            <w:tcBorders>
              <w:top w:val="single" w:sz="12" w:space="0" w:color="auto"/>
            </w:tcBorders>
            <w:shd w:val="clear" w:color="auto" w:fill="auto"/>
          </w:tcPr>
          <w:p w14:paraId="1C55BB86" w14:textId="77777777" w:rsidR="0053230A" w:rsidRDefault="0053230A">
            <w:pPr>
              <w:spacing w:after="60"/>
              <w:jc w:val="center"/>
            </w:pPr>
          </w:p>
        </w:tc>
        <w:tc>
          <w:tcPr>
            <w:tcW w:w="1296" w:type="dxa"/>
            <w:tcBorders>
              <w:top w:val="single" w:sz="12" w:space="0" w:color="auto"/>
            </w:tcBorders>
            <w:shd w:val="clear" w:color="auto" w:fill="auto"/>
          </w:tcPr>
          <w:p w14:paraId="2007B73C" w14:textId="77777777" w:rsidR="0053230A" w:rsidRDefault="0053230A">
            <w:pPr>
              <w:spacing w:after="60"/>
              <w:jc w:val="center"/>
            </w:pPr>
          </w:p>
        </w:tc>
        <w:tc>
          <w:tcPr>
            <w:tcW w:w="1275" w:type="dxa"/>
            <w:tcBorders>
              <w:top w:val="single" w:sz="12" w:space="0" w:color="auto"/>
              <w:right w:val="single" w:sz="4" w:space="0" w:color="auto"/>
            </w:tcBorders>
            <w:shd w:val="clear" w:color="auto" w:fill="auto"/>
          </w:tcPr>
          <w:p w14:paraId="630D2B12" w14:textId="77777777" w:rsidR="0053230A" w:rsidRDefault="0053230A">
            <w:pPr>
              <w:spacing w:after="60"/>
              <w:jc w:val="center"/>
            </w:pPr>
          </w:p>
        </w:tc>
      </w:tr>
      <w:tr w:rsidR="0053230A" w14:paraId="2F364FAF" w14:textId="77777777">
        <w:trPr>
          <w:trHeight w:val="45"/>
          <w:jc w:val="center"/>
        </w:trPr>
        <w:tc>
          <w:tcPr>
            <w:tcW w:w="716" w:type="dxa"/>
            <w:vMerge/>
            <w:shd w:val="clear" w:color="auto" w:fill="auto"/>
          </w:tcPr>
          <w:p w14:paraId="56AF5F95" w14:textId="77777777" w:rsidR="0053230A" w:rsidRDefault="0053230A">
            <w:pPr>
              <w:spacing w:after="60"/>
              <w:jc w:val="center"/>
            </w:pPr>
          </w:p>
        </w:tc>
        <w:tc>
          <w:tcPr>
            <w:tcW w:w="1868" w:type="dxa"/>
            <w:shd w:val="clear" w:color="auto" w:fill="auto"/>
            <w:vAlign w:val="center"/>
          </w:tcPr>
          <w:p w14:paraId="20F2C5BA" w14:textId="77777777" w:rsidR="0053230A" w:rsidRDefault="00AE57CA">
            <w:pPr>
              <w:spacing w:after="60"/>
              <w:jc w:val="center"/>
            </w:pPr>
            <w:r>
              <w:t>TDL-A, 10ns</w:t>
            </w:r>
          </w:p>
        </w:tc>
        <w:tc>
          <w:tcPr>
            <w:tcW w:w="1295" w:type="dxa"/>
            <w:shd w:val="clear" w:color="auto" w:fill="auto"/>
          </w:tcPr>
          <w:p w14:paraId="1C9827F2" w14:textId="77777777" w:rsidR="0053230A" w:rsidRDefault="0053230A">
            <w:pPr>
              <w:spacing w:after="60"/>
              <w:jc w:val="center"/>
            </w:pPr>
          </w:p>
        </w:tc>
        <w:tc>
          <w:tcPr>
            <w:tcW w:w="1296" w:type="dxa"/>
            <w:shd w:val="clear" w:color="auto" w:fill="auto"/>
          </w:tcPr>
          <w:p w14:paraId="14412B4F" w14:textId="77777777" w:rsidR="0053230A" w:rsidRDefault="0053230A">
            <w:pPr>
              <w:spacing w:after="60"/>
              <w:jc w:val="center"/>
            </w:pPr>
          </w:p>
        </w:tc>
        <w:tc>
          <w:tcPr>
            <w:tcW w:w="1296" w:type="dxa"/>
            <w:shd w:val="clear" w:color="auto" w:fill="auto"/>
          </w:tcPr>
          <w:p w14:paraId="2327389D" w14:textId="77777777" w:rsidR="0053230A" w:rsidRDefault="0053230A">
            <w:pPr>
              <w:spacing w:after="60"/>
              <w:jc w:val="center"/>
            </w:pPr>
          </w:p>
        </w:tc>
        <w:tc>
          <w:tcPr>
            <w:tcW w:w="1275" w:type="dxa"/>
            <w:tcBorders>
              <w:right w:val="single" w:sz="4" w:space="0" w:color="auto"/>
            </w:tcBorders>
            <w:shd w:val="clear" w:color="auto" w:fill="auto"/>
          </w:tcPr>
          <w:p w14:paraId="32B39A61" w14:textId="77777777" w:rsidR="0053230A" w:rsidRDefault="0053230A">
            <w:pPr>
              <w:spacing w:after="60"/>
              <w:jc w:val="center"/>
            </w:pPr>
          </w:p>
        </w:tc>
      </w:tr>
      <w:tr w:rsidR="0053230A" w14:paraId="1F3DB196" w14:textId="77777777">
        <w:trPr>
          <w:trHeight w:val="45"/>
          <w:jc w:val="center"/>
        </w:trPr>
        <w:tc>
          <w:tcPr>
            <w:tcW w:w="716" w:type="dxa"/>
            <w:vMerge/>
            <w:shd w:val="clear" w:color="auto" w:fill="auto"/>
          </w:tcPr>
          <w:p w14:paraId="519BBB40" w14:textId="77777777" w:rsidR="0053230A" w:rsidRDefault="0053230A">
            <w:pPr>
              <w:spacing w:after="60"/>
              <w:jc w:val="center"/>
            </w:pPr>
          </w:p>
        </w:tc>
        <w:tc>
          <w:tcPr>
            <w:tcW w:w="1868" w:type="dxa"/>
            <w:shd w:val="clear" w:color="auto" w:fill="auto"/>
            <w:vAlign w:val="center"/>
          </w:tcPr>
          <w:p w14:paraId="5E6B5573" w14:textId="77777777" w:rsidR="0053230A" w:rsidRDefault="00AE57CA">
            <w:pPr>
              <w:spacing w:after="60"/>
              <w:jc w:val="center"/>
            </w:pPr>
            <w:r>
              <w:rPr>
                <w:color w:val="FF0000"/>
              </w:rPr>
              <w:t>TDL-A, 20ns</w:t>
            </w:r>
          </w:p>
        </w:tc>
        <w:tc>
          <w:tcPr>
            <w:tcW w:w="1295" w:type="dxa"/>
            <w:shd w:val="clear" w:color="auto" w:fill="auto"/>
          </w:tcPr>
          <w:p w14:paraId="56B9F664" w14:textId="77777777" w:rsidR="0053230A" w:rsidRDefault="0053230A">
            <w:pPr>
              <w:spacing w:after="60"/>
              <w:jc w:val="center"/>
            </w:pPr>
          </w:p>
        </w:tc>
        <w:tc>
          <w:tcPr>
            <w:tcW w:w="1296" w:type="dxa"/>
            <w:shd w:val="clear" w:color="auto" w:fill="auto"/>
          </w:tcPr>
          <w:p w14:paraId="372E3D76" w14:textId="77777777" w:rsidR="0053230A" w:rsidRDefault="0053230A">
            <w:pPr>
              <w:spacing w:after="60"/>
              <w:jc w:val="center"/>
            </w:pPr>
          </w:p>
        </w:tc>
        <w:tc>
          <w:tcPr>
            <w:tcW w:w="1296" w:type="dxa"/>
            <w:shd w:val="clear" w:color="auto" w:fill="auto"/>
          </w:tcPr>
          <w:p w14:paraId="03F89743" w14:textId="77777777" w:rsidR="0053230A" w:rsidRDefault="0053230A">
            <w:pPr>
              <w:spacing w:after="60"/>
              <w:jc w:val="center"/>
            </w:pPr>
          </w:p>
        </w:tc>
        <w:tc>
          <w:tcPr>
            <w:tcW w:w="1275" w:type="dxa"/>
            <w:tcBorders>
              <w:right w:val="single" w:sz="4" w:space="0" w:color="auto"/>
            </w:tcBorders>
            <w:shd w:val="clear" w:color="auto" w:fill="auto"/>
          </w:tcPr>
          <w:p w14:paraId="72CF8C13" w14:textId="77777777" w:rsidR="0053230A" w:rsidRDefault="0053230A">
            <w:pPr>
              <w:spacing w:after="60"/>
              <w:jc w:val="center"/>
            </w:pPr>
          </w:p>
        </w:tc>
      </w:tr>
      <w:tr w:rsidR="0053230A" w14:paraId="0D857E1C" w14:textId="77777777">
        <w:trPr>
          <w:trHeight w:val="45"/>
          <w:jc w:val="center"/>
        </w:trPr>
        <w:tc>
          <w:tcPr>
            <w:tcW w:w="716" w:type="dxa"/>
            <w:vMerge/>
            <w:shd w:val="clear" w:color="auto" w:fill="auto"/>
          </w:tcPr>
          <w:p w14:paraId="1CD28490" w14:textId="77777777" w:rsidR="0053230A" w:rsidRDefault="0053230A">
            <w:pPr>
              <w:spacing w:after="60"/>
              <w:jc w:val="center"/>
              <w:rPr>
                <w:rFonts w:eastAsiaTheme="minorEastAsia"/>
                <w:lang w:eastAsia="zh-CN"/>
              </w:rPr>
            </w:pPr>
          </w:p>
        </w:tc>
        <w:tc>
          <w:tcPr>
            <w:tcW w:w="1868" w:type="dxa"/>
            <w:shd w:val="clear" w:color="auto" w:fill="auto"/>
            <w:vAlign w:val="center"/>
          </w:tcPr>
          <w:p w14:paraId="53343D36" w14:textId="77777777" w:rsidR="0053230A" w:rsidRDefault="00AE57CA">
            <w:pPr>
              <w:spacing w:after="60"/>
              <w:jc w:val="center"/>
              <w:rPr>
                <w:rFonts w:eastAsiaTheme="minorEastAsia"/>
                <w:lang w:eastAsia="zh-CN"/>
              </w:rPr>
            </w:pPr>
            <w:r>
              <w:rPr>
                <w:rFonts w:eastAsiaTheme="minorEastAsia" w:hint="eastAsia"/>
                <w:lang w:eastAsia="zh-CN"/>
              </w:rPr>
              <w:t>CDL-B</w:t>
            </w:r>
            <w:r>
              <w:rPr>
                <w:rFonts w:eastAsiaTheme="minorEastAsia"/>
                <w:lang w:eastAsia="zh-CN"/>
              </w:rPr>
              <w:t>, 20ns</w:t>
            </w:r>
          </w:p>
        </w:tc>
        <w:tc>
          <w:tcPr>
            <w:tcW w:w="1295" w:type="dxa"/>
            <w:shd w:val="clear" w:color="auto" w:fill="auto"/>
          </w:tcPr>
          <w:p w14:paraId="161D239A" w14:textId="77777777" w:rsidR="0053230A" w:rsidRDefault="0053230A">
            <w:pPr>
              <w:spacing w:after="60"/>
              <w:jc w:val="center"/>
            </w:pPr>
          </w:p>
        </w:tc>
        <w:tc>
          <w:tcPr>
            <w:tcW w:w="1296" w:type="dxa"/>
            <w:shd w:val="clear" w:color="auto" w:fill="auto"/>
          </w:tcPr>
          <w:p w14:paraId="76EB7C65" w14:textId="77777777" w:rsidR="0053230A" w:rsidRDefault="0053230A">
            <w:pPr>
              <w:spacing w:after="60"/>
              <w:jc w:val="center"/>
            </w:pPr>
          </w:p>
        </w:tc>
        <w:tc>
          <w:tcPr>
            <w:tcW w:w="1296" w:type="dxa"/>
            <w:shd w:val="clear" w:color="auto" w:fill="auto"/>
          </w:tcPr>
          <w:p w14:paraId="43102A66" w14:textId="77777777" w:rsidR="0053230A" w:rsidRDefault="0053230A">
            <w:pPr>
              <w:spacing w:after="60"/>
              <w:jc w:val="center"/>
            </w:pPr>
          </w:p>
        </w:tc>
        <w:tc>
          <w:tcPr>
            <w:tcW w:w="1275" w:type="dxa"/>
            <w:tcBorders>
              <w:right w:val="single" w:sz="4" w:space="0" w:color="auto"/>
            </w:tcBorders>
            <w:shd w:val="clear" w:color="auto" w:fill="auto"/>
          </w:tcPr>
          <w:p w14:paraId="5E3760B2" w14:textId="77777777" w:rsidR="0053230A" w:rsidRDefault="0053230A">
            <w:pPr>
              <w:spacing w:after="60"/>
              <w:jc w:val="center"/>
            </w:pPr>
          </w:p>
        </w:tc>
      </w:tr>
      <w:tr w:rsidR="0053230A" w14:paraId="664D2BC3" w14:textId="77777777">
        <w:trPr>
          <w:trHeight w:val="45"/>
          <w:jc w:val="center"/>
        </w:trPr>
        <w:tc>
          <w:tcPr>
            <w:tcW w:w="716" w:type="dxa"/>
            <w:vMerge/>
            <w:shd w:val="clear" w:color="auto" w:fill="auto"/>
          </w:tcPr>
          <w:p w14:paraId="5543ABCC" w14:textId="77777777" w:rsidR="0053230A" w:rsidRDefault="0053230A">
            <w:pPr>
              <w:spacing w:after="60"/>
              <w:jc w:val="center"/>
              <w:rPr>
                <w:rFonts w:eastAsiaTheme="minorEastAsia"/>
                <w:lang w:eastAsia="zh-CN"/>
              </w:rPr>
            </w:pPr>
          </w:p>
        </w:tc>
        <w:tc>
          <w:tcPr>
            <w:tcW w:w="1868" w:type="dxa"/>
            <w:shd w:val="clear" w:color="auto" w:fill="auto"/>
            <w:vAlign w:val="center"/>
          </w:tcPr>
          <w:p w14:paraId="202290B8" w14:textId="77777777" w:rsidR="0053230A" w:rsidRDefault="00AE57CA">
            <w:pPr>
              <w:spacing w:after="60"/>
              <w:jc w:val="center"/>
            </w:pPr>
            <w:r>
              <w:rPr>
                <w:rFonts w:eastAsiaTheme="minorEastAsia" w:hint="eastAsia"/>
                <w:lang w:eastAsia="zh-CN"/>
              </w:rPr>
              <w:t>CDL-B</w:t>
            </w:r>
            <w:r>
              <w:rPr>
                <w:rFonts w:eastAsiaTheme="minorEastAsia"/>
                <w:lang w:eastAsia="zh-CN"/>
              </w:rPr>
              <w:t>, 50ns</w:t>
            </w:r>
          </w:p>
        </w:tc>
        <w:tc>
          <w:tcPr>
            <w:tcW w:w="1295" w:type="dxa"/>
            <w:shd w:val="clear" w:color="auto" w:fill="auto"/>
          </w:tcPr>
          <w:p w14:paraId="6916B3FD" w14:textId="77777777" w:rsidR="0053230A" w:rsidRDefault="0053230A">
            <w:pPr>
              <w:spacing w:after="60"/>
              <w:jc w:val="center"/>
            </w:pPr>
          </w:p>
        </w:tc>
        <w:tc>
          <w:tcPr>
            <w:tcW w:w="1296" w:type="dxa"/>
            <w:shd w:val="clear" w:color="auto" w:fill="auto"/>
          </w:tcPr>
          <w:p w14:paraId="2703E640" w14:textId="77777777" w:rsidR="0053230A" w:rsidRDefault="0053230A">
            <w:pPr>
              <w:spacing w:after="60"/>
              <w:jc w:val="center"/>
            </w:pPr>
          </w:p>
        </w:tc>
        <w:tc>
          <w:tcPr>
            <w:tcW w:w="1296" w:type="dxa"/>
            <w:shd w:val="clear" w:color="auto" w:fill="auto"/>
          </w:tcPr>
          <w:p w14:paraId="5BA4E9F5" w14:textId="77777777" w:rsidR="0053230A" w:rsidRDefault="0053230A">
            <w:pPr>
              <w:spacing w:after="60"/>
              <w:jc w:val="center"/>
            </w:pPr>
          </w:p>
        </w:tc>
        <w:tc>
          <w:tcPr>
            <w:tcW w:w="1275" w:type="dxa"/>
            <w:tcBorders>
              <w:right w:val="single" w:sz="4" w:space="0" w:color="auto"/>
            </w:tcBorders>
            <w:shd w:val="clear" w:color="auto" w:fill="auto"/>
          </w:tcPr>
          <w:p w14:paraId="60B04B7F" w14:textId="77777777" w:rsidR="0053230A" w:rsidRDefault="0053230A">
            <w:pPr>
              <w:spacing w:after="60"/>
              <w:jc w:val="center"/>
            </w:pPr>
          </w:p>
        </w:tc>
      </w:tr>
      <w:tr w:rsidR="0053230A" w14:paraId="4B480C95" w14:textId="77777777">
        <w:trPr>
          <w:trHeight w:val="45"/>
          <w:jc w:val="center"/>
        </w:trPr>
        <w:tc>
          <w:tcPr>
            <w:tcW w:w="716" w:type="dxa"/>
            <w:vMerge/>
            <w:shd w:val="clear" w:color="auto" w:fill="auto"/>
          </w:tcPr>
          <w:p w14:paraId="3994D5DF" w14:textId="77777777" w:rsidR="0053230A" w:rsidRDefault="0053230A">
            <w:pPr>
              <w:spacing w:after="60"/>
              <w:jc w:val="center"/>
              <w:rPr>
                <w:rFonts w:eastAsiaTheme="minorEastAsia"/>
                <w:lang w:eastAsia="zh-CN"/>
              </w:rPr>
            </w:pPr>
          </w:p>
        </w:tc>
        <w:tc>
          <w:tcPr>
            <w:tcW w:w="1868" w:type="dxa"/>
            <w:shd w:val="clear" w:color="auto" w:fill="auto"/>
            <w:vAlign w:val="center"/>
          </w:tcPr>
          <w:p w14:paraId="1DDD936C" w14:textId="77777777" w:rsidR="0053230A" w:rsidRDefault="00AE57CA">
            <w:pPr>
              <w:spacing w:after="60"/>
              <w:jc w:val="center"/>
              <w:rPr>
                <w:rFonts w:eastAsiaTheme="minorEastAsia"/>
                <w:lang w:eastAsia="zh-CN"/>
              </w:rPr>
            </w:pPr>
            <w:r>
              <w:rPr>
                <w:rFonts w:eastAsiaTheme="minorEastAsia" w:hint="eastAsia"/>
                <w:lang w:eastAsia="zh-CN"/>
              </w:rPr>
              <w:t>CDL-</w:t>
            </w:r>
            <w:r>
              <w:rPr>
                <w:rFonts w:eastAsiaTheme="minorEastAsia"/>
                <w:lang w:eastAsia="zh-CN"/>
              </w:rPr>
              <w:t>D, 20ns</w:t>
            </w:r>
          </w:p>
        </w:tc>
        <w:tc>
          <w:tcPr>
            <w:tcW w:w="1295" w:type="dxa"/>
            <w:shd w:val="clear" w:color="auto" w:fill="auto"/>
          </w:tcPr>
          <w:p w14:paraId="586D4DAE" w14:textId="77777777" w:rsidR="0053230A" w:rsidRDefault="0053230A">
            <w:pPr>
              <w:spacing w:after="60"/>
              <w:jc w:val="center"/>
            </w:pPr>
          </w:p>
        </w:tc>
        <w:tc>
          <w:tcPr>
            <w:tcW w:w="1296" w:type="dxa"/>
            <w:shd w:val="clear" w:color="auto" w:fill="auto"/>
          </w:tcPr>
          <w:p w14:paraId="7449F5EF" w14:textId="77777777" w:rsidR="0053230A" w:rsidRDefault="0053230A">
            <w:pPr>
              <w:spacing w:after="60"/>
              <w:jc w:val="center"/>
            </w:pPr>
          </w:p>
        </w:tc>
        <w:tc>
          <w:tcPr>
            <w:tcW w:w="1296" w:type="dxa"/>
            <w:shd w:val="clear" w:color="auto" w:fill="auto"/>
          </w:tcPr>
          <w:p w14:paraId="546CB6FA" w14:textId="77777777" w:rsidR="0053230A" w:rsidRDefault="0053230A">
            <w:pPr>
              <w:spacing w:after="60"/>
              <w:jc w:val="center"/>
            </w:pPr>
          </w:p>
        </w:tc>
        <w:tc>
          <w:tcPr>
            <w:tcW w:w="1275" w:type="dxa"/>
            <w:tcBorders>
              <w:right w:val="single" w:sz="4" w:space="0" w:color="auto"/>
            </w:tcBorders>
            <w:shd w:val="clear" w:color="auto" w:fill="auto"/>
          </w:tcPr>
          <w:p w14:paraId="69B4770D" w14:textId="77777777" w:rsidR="0053230A" w:rsidRDefault="0053230A">
            <w:pPr>
              <w:spacing w:after="60"/>
              <w:jc w:val="center"/>
            </w:pPr>
          </w:p>
        </w:tc>
      </w:tr>
      <w:tr w:rsidR="0053230A" w14:paraId="2FDB3829" w14:textId="77777777">
        <w:trPr>
          <w:trHeight w:val="45"/>
          <w:jc w:val="center"/>
        </w:trPr>
        <w:tc>
          <w:tcPr>
            <w:tcW w:w="716" w:type="dxa"/>
            <w:vMerge/>
            <w:shd w:val="clear" w:color="auto" w:fill="auto"/>
          </w:tcPr>
          <w:p w14:paraId="26178852" w14:textId="77777777" w:rsidR="0053230A" w:rsidRDefault="0053230A">
            <w:pPr>
              <w:spacing w:after="60"/>
              <w:jc w:val="center"/>
              <w:rPr>
                <w:rFonts w:eastAsiaTheme="minorEastAsia"/>
                <w:lang w:eastAsia="zh-CN"/>
              </w:rPr>
            </w:pPr>
          </w:p>
        </w:tc>
        <w:tc>
          <w:tcPr>
            <w:tcW w:w="1868" w:type="dxa"/>
            <w:shd w:val="clear" w:color="auto" w:fill="auto"/>
            <w:vAlign w:val="center"/>
          </w:tcPr>
          <w:p w14:paraId="6FD5839C" w14:textId="77777777" w:rsidR="0053230A" w:rsidRDefault="00AE57CA">
            <w:pPr>
              <w:spacing w:after="60"/>
              <w:jc w:val="center"/>
            </w:pPr>
            <w:r>
              <w:rPr>
                <w:rFonts w:eastAsiaTheme="minorEastAsia" w:hint="eastAsia"/>
                <w:lang w:eastAsia="zh-CN"/>
              </w:rPr>
              <w:t>CDL-</w:t>
            </w:r>
            <w:r>
              <w:rPr>
                <w:rFonts w:eastAsiaTheme="minorEastAsia"/>
                <w:lang w:eastAsia="zh-CN"/>
              </w:rPr>
              <w:t>D, 30ns</w:t>
            </w:r>
          </w:p>
        </w:tc>
        <w:tc>
          <w:tcPr>
            <w:tcW w:w="1295" w:type="dxa"/>
            <w:shd w:val="clear" w:color="auto" w:fill="auto"/>
          </w:tcPr>
          <w:p w14:paraId="6D26DEFF" w14:textId="77777777" w:rsidR="0053230A" w:rsidRDefault="0053230A">
            <w:pPr>
              <w:spacing w:after="60"/>
              <w:jc w:val="center"/>
            </w:pPr>
          </w:p>
        </w:tc>
        <w:tc>
          <w:tcPr>
            <w:tcW w:w="1296" w:type="dxa"/>
            <w:shd w:val="clear" w:color="auto" w:fill="auto"/>
          </w:tcPr>
          <w:p w14:paraId="0745C910" w14:textId="77777777" w:rsidR="0053230A" w:rsidRDefault="0053230A">
            <w:pPr>
              <w:spacing w:after="60"/>
              <w:jc w:val="center"/>
            </w:pPr>
          </w:p>
        </w:tc>
        <w:tc>
          <w:tcPr>
            <w:tcW w:w="1296" w:type="dxa"/>
            <w:shd w:val="clear" w:color="auto" w:fill="auto"/>
          </w:tcPr>
          <w:p w14:paraId="1B3F17FF" w14:textId="77777777" w:rsidR="0053230A" w:rsidRDefault="0053230A">
            <w:pPr>
              <w:spacing w:after="60"/>
              <w:jc w:val="center"/>
            </w:pPr>
          </w:p>
        </w:tc>
        <w:tc>
          <w:tcPr>
            <w:tcW w:w="1275" w:type="dxa"/>
            <w:tcBorders>
              <w:right w:val="single" w:sz="4" w:space="0" w:color="auto"/>
            </w:tcBorders>
            <w:shd w:val="clear" w:color="auto" w:fill="auto"/>
          </w:tcPr>
          <w:p w14:paraId="5E88596B" w14:textId="77777777" w:rsidR="0053230A" w:rsidRDefault="0053230A">
            <w:pPr>
              <w:spacing w:after="60"/>
              <w:jc w:val="center"/>
            </w:pPr>
          </w:p>
        </w:tc>
      </w:tr>
      <w:tr w:rsidR="0053230A" w14:paraId="4560F381" w14:textId="77777777">
        <w:trPr>
          <w:trHeight w:val="45"/>
          <w:jc w:val="center"/>
        </w:trPr>
        <w:tc>
          <w:tcPr>
            <w:tcW w:w="716" w:type="dxa"/>
            <w:vMerge/>
            <w:shd w:val="clear" w:color="auto" w:fill="auto"/>
          </w:tcPr>
          <w:p w14:paraId="08065204" w14:textId="77777777" w:rsidR="0053230A" w:rsidRDefault="0053230A">
            <w:pPr>
              <w:spacing w:after="60"/>
              <w:rPr>
                <w:rFonts w:eastAsiaTheme="minorEastAsia"/>
                <w:lang w:eastAsia="zh-CN"/>
              </w:rPr>
            </w:pPr>
          </w:p>
        </w:tc>
        <w:tc>
          <w:tcPr>
            <w:tcW w:w="7030" w:type="dxa"/>
            <w:gridSpan w:val="5"/>
            <w:tcBorders>
              <w:right w:val="single" w:sz="4" w:space="0" w:color="auto"/>
            </w:tcBorders>
            <w:shd w:val="clear" w:color="auto" w:fill="auto"/>
            <w:vAlign w:val="center"/>
          </w:tcPr>
          <w:p w14:paraId="7585241D" w14:textId="77777777" w:rsidR="0053230A" w:rsidRDefault="00AE57CA">
            <w:pPr>
              <w:spacing w:after="60"/>
              <w:rPr>
                <w:rFonts w:eastAsiaTheme="minorEastAsia"/>
                <w:lang w:eastAsia="zh-CN"/>
              </w:rPr>
            </w:pPr>
            <w:r>
              <w:rPr>
                <w:rFonts w:eastAsiaTheme="minorEastAsia" w:hint="eastAsia"/>
                <w:lang w:eastAsia="zh-CN"/>
              </w:rPr>
              <w:t xml:space="preserve">Additional </w:t>
            </w:r>
            <w:r>
              <w:rPr>
                <w:rFonts w:eastAsiaTheme="minorEastAsia"/>
                <w:lang w:eastAsia="zh-CN"/>
              </w:rPr>
              <w:t>report/</w:t>
            </w:r>
            <w:r>
              <w:rPr>
                <w:rFonts w:eastAsiaTheme="minorEastAsia" w:hint="eastAsia"/>
                <w:lang w:eastAsia="zh-CN"/>
              </w:rPr>
              <w:t>note</w:t>
            </w:r>
            <w:r>
              <w:rPr>
                <w:rFonts w:eastAsiaTheme="minorEastAsia"/>
                <w:lang w:eastAsia="zh-CN"/>
              </w:rPr>
              <w:t>s</w:t>
            </w:r>
            <w:r>
              <w:rPr>
                <w:rFonts w:eastAsiaTheme="minorEastAsia" w:hint="eastAsia"/>
                <w:lang w:eastAsia="zh-CN"/>
              </w:rPr>
              <w:t xml:space="preserve">: </w:t>
            </w:r>
          </w:p>
          <w:p w14:paraId="0FC76360" w14:textId="77777777" w:rsidR="0053230A" w:rsidRDefault="00AE57CA">
            <w:pPr>
              <w:pStyle w:val="ListParagraph"/>
              <w:widowControl w:val="0"/>
              <w:numPr>
                <w:ilvl w:val="0"/>
                <w:numId w:val="20"/>
              </w:numPr>
              <w:spacing w:after="60"/>
              <w:rPr>
                <w:rFonts w:ascii="Times New Roman" w:hAnsi="Times New Roman"/>
                <w:sz w:val="20"/>
                <w:szCs w:val="20"/>
              </w:rPr>
            </w:pPr>
            <w:r>
              <w:rPr>
                <w:rFonts w:ascii="Times New Roman" w:eastAsiaTheme="minorEastAsia" w:hAnsi="Times New Roman"/>
                <w:sz w:val="20"/>
                <w:szCs w:val="20"/>
                <w:lang w:eastAsia="zh-CN"/>
              </w:rPr>
              <w:t>frequency offset</w:t>
            </w:r>
          </w:p>
          <w:p w14:paraId="6F3C10A5" w14:textId="77777777" w:rsidR="0053230A" w:rsidRDefault="00AE57CA">
            <w:pPr>
              <w:pStyle w:val="ListParagraph"/>
              <w:widowControl w:val="0"/>
              <w:numPr>
                <w:ilvl w:val="0"/>
                <w:numId w:val="20"/>
              </w:numPr>
              <w:spacing w:after="60"/>
              <w:rPr>
                <w:rFonts w:ascii="Times New Roman" w:hAnsi="Times New Roman"/>
                <w:color w:val="FF0000"/>
                <w:sz w:val="20"/>
                <w:szCs w:val="20"/>
              </w:rPr>
            </w:pPr>
            <w:r>
              <w:rPr>
                <w:rFonts w:ascii="Times New Roman" w:eastAsia="Yu Mincho" w:hAnsi="Times New Roman"/>
                <w:color w:val="FF0000"/>
                <w:sz w:val="20"/>
                <w:szCs w:val="20"/>
                <w:lang w:eastAsia="zh-CN"/>
              </w:rPr>
              <w:t>the number and granularity of the frequency locations</w:t>
            </w:r>
          </w:p>
          <w:p w14:paraId="6E5781AD" w14:textId="77777777" w:rsidR="0053230A" w:rsidRDefault="00AE57CA">
            <w:pPr>
              <w:pStyle w:val="ListParagraph"/>
              <w:widowControl w:val="0"/>
              <w:numPr>
                <w:ilvl w:val="0"/>
                <w:numId w:val="20"/>
              </w:numPr>
              <w:spacing w:after="60"/>
              <w:rPr>
                <w:rFonts w:ascii="Times New Roman" w:hAnsi="Times New Roman"/>
                <w:sz w:val="20"/>
                <w:szCs w:val="20"/>
              </w:rPr>
            </w:pPr>
            <w:r>
              <w:rPr>
                <w:rFonts w:ascii="Times New Roman" w:hAnsi="Times New Roman"/>
                <w:sz w:val="20"/>
                <w:szCs w:val="20"/>
              </w:rPr>
              <w:t>antenna configuration for CDL model</w:t>
            </w:r>
          </w:p>
          <w:p w14:paraId="2E16ADE1" w14:textId="77777777" w:rsidR="0053230A" w:rsidRDefault="00AE57CA">
            <w:pPr>
              <w:pStyle w:val="ListParagraph"/>
              <w:widowControl w:val="0"/>
              <w:numPr>
                <w:ilvl w:val="0"/>
                <w:numId w:val="20"/>
              </w:numPr>
              <w:spacing w:after="60"/>
              <w:rPr>
                <w:rFonts w:ascii="Times New Roman" w:hAnsi="Times New Roman"/>
                <w:sz w:val="20"/>
                <w:szCs w:val="20"/>
              </w:rPr>
            </w:pPr>
            <w:r>
              <w:rPr>
                <w:rFonts w:ascii="Times New Roman" w:eastAsia="Yu Mincho" w:hAnsi="Times New Roman"/>
                <w:sz w:val="20"/>
                <w:szCs w:val="20"/>
              </w:rPr>
              <w:t>any optional or other assumption/parameters used not as in the baseline</w:t>
            </w:r>
          </w:p>
          <w:p w14:paraId="37195719" w14:textId="77777777" w:rsidR="0053230A" w:rsidRDefault="00AE57CA">
            <w:pPr>
              <w:pStyle w:val="ListParagraph"/>
              <w:widowControl w:val="0"/>
              <w:numPr>
                <w:ilvl w:val="0"/>
                <w:numId w:val="20"/>
              </w:numPr>
              <w:spacing w:after="60"/>
              <w:rPr>
                <w:rFonts w:ascii="Times New Roman" w:hAnsi="Times New Roman"/>
                <w:color w:val="FF0000"/>
                <w:sz w:val="20"/>
                <w:szCs w:val="20"/>
              </w:rPr>
            </w:pPr>
            <w:r>
              <w:rPr>
                <w:rFonts w:ascii="Times New Roman" w:hAnsi="Times New Roman"/>
                <w:color w:val="FF0000"/>
                <w:sz w:val="20"/>
                <w:szCs w:val="20"/>
              </w:rPr>
              <w:t>false alarm rate</w:t>
            </w:r>
          </w:p>
          <w:p w14:paraId="622F230F" w14:textId="77777777" w:rsidR="0053230A" w:rsidRDefault="00AE57CA">
            <w:pPr>
              <w:pStyle w:val="ListParagraph"/>
              <w:widowControl w:val="0"/>
              <w:numPr>
                <w:ilvl w:val="0"/>
                <w:numId w:val="20"/>
              </w:numPr>
              <w:spacing w:after="60"/>
              <w:rPr>
                <w:rFonts w:ascii="Times New Roman" w:hAnsi="Times New Roman"/>
                <w:sz w:val="20"/>
                <w:szCs w:val="20"/>
              </w:rPr>
            </w:pPr>
            <w:r>
              <w:rPr>
                <w:rFonts w:ascii="Times New Roman" w:hAnsi="Times New Roman"/>
                <w:color w:val="FF0000"/>
                <w:sz w:val="20"/>
                <w:szCs w:val="20"/>
              </w:rPr>
              <w:t>criteria for PSS detection success</w:t>
            </w:r>
          </w:p>
        </w:tc>
      </w:tr>
    </w:tbl>
    <w:p w14:paraId="336A7BC6" w14:textId="77777777" w:rsidR="0053230A" w:rsidRDefault="0053230A">
      <w:pPr>
        <w:rPr>
          <w:lang w:eastAsia="zh-CN"/>
        </w:rPr>
      </w:pPr>
    </w:p>
    <w:p w14:paraId="171B2197" w14:textId="77777777" w:rsidR="0053230A" w:rsidRDefault="00AE57CA">
      <w:pPr>
        <w:pStyle w:val="B1"/>
      </w:pPr>
      <w:bookmarkStart w:id="95" w:name="_Ref48300866"/>
      <w:r>
        <w:t xml:space="preserve">Table </w:t>
      </w:r>
      <w:r>
        <w:fldChar w:fldCharType="begin"/>
      </w:r>
      <w:r>
        <w:instrText>SEQ Table \* ARABIC</w:instrText>
      </w:r>
      <w:r>
        <w:fldChar w:fldCharType="separate"/>
      </w:r>
      <w:r>
        <w:t>10</w:t>
      </w:r>
      <w:r>
        <w:fldChar w:fldCharType="end"/>
      </w:r>
      <w:bookmarkEnd w:id="95"/>
      <w:r>
        <w:t>. LLS template: S</w:t>
      </w:r>
      <w:r>
        <w:rPr>
          <w:rFonts w:hint="eastAsia"/>
        </w:rPr>
        <w:t xml:space="preserve">INR in dB achieving </w:t>
      </w:r>
      <w:r>
        <w:t>PRACH preamble misdetection probability of 1% with less than 0.1% false alarm</w:t>
      </w:r>
    </w:p>
    <w:tbl>
      <w:tblPr>
        <w:tblStyle w:val="TableGrid1"/>
        <w:tblW w:w="7746" w:type="dxa"/>
        <w:jc w:val="center"/>
        <w:tblLayout w:type="fixed"/>
        <w:tblLook w:val="04A0" w:firstRow="1" w:lastRow="0" w:firstColumn="1" w:lastColumn="0" w:noHBand="0" w:noVBand="1"/>
      </w:tblPr>
      <w:tblGrid>
        <w:gridCol w:w="716"/>
        <w:gridCol w:w="1868"/>
        <w:gridCol w:w="1295"/>
        <w:gridCol w:w="1296"/>
        <w:gridCol w:w="1296"/>
        <w:gridCol w:w="1275"/>
      </w:tblGrid>
      <w:tr w:rsidR="0053230A" w14:paraId="35C88E53" w14:textId="77777777">
        <w:trPr>
          <w:trHeight w:val="116"/>
          <w:jc w:val="center"/>
        </w:trPr>
        <w:tc>
          <w:tcPr>
            <w:tcW w:w="716" w:type="dxa"/>
            <w:tcBorders>
              <w:bottom w:val="single" w:sz="12" w:space="0" w:color="auto"/>
            </w:tcBorders>
            <w:shd w:val="clear" w:color="auto" w:fill="auto"/>
          </w:tcPr>
          <w:p w14:paraId="06E45C59" w14:textId="77777777" w:rsidR="0053230A" w:rsidRDefault="00AE57CA">
            <w:pPr>
              <w:spacing w:after="0"/>
              <w:jc w:val="center"/>
              <w:rPr>
                <w:sz w:val="18"/>
                <w:szCs w:val="18"/>
              </w:rPr>
            </w:pPr>
            <w:r>
              <w:rPr>
                <w:sz w:val="18"/>
                <w:szCs w:val="18"/>
              </w:rPr>
              <w:t>Tdoc /</w:t>
            </w:r>
          </w:p>
          <w:p w14:paraId="01B7888B" w14:textId="77777777" w:rsidR="0053230A" w:rsidRDefault="00AE57CA">
            <w:pPr>
              <w:spacing w:after="60"/>
              <w:jc w:val="center"/>
            </w:pPr>
            <w:r>
              <w:rPr>
                <w:sz w:val="18"/>
                <w:szCs w:val="18"/>
              </w:rPr>
              <w:t>Source</w:t>
            </w:r>
          </w:p>
        </w:tc>
        <w:tc>
          <w:tcPr>
            <w:tcW w:w="1868" w:type="dxa"/>
            <w:tcBorders>
              <w:bottom w:val="single" w:sz="12" w:space="0" w:color="auto"/>
            </w:tcBorders>
            <w:shd w:val="clear" w:color="auto" w:fill="auto"/>
            <w:vAlign w:val="center"/>
          </w:tcPr>
          <w:p w14:paraId="78FDF789" w14:textId="77777777" w:rsidR="0053230A" w:rsidRDefault="00AE57CA">
            <w:pPr>
              <w:spacing w:after="60"/>
              <w:jc w:val="center"/>
            </w:pPr>
            <w:r>
              <w:t>Channel</w:t>
            </w:r>
          </w:p>
        </w:tc>
        <w:tc>
          <w:tcPr>
            <w:tcW w:w="1295" w:type="dxa"/>
            <w:tcBorders>
              <w:bottom w:val="single" w:sz="12" w:space="0" w:color="auto"/>
            </w:tcBorders>
            <w:shd w:val="clear" w:color="auto" w:fill="auto"/>
            <w:vAlign w:val="center"/>
          </w:tcPr>
          <w:p w14:paraId="420E4812" w14:textId="77777777" w:rsidR="0053230A" w:rsidRDefault="00AE57CA">
            <w:pPr>
              <w:spacing w:after="60"/>
              <w:jc w:val="center"/>
              <w:rPr>
                <w:rFonts w:eastAsia="MS Mincho"/>
              </w:rPr>
            </w:pPr>
            <w:r>
              <w:t>120KHz</w:t>
            </w:r>
          </w:p>
        </w:tc>
        <w:tc>
          <w:tcPr>
            <w:tcW w:w="1296" w:type="dxa"/>
            <w:tcBorders>
              <w:bottom w:val="single" w:sz="12" w:space="0" w:color="auto"/>
            </w:tcBorders>
            <w:shd w:val="clear" w:color="auto" w:fill="auto"/>
            <w:vAlign w:val="center"/>
          </w:tcPr>
          <w:p w14:paraId="38EFAA57" w14:textId="77777777" w:rsidR="0053230A" w:rsidRDefault="00AE57CA">
            <w:pPr>
              <w:spacing w:after="60"/>
              <w:jc w:val="center"/>
            </w:pPr>
            <w:r>
              <w:t>240KHz</w:t>
            </w:r>
          </w:p>
        </w:tc>
        <w:tc>
          <w:tcPr>
            <w:tcW w:w="1296" w:type="dxa"/>
            <w:tcBorders>
              <w:bottom w:val="single" w:sz="12" w:space="0" w:color="auto"/>
            </w:tcBorders>
            <w:shd w:val="clear" w:color="auto" w:fill="auto"/>
            <w:vAlign w:val="center"/>
          </w:tcPr>
          <w:p w14:paraId="5D66903D" w14:textId="77777777" w:rsidR="0053230A" w:rsidRDefault="00AE57CA">
            <w:pPr>
              <w:spacing w:after="60"/>
              <w:jc w:val="center"/>
            </w:pPr>
            <w:r>
              <w:t>480KHz</w:t>
            </w:r>
          </w:p>
        </w:tc>
        <w:tc>
          <w:tcPr>
            <w:tcW w:w="1275" w:type="dxa"/>
            <w:tcBorders>
              <w:bottom w:val="single" w:sz="12" w:space="0" w:color="auto"/>
              <w:right w:val="single" w:sz="4" w:space="0" w:color="auto"/>
            </w:tcBorders>
            <w:shd w:val="clear" w:color="auto" w:fill="auto"/>
            <w:vAlign w:val="center"/>
          </w:tcPr>
          <w:p w14:paraId="42B85CAF" w14:textId="77777777" w:rsidR="0053230A" w:rsidRDefault="00AE57CA">
            <w:pPr>
              <w:spacing w:after="60"/>
              <w:jc w:val="center"/>
            </w:pPr>
            <w:r>
              <w:t>960KHz</w:t>
            </w:r>
          </w:p>
        </w:tc>
      </w:tr>
      <w:tr w:rsidR="0053230A" w14:paraId="2E35D2BF" w14:textId="77777777">
        <w:trPr>
          <w:trHeight w:val="45"/>
          <w:jc w:val="center"/>
        </w:trPr>
        <w:tc>
          <w:tcPr>
            <w:tcW w:w="716" w:type="dxa"/>
            <w:vMerge w:val="restart"/>
            <w:tcBorders>
              <w:top w:val="single" w:sz="12" w:space="0" w:color="auto"/>
            </w:tcBorders>
            <w:shd w:val="clear" w:color="auto" w:fill="auto"/>
            <w:textDirection w:val="btLr"/>
          </w:tcPr>
          <w:p w14:paraId="6A08DD71" w14:textId="77777777" w:rsidR="0053230A" w:rsidRDefault="00AE57CA">
            <w:pPr>
              <w:spacing w:after="60"/>
              <w:jc w:val="center"/>
            </w:pPr>
            <w:r>
              <w:rPr>
                <w:sz w:val="18"/>
                <w:szCs w:val="18"/>
              </w:rPr>
              <w:t>R1-xxxxxxx / Source 1</w:t>
            </w:r>
          </w:p>
        </w:tc>
        <w:tc>
          <w:tcPr>
            <w:tcW w:w="1868" w:type="dxa"/>
            <w:tcBorders>
              <w:top w:val="single" w:sz="12" w:space="0" w:color="auto"/>
            </w:tcBorders>
            <w:shd w:val="clear" w:color="auto" w:fill="auto"/>
            <w:vAlign w:val="center"/>
          </w:tcPr>
          <w:p w14:paraId="71242957" w14:textId="77777777" w:rsidR="0053230A" w:rsidRDefault="00AE57CA">
            <w:pPr>
              <w:spacing w:after="60"/>
              <w:jc w:val="center"/>
            </w:pPr>
            <w:r>
              <w:t>TDL-A, 5ns</w:t>
            </w:r>
          </w:p>
        </w:tc>
        <w:tc>
          <w:tcPr>
            <w:tcW w:w="1295" w:type="dxa"/>
            <w:tcBorders>
              <w:top w:val="single" w:sz="12" w:space="0" w:color="auto"/>
            </w:tcBorders>
            <w:shd w:val="clear" w:color="auto" w:fill="auto"/>
          </w:tcPr>
          <w:p w14:paraId="1352E106" w14:textId="77777777" w:rsidR="0053230A" w:rsidRDefault="0053230A">
            <w:pPr>
              <w:spacing w:after="60"/>
              <w:jc w:val="center"/>
            </w:pPr>
          </w:p>
        </w:tc>
        <w:tc>
          <w:tcPr>
            <w:tcW w:w="1296" w:type="dxa"/>
            <w:tcBorders>
              <w:top w:val="single" w:sz="12" w:space="0" w:color="auto"/>
            </w:tcBorders>
            <w:shd w:val="clear" w:color="auto" w:fill="auto"/>
          </w:tcPr>
          <w:p w14:paraId="6D8F64BD" w14:textId="77777777" w:rsidR="0053230A" w:rsidRDefault="0053230A">
            <w:pPr>
              <w:spacing w:after="60"/>
              <w:jc w:val="center"/>
            </w:pPr>
          </w:p>
        </w:tc>
        <w:tc>
          <w:tcPr>
            <w:tcW w:w="1296" w:type="dxa"/>
            <w:tcBorders>
              <w:top w:val="single" w:sz="12" w:space="0" w:color="auto"/>
            </w:tcBorders>
            <w:shd w:val="clear" w:color="auto" w:fill="auto"/>
          </w:tcPr>
          <w:p w14:paraId="3118A464" w14:textId="77777777" w:rsidR="0053230A" w:rsidRDefault="0053230A">
            <w:pPr>
              <w:spacing w:after="60"/>
              <w:jc w:val="center"/>
            </w:pPr>
          </w:p>
        </w:tc>
        <w:tc>
          <w:tcPr>
            <w:tcW w:w="1275" w:type="dxa"/>
            <w:tcBorders>
              <w:top w:val="single" w:sz="12" w:space="0" w:color="auto"/>
              <w:right w:val="single" w:sz="4" w:space="0" w:color="auto"/>
            </w:tcBorders>
            <w:shd w:val="clear" w:color="auto" w:fill="auto"/>
          </w:tcPr>
          <w:p w14:paraId="19676261" w14:textId="77777777" w:rsidR="0053230A" w:rsidRDefault="0053230A">
            <w:pPr>
              <w:spacing w:after="60"/>
              <w:jc w:val="center"/>
            </w:pPr>
          </w:p>
        </w:tc>
      </w:tr>
      <w:tr w:rsidR="0053230A" w14:paraId="61E1565D" w14:textId="77777777">
        <w:trPr>
          <w:trHeight w:val="45"/>
          <w:jc w:val="center"/>
        </w:trPr>
        <w:tc>
          <w:tcPr>
            <w:tcW w:w="716" w:type="dxa"/>
            <w:vMerge/>
            <w:shd w:val="clear" w:color="auto" w:fill="auto"/>
          </w:tcPr>
          <w:p w14:paraId="61E2A301" w14:textId="77777777" w:rsidR="0053230A" w:rsidRDefault="0053230A">
            <w:pPr>
              <w:spacing w:after="60"/>
              <w:jc w:val="center"/>
            </w:pPr>
          </w:p>
        </w:tc>
        <w:tc>
          <w:tcPr>
            <w:tcW w:w="1868" w:type="dxa"/>
            <w:shd w:val="clear" w:color="auto" w:fill="auto"/>
            <w:vAlign w:val="center"/>
          </w:tcPr>
          <w:p w14:paraId="4E94515A" w14:textId="77777777" w:rsidR="0053230A" w:rsidRDefault="00AE57CA">
            <w:pPr>
              <w:spacing w:after="60"/>
              <w:jc w:val="center"/>
            </w:pPr>
            <w:r>
              <w:t>TDL-A, 10ns</w:t>
            </w:r>
          </w:p>
        </w:tc>
        <w:tc>
          <w:tcPr>
            <w:tcW w:w="1295" w:type="dxa"/>
            <w:shd w:val="clear" w:color="auto" w:fill="auto"/>
          </w:tcPr>
          <w:p w14:paraId="2B01CA6E" w14:textId="77777777" w:rsidR="0053230A" w:rsidRDefault="0053230A">
            <w:pPr>
              <w:spacing w:after="60"/>
              <w:jc w:val="center"/>
            </w:pPr>
          </w:p>
        </w:tc>
        <w:tc>
          <w:tcPr>
            <w:tcW w:w="1296" w:type="dxa"/>
            <w:shd w:val="clear" w:color="auto" w:fill="auto"/>
          </w:tcPr>
          <w:p w14:paraId="7EBFA48A" w14:textId="77777777" w:rsidR="0053230A" w:rsidRDefault="0053230A">
            <w:pPr>
              <w:spacing w:after="60"/>
              <w:jc w:val="center"/>
            </w:pPr>
          </w:p>
        </w:tc>
        <w:tc>
          <w:tcPr>
            <w:tcW w:w="1296" w:type="dxa"/>
            <w:shd w:val="clear" w:color="auto" w:fill="auto"/>
          </w:tcPr>
          <w:p w14:paraId="19184662" w14:textId="77777777" w:rsidR="0053230A" w:rsidRDefault="0053230A">
            <w:pPr>
              <w:spacing w:after="60"/>
              <w:jc w:val="center"/>
            </w:pPr>
          </w:p>
        </w:tc>
        <w:tc>
          <w:tcPr>
            <w:tcW w:w="1275" w:type="dxa"/>
            <w:tcBorders>
              <w:right w:val="single" w:sz="4" w:space="0" w:color="auto"/>
            </w:tcBorders>
            <w:shd w:val="clear" w:color="auto" w:fill="auto"/>
          </w:tcPr>
          <w:p w14:paraId="5350E801" w14:textId="77777777" w:rsidR="0053230A" w:rsidRDefault="0053230A">
            <w:pPr>
              <w:spacing w:after="60"/>
              <w:jc w:val="center"/>
            </w:pPr>
          </w:p>
        </w:tc>
      </w:tr>
      <w:tr w:rsidR="0053230A" w14:paraId="3F45D023" w14:textId="77777777">
        <w:trPr>
          <w:trHeight w:val="45"/>
          <w:jc w:val="center"/>
        </w:trPr>
        <w:tc>
          <w:tcPr>
            <w:tcW w:w="716" w:type="dxa"/>
            <w:vMerge/>
            <w:shd w:val="clear" w:color="auto" w:fill="auto"/>
          </w:tcPr>
          <w:p w14:paraId="1CBB0C1F" w14:textId="77777777" w:rsidR="0053230A" w:rsidRDefault="0053230A">
            <w:pPr>
              <w:spacing w:after="60"/>
              <w:jc w:val="center"/>
            </w:pPr>
          </w:p>
        </w:tc>
        <w:tc>
          <w:tcPr>
            <w:tcW w:w="1868" w:type="dxa"/>
            <w:shd w:val="clear" w:color="auto" w:fill="auto"/>
            <w:vAlign w:val="center"/>
          </w:tcPr>
          <w:p w14:paraId="4ECCCF09" w14:textId="77777777" w:rsidR="0053230A" w:rsidRDefault="00AE57CA">
            <w:pPr>
              <w:spacing w:after="60"/>
              <w:jc w:val="center"/>
            </w:pPr>
            <w:r>
              <w:rPr>
                <w:color w:val="FF0000"/>
              </w:rPr>
              <w:t>TDL-A, 20ns</w:t>
            </w:r>
          </w:p>
        </w:tc>
        <w:tc>
          <w:tcPr>
            <w:tcW w:w="1295" w:type="dxa"/>
            <w:shd w:val="clear" w:color="auto" w:fill="auto"/>
          </w:tcPr>
          <w:p w14:paraId="222F7AF1" w14:textId="77777777" w:rsidR="0053230A" w:rsidRDefault="0053230A">
            <w:pPr>
              <w:spacing w:after="60"/>
              <w:jc w:val="center"/>
            </w:pPr>
          </w:p>
        </w:tc>
        <w:tc>
          <w:tcPr>
            <w:tcW w:w="1296" w:type="dxa"/>
            <w:shd w:val="clear" w:color="auto" w:fill="auto"/>
          </w:tcPr>
          <w:p w14:paraId="128C2DE5" w14:textId="77777777" w:rsidR="0053230A" w:rsidRDefault="0053230A">
            <w:pPr>
              <w:spacing w:after="60"/>
              <w:jc w:val="center"/>
            </w:pPr>
          </w:p>
        </w:tc>
        <w:tc>
          <w:tcPr>
            <w:tcW w:w="1296" w:type="dxa"/>
            <w:shd w:val="clear" w:color="auto" w:fill="auto"/>
          </w:tcPr>
          <w:p w14:paraId="26C96277" w14:textId="77777777" w:rsidR="0053230A" w:rsidRDefault="0053230A">
            <w:pPr>
              <w:spacing w:after="60"/>
              <w:jc w:val="center"/>
            </w:pPr>
          </w:p>
        </w:tc>
        <w:tc>
          <w:tcPr>
            <w:tcW w:w="1275" w:type="dxa"/>
            <w:tcBorders>
              <w:right w:val="single" w:sz="4" w:space="0" w:color="auto"/>
            </w:tcBorders>
            <w:shd w:val="clear" w:color="auto" w:fill="auto"/>
          </w:tcPr>
          <w:p w14:paraId="16D33285" w14:textId="77777777" w:rsidR="0053230A" w:rsidRDefault="0053230A">
            <w:pPr>
              <w:spacing w:after="60"/>
              <w:jc w:val="center"/>
            </w:pPr>
          </w:p>
        </w:tc>
      </w:tr>
      <w:tr w:rsidR="0053230A" w14:paraId="053B8EF9" w14:textId="77777777">
        <w:trPr>
          <w:trHeight w:val="45"/>
          <w:jc w:val="center"/>
        </w:trPr>
        <w:tc>
          <w:tcPr>
            <w:tcW w:w="716" w:type="dxa"/>
            <w:vMerge/>
            <w:shd w:val="clear" w:color="auto" w:fill="auto"/>
          </w:tcPr>
          <w:p w14:paraId="744EB4EA" w14:textId="77777777" w:rsidR="0053230A" w:rsidRDefault="0053230A">
            <w:pPr>
              <w:spacing w:after="60"/>
              <w:jc w:val="center"/>
              <w:rPr>
                <w:rFonts w:eastAsiaTheme="minorEastAsia"/>
                <w:lang w:eastAsia="zh-CN"/>
              </w:rPr>
            </w:pPr>
          </w:p>
        </w:tc>
        <w:tc>
          <w:tcPr>
            <w:tcW w:w="1868" w:type="dxa"/>
            <w:shd w:val="clear" w:color="auto" w:fill="auto"/>
            <w:vAlign w:val="center"/>
          </w:tcPr>
          <w:p w14:paraId="0A7F6BEC" w14:textId="77777777" w:rsidR="0053230A" w:rsidRDefault="00AE57CA">
            <w:pPr>
              <w:spacing w:after="60"/>
              <w:jc w:val="center"/>
              <w:rPr>
                <w:rFonts w:eastAsiaTheme="minorEastAsia"/>
                <w:lang w:eastAsia="zh-CN"/>
              </w:rPr>
            </w:pPr>
            <w:r>
              <w:rPr>
                <w:rFonts w:eastAsiaTheme="minorEastAsia" w:hint="eastAsia"/>
                <w:lang w:eastAsia="zh-CN"/>
              </w:rPr>
              <w:t>CDL-B</w:t>
            </w:r>
            <w:r>
              <w:rPr>
                <w:rFonts w:eastAsiaTheme="minorEastAsia"/>
                <w:lang w:eastAsia="zh-CN"/>
              </w:rPr>
              <w:t>, 20ns</w:t>
            </w:r>
          </w:p>
        </w:tc>
        <w:tc>
          <w:tcPr>
            <w:tcW w:w="1295" w:type="dxa"/>
            <w:shd w:val="clear" w:color="auto" w:fill="auto"/>
          </w:tcPr>
          <w:p w14:paraId="555BFA66" w14:textId="77777777" w:rsidR="0053230A" w:rsidRDefault="0053230A">
            <w:pPr>
              <w:spacing w:after="60"/>
              <w:jc w:val="center"/>
            </w:pPr>
          </w:p>
        </w:tc>
        <w:tc>
          <w:tcPr>
            <w:tcW w:w="1296" w:type="dxa"/>
            <w:shd w:val="clear" w:color="auto" w:fill="auto"/>
          </w:tcPr>
          <w:p w14:paraId="44A207B3" w14:textId="77777777" w:rsidR="0053230A" w:rsidRDefault="0053230A">
            <w:pPr>
              <w:spacing w:after="60"/>
              <w:jc w:val="center"/>
            </w:pPr>
          </w:p>
        </w:tc>
        <w:tc>
          <w:tcPr>
            <w:tcW w:w="1296" w:type="dxa"/>
            <w:shd w:val="clear" w:color="auto" w:fill="auto"/>
          </w:tcPr>
          <w:p w14:paraId="170E4668" w14:textId="77777777" w:rsidR="0053230A" w:rsidRDefault="0053230A">
            <w:pPr>
              <w:spacing w:after="60"/>
              <w:jc w:val="center"/>
            </w:pPr>
          </w:p>
        </w:tc>
        <w:tc>
          <w:tcPr>
            <w:tcW w:w="1275" w:type="dxa"/>
            <w:tcBorders>
              <w:right w:val="single" w:sz="4" w:space="0" w:color="auto"/>
            </w:tcBorders>
            <w:shd w:val="clear" w:color="auto" w:fill="auto"/>
          </w:tcPr>
          <w:p w14:paraId="19AFB83C" w14:textId="77777777" w:rsidR="0053230A" w:rsidRDefault="0053230A">
            <w:pPr>
              <w:spacing w:after="60"/>
              <w:jc w:val="center"/>
            </w:pPr>
          </w:p>
        </w:tc>
      </w:tr>
      <w:tr w:rsidR="0053230A" w14:paraId="48D6604E" w14:textId="77777777">
        <w:trPr>
          <w:trHeight w:val="45"/>
          <w:jc w:val="center"/>
        </w:trPr>
        <w:tc>
          <w:tcPr>
            <w:tcW w:w="716" w:type="dxa"/>
            <w:vMerge/>
            <w:shd w:val="clear" w:color="auto" w:fill="auto"/>
          </w:tcPr>
          <w:p w14:paraId="58E88A46" w14:textId="77777777" w:rsidR="0053230A" w:rsidRDefault="0053230A">
            <w:pPr>
              <w:spacing w:after="60"/>
              <w:jc w:val="center"/>
              <w:rPr>
                <w:rFonts w:eastAsiaTheme="minorEastAsia"/>
                <w:lang w:eastAsia="zh-CN"/>
              </w:rPr>
            </w:pPr>
          </w:p>
        </w:tc>
        <w:tc>
          <w:tcPr>
            <w:tcW w:w="1868" w:type="dxa"/>
            <w:shd w:val="clear" w:color="auto" w:fill="auto"/>
            <w:vAlign w:val="center"/>
          </w:tcPr>
          <w:p w14:paraId="6C0D7286" w14:textId="77777777" w:rsidR="0053230A" w:rsidRDefault="00AE57CA">
            <w:pPr>
              <w:spacing w:after="60"/>
              <w:jc w:val="center"/>
            </w:pPr>
            <w:r>
              <w:rPr>
                <w:rFonts w:eastAsiaTheme="minorEastAsia" w:hint="eastAsia"/>
                <w:lang w:eastAsia="zh-CN"/>
              </w:rPr>
              <w:t>CDL-B</w:t>
            </w:r>
            <w:r>
              <w:rPr>
                <w:rFonts w:eastAsiaTheme="minorEastAsia"/>
                <w:lang w:eastAsia="zh-CN"/>
              </w:rPr>
              <w:t>, 50ns</w:t>
            </w:r>
          </w:p>
        </w:tc>
        <w:tc>
          <w:tcPr>
            <w:tcW w:w="1295" w:type="dxa"/>
            <w:shd w:val="clear" w:color="auto" w:fill="auto"/>
          </w:tcPr>
          <w:p w14:paraId="5AEF6960" w14:textId="77777777" w:rsidR="0053230A" w:rsidRDefault="0053230A">
            <w:pPr>
              <w:spacing w:after="60"/>
              <w:jc w:val="center"/>
            </w:pPr>
          </w:p>
        </w:tc>
        <w:tc>
          <w:tcPr>
            <w:tcW w:w="1296" w:type="dxa"/>
            <w:shd w:val="clear" w:color="auto" w:fill="auto"/>
          </w:tcPr>
          <w:p w14:paraId="2DAA7AE4" w14:textId="77777777" w:rsidR="0053230A" w:rsidRDefault="0053230A">
            <w:pPr>
              <w:spacing w:after="60"/>
              <w:jc w:val="center"/>
            </w:pPr>
          </w:p>
        </w:tc>
        <w:tc>
          <w:tcPr>
            <w:tcW w:w="1296" w:type="dxa"/>
            <w:shd w:val="clear" w:color="auto" w:fill="auto"/>
          </w:tcPr>
          <w:p w14:paraId="00394FB4" w14:textId="77777777" w:rsidR="0053230A" w:rsidRDefault="0053230A">
            <w:pPr>
              <w:spacing w:after="60"/>
              <w:jc w:val="center"/>
            </w:pPr>
          </w:p>
        </w:tc>
        <w:tc>
          <w:tcPr>
            <w:tcW w:w="1275" w:type="dxa"/>
            <w:tcBorders>
              <w:right w:val="single" w:sz="4" w:space="0" w:color="auto"/>
            </w:tcBorders>
            <w:shd w:val="clear" w:color="auto" w:fill="auto"/>
          </w:tcPr>
          <w:p w14:paraId="31B35BD2" w14:textId="77777777" w:rsidR="0053230A" w:rsidRDefault="0053230A">
            <w:pPr>
              <w:spacing w:after="60"/>
              <w:jc w:val="center"/>
            </w:pPr>
          </w:p>
        </w:tc>
      </w:tr>
      <w:tr w:rsidR="0053230A" w14:paraId="6AE303C3" w14:textId="77777777">
        <w:trPr>
          <w:trHeight w:val="45"/>
          <w:jc w:val="center"/>
        </w:trPr>
        <w:tc>
          <w:tcPr>
            <w:tcW w:w="716" w:type="dxa"/>
            <w:vMerge/>
            <w:shd w:val="clear" w:color="auto" w:fill="auto"/>
          </w:tcPr>
          <w:p w14:paraId="63397078" w14:textId="77777777" w:rsidR="0053230A" w:rsidRDefault="0053230A">
            <w:pPr>
              <w:spacing w:after="60"/>
              <w:jc w:val="center"/>
              <w:rPr>
                <w:rFonts w:eastAsiaTheme="minorEastAsia"/>
                <w:lang w:eastAsia="zh-CN"/>
              </w:rPr>
            </w:pPr>
          </w:p>
        </w:tc>
        <w:tc>
          <w:tcPr>
            <w:tcW w:w="1868" w:type="dxa"/>
            <w:shd w:val="clear" w:color="auto" w:fill="auto"/>
            <w:vAlign w:val="center"/>
          </w:tcPr>
          <w:p w14:paraId="2D9C8728" w14:textId="77777777" w:rsidR="0053230A" w:rsidRDefault="00AE57CA">
            <w:pPr>
              <w:spacing w:after="60"/>
              <w:jc w:val="center"/>
              <w:rPr>
                <w:rFonts w:eastAsiaTheme="minorEastAsia"/>
                <w:lang w:eastAsia="zh-CN"/>
              </w:rPr>
            </w:pPr>
            <w:r>
              <w:rPr>
                <w:rFonts w:eastAsiaTheme="minorEastAsia" w:hint="eastAsia"/>
                <w:lang w:eastAsia="zh-CN"/>
              </w:rPr>
              <w:t>CDL-</w:t>
            </w:r>
            <w:r>
              <w:rPr>
                <w:rFonts w:eastAsiaTheme="minorEastAsia"/>
                <w:lang w:eastAsia="zh-CN"/>
              </w:rPr>
              <w:t>D, 20ns</w:t>
            </w:r>
          </w:p>
        </w:tc>
        <w:tc>
          <w:tcPr>
            <w:tcW w:w="1295" w:type="dxa"/>
            <w:shd w:val="clear" w:color="auto" w:fill="auto"/>
          </w:tcPr>
          <w:p w14:paraId="68F9E205" w14:textId="77777777" w:rsidR="0053230A" w:rsidRDefault="0053230A">
            <w:pPr>
              <w:spacing w:after="60"/>
              <w:jc w:val="center"/>
            </w:pPr>
          </w:p>
        </w:tc>
        <w:tc>
          <w:tcPr>
            <w:tcW w:w="1296" w:type="dxa"/>
            <w:shd w:val="clear" w:color="auto" w:fill="auto"/>
          </w:tcPr>
          <w:p w14:paraId="5560C783" w14:textId="77777777" w:rsidR="0053230A" w:rsidRDefault="0053230A">
            <w:pPr>
              <w:spacing w:after="60"/>
              <w:jc w:val="center"/>
            </w:pPr>
          </w:p>
        </w:tc>
        <w:tc>
          <w:tcPr>
            <w:tcW w:w="1296" w:type="dxa"/>
            <w:shd w:val="clear" w:color="auto" w:fill="auto"/>
          </w:tcPr>
          <w:p w14:paraId="7CD2C36E" w14:textId="77777777" w:rsidR="0053230A" w:rsidRDefault="0053230A">
            <w:pPr>
              <w:spacing w:after="60"/>
              <w:jc w:val="center"/>
            </w:pPr>
          </w:p>
        </w:tc>
        <w:tc>
          <w:tcPr>
            <w:tcW w:w="1275" w:type="dxa"/>
            <w:tcBorders>
              <w:right w:val="single" w:sz="4" w:space="0" w:color="auto"/>
            </w:tcBorders>
            <w:shd w:val="clear" w:color="auto" w:fill="auto"/>
          </w:tcPr>
          <w:p w14:paraId="3CA040CE" w14:textId="77777777" w:rsidR="0053230A" w:rsidRDefault="0053230A">
            <w:pPr>
              <w:spacing w:after="60"/>
              <w:jc w:val="center"/>
            </w:pPr>
          </w:p>
        </w:tc>
      </w:tr>
      <w:tr w:rsidR="0053230A" w14:paraId="31411570" w14:textId="77777777">
        <w:trPr>
          <w:trHeight w:val="45"/>
          <w:jc w:val="center"/>
        </w:trPr>
        <w:tc>
          <w:tcPr>
            <w:tcW w:w="716" w:type="dxa"/>
            <w:vMerge/>
            <w:shd w:val="clear" w:color="auto" w:fill="auto"/>
          </w:tcPr>
          <w:p w14:paraId="22144362" w14:textId="77777777" w:rsidR="0053230A" w:rsidRDefault="0053230A">
            <w:pPr>
              <w:spacing w:after="60"/>
              <w:jc w:val="center"/>
              <w:rPr>
                <w:rFonts w:eastAsiaTheme="minorEastAsia"/>
                <w:lang w:eastAsia="zh-CN"/>
              </w:rPr>
            </w:pPr>
          </w:p>
        </w:tc>
        <w:tc>
          <w:tcPr>
            <w:tcW w:w="1868" w:type="dxa"/>
            <w:shd w:val="clear" w:color="auto" w:fill="auto"/>
            <w:vAlign w:val="center"/>
          </w:tcPr>
          <w:p w14:paraId="7E69BDAC" w14:textId="77777777" w:rsidR="0053230A" w:rsidRDefault="00AE57CA">
            <w:pPr>
              <w:spacing w:after="60"/>
              <w:jc w:val="center"/>
            </w:pPr>
            <w:r>
              <w:rPr>
                <w:rFonts w:eastAsiaTheme="minorEastAsia" w:hint="eastAsia"/>
                <w:lang w:eastAsia="zh-CN"/>
              </w:rPr>
              <w:t>CDL-</w:t>
            </w:r>
            <w:r>
              <w:rPr>
                <w:rFonts w:eastAsiaTheme="minorEastAsia"/>
                <w:lang w:eastAsia="zh-CN"/>
              </w:rPr>
              <w:t>D, 30ns</w:t>
            </w:r>
          </w:p>
        </w:tc>
        <w:tc>
          <w:tcPr>
            <w:tcW w:w="1295" w:type="dxa"/>
            <w:shd w:val="clear" w:color="auto" w:fill="auto"/>
          </w:tcPr>
          <w:p w14:paraId="399E5CBB" w14:textId="77777777" w:rsidR="0053230A" w:rsidRDefault="0053230A">
            <w:pPr>
              <w:spacing w:after="60"/>
              <w:jc w:val="center"/>
            </w:pPr>
          </w:p>
        </w:tc>
        <w:tc>
          <w:tcPr>
            <w:tcW w:w="1296" w:type="dxa"/>
            <w:shd w:val="clear" w:color="auto" w:fill="auto"/>
          </w:tcPr>
          <w:p w14:paraId="0B58457B" w14:textId="77777777" w:rsidR="0053230A" w:rsidRDefault="0053230A">
            <w:pPr>
              <w:spacing w:after="60"/>
              <w:jc w:val="center"/>
            </w:pPr>
          </w:p>
        </w:tc>
        <w:tc>
          <w:tcPr>
            <w:tcW w:w="1296" w:type="dxa"/>
            <w:shd w:val="clear" w:color="auto" w:fill="auto"/>
          </w:tcPr>
          <w:p w14:paraId="546E4777" w14:textId="77777777" w:rsidR="0053230A" w:rsidRDefault="0053230A">
            <w:pPr>
              <w:spacing w:after="60"/>
              <w:jc w:val="center"/>
            </w:pPr>
          </w:p>
        </w:tc>
        <w:tc>
          <w:tcPr>
            <w:tcW w:w="1275" w:type="dxa"/>
            <w:tcBorders>
              <w:right w:val="single" w:sz="4" w:space="0" w:color="auto"/>
            </w:tcBorders>
            <w:shd w:val="clear" w:color="auto" w:fill="auto"/>
          </w:tcPr>
          <w:p w14:paraId="25B87A85" w14:textId="77777777" w:rsidR="0053230A" w:rsidRDefault="0053230A">
            <w:pPr>
              <w:spacing w:after="60"/>
              <w:jc w:val="center"/>
            </w:pPr>
          </w:p>
        </w:tc>
      </w:tr>
      <w:tr w:rsidR="0053230A" w14:paraId="5D27FCF1" w14:textId="77777777">
        <w:trPr>
          <w:trHeight w:val="45"/>
          <w:jc w:val="center"/>
        </w:trPr>
        <w:tc>
          <w:tcPr>
            <w:tcW w:w="716" w:type="dxa"/>
            <w:vMerge/>
            <w:shd w:val="clear" w:color="auto" w:fill="auto"/>
          </w:tcPr>
          <w:p w14:paraId="28E02A5A" w14:textId="77777777" w:rsidR="0053230A" w:rsidRDefault="0053230A">
            <w:pPr>
              <w:spacing w:after="60"/>
              <w:rPr>
                <w:rFonts w:eastAsiaTheme="minorEastAsia"/>
                <w:lang w:eastAsia="zh-CN"/>
              </w:rPr>
            </w:pPr>
          </w:p>
        </w:tc>
        <w:tc>
          <w:tcPr>
            <w:tcW w:w="7030" w:type="dxa"/>
            <w:gridSpan w:val="5"/>
            <w:tcBorders>
              <w:right w:val="single" w:sz="4" w:space="0" w:color="auto"/>
            </w:tcBorders>
            <w:shd w:val="clear" w:color="auto" w:fill="auto"/>
            <w:vAlign w:val="center"/>
          </w:tcPr>
          <w:p w14:paraId="3AC58F2B" w14:textId="77777777" w:rsidR="0053230A" w:rsidRDefault="00AE57CA">
            <w:pPr>
              <w:spacing w:after="60"/>
              <w:rPr>
                <w:rFonts w:eastAsiaTheme="minorEastAsia"/>
                <w:lang w:eastAsia="zh-CN"/>
              </w:rPr>
            </w:pPr>
            <w:r>
              <w:rPr>
                <w:rFonts w:eastAsiaTheme="minorEastAsia"/>
                <w:lang w:eastAsia="zh-CN"/>
              </w:rPr>
              <w:t xml:space="preserve">Additional report/notes: </w:t>
            </w:r>
          </w:p>
          <w:p w14:paraId="4812419B" w14:textId="77777777" w:rsidR="0053230A" w:rsidRDefault="00AE57CA">
            <w:pPr>
              <w:spacing w:after="60"/>
              <w:rPr>
                <w:rFonts w:eastAsiaTheme="minorEastAsia"/>
                <w:lang w:eastAsia="zh-CN"/>
              </w:rPr>
            </w:pPr>
            <w:r>
              <w:rPr>
                <w:rFonts w:eastAsiaTheme="minorEastAsia"/>
                <w:lang w:eastAsia="zh-CN"/>
              </w:rPr>
              <w:t>1. PRACH format</w:t>
            </w:r>
          </w:p>
          <w:p w14:paraId="7F6BC11B" w14:textId="77777777" w:rsidR="0053230A" w:rsidRDefault="00AE57CA">
            <w:pPr>
              <w:spacing w:after="60"/>
              <w:rPr>
                <w:rFonts w:eastAsiaTheme="minorEastAsia"/>
                <w:lang w:eastAsia="zh-CN"/>
              </w:rPr>
            </w:pPr>
            <w:r>
              <w:rPr>
                <w:rFonts w:eastAsiaTheme="minorEastAsia"/>
                <w:lang w:eastAsia="zh-CN"/>
              </w:rPr>
              <w:t xml:space="preserve">2. values of </w:t>
            </w:r>
            <m:oMath>
              <m:sSub>
                <m:sSubPr>
                  <m:ctrlPr>
                    <w:rPr>
                      <w:rFonts w:ascii="Cambria Math" w:eastAsiaTheme="minorEastAsia" w:hAnsi="Cambria Math"/>
                      <w:lang w:val="en-GB" w:eastAsia="zh-CN"/>
                    </w:rPr>
                  </m:ctrlPr>
                </m:sSubPr>
                <m:e>
                  <m:r>
                    <w:rPr>
                      <w:rFonts w:ascii="Cambria Math" w:eastAsiaTheme="minorEastAsia" w:hAnsi="Cambria Math"/>
                      <w:lang w:val="en-GB" w:eastAsia="zh-CN"/>
                    </w:rPr>
                    <m:t>N</m:t>
                  </m:r>
                </m:e>
                <m:sub>
                  <m:r>
                    <w:rPr>
                      <w:rFonts w:ascii="Cambria Math" w:eastAsiaTheme="minorEastAsia" w:hAnsi="Cambria Math"/>
                      <w:lang w:val="en-GB" w:eastAsia="zh-CN"/>
                    </w:rPr>
                    <m:t>cs</m:t>
                  </m:r>
                </m:sub>
              </m:sSub>
            </m:oMath>
          </w:p>
          <w:p w14:paraId="385CD889" w14:textId="77777777" w:rsidR="0053230A" w:rsidRDefault="00AE57CA">
            <w:pPr>
              <w:spacing w:after="60"/>
              <w:rPr>
                <w:rFonts w:eastAsiaTheme="minorEastAsia"/>
                <w:lang w:eastAsia="zh-CN"/>
              </w:rPr>
            </w:pPr>
            <w:r>
              <w:rPr>
                <w:rFonts w:eastAsiaTheme="minorEastAsia"/>
                <w:lang w:eastAsia="zh-CN"/>
              </w:rPr>
              <w:t>3. antenna configuration for CDL model</w:t>
            </w:r>
          </w:p>
          <w:p w14:paraId="5CEBCD18" w14:textId="77777777" w:rsidR="0053230A" w:rsidRDefault="00AE57CA">
            <w:pPr>
              <w:spacing w:after="60"/>
            </w:pPr>
            <w:r>
              <w:rPr>
                <w:rFonts w:eastAsiaTheme="minorEastAsia"/>
                <w:lang w:eastAsia="zh-CN"/>
              </w:rPr>
              <w:t xml:space="preserve">4. </w:t>
            </w:r>
            <w:r>
              <w:t>any optional or other assumption/parameters used not as in the baseline</w:t>
            </w:r>
          </w:p>
        </w:tc>
      </w:tr>
    </w:tbl>
    <w:p w14:paraId="621F809E" w14:textId="77777777" w:rsidR="0053230A" w:rsidRDefault="0053230A">
      <w:pPr>
        <w:rPr>
          <w:lang w:eastAsia="zh-CN"/>
        </w:rPr>
      </w:pPr>
    </w:p>
    <w:p w14:paraId="6D9609C8"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3230A" w14:paraId="732CAEAF" w14:textId="77777777">
        <w:trPr>
          <w:trHeight w:val="224"/>
        </w:trPr>
        <w:tc>
          <w:tcPr>
            <w:tcW w:w="1871" w:type="dxa"/>
            <w:shd w:val="clear" w:color="auto" w:fill="FFE599" w:themeFill="accent4" w:themeFillTint="66"/>
          </w:tcPr>
          <w:p w14:paraId="30023C70"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60D5550D"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7CD0B252" w14:textId="77777777">
        <w:trPr>
          <w:trHeight w:val="24"/>
        </w:trPr>
        <w:tc>
          <w:tcPr>
            <w:tcW w:w="1871" w:type="dxa"/>
          </w:tcPr>
          <w:p w14:paraId="14365D0C"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049C5760" w14:textId="77777777" w:rsidR="0053230A" w:rsidRDefault="00AE57CA">
            <w:pPr>
              <w:pStyle w:val="BodyText"/>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Support the templates above. </w:t>
            </w:r>
          </w:p>
        </w:tc>
      </w:tr>
      <w:tr w:rsidR="0053230A" w14:paraId="0AC488BC" w14:textId="77777777">
        <w:trPr>
          <w:trHeight w:val="339"/>
        </w:trPr>
        <w:tc>
          <w:tcPr>
            <w:tcW w:w="1871" w:type="dxa"/>
          </w:tcPr>
          <w:p w14:paraId="6D55F9AF"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16589F32"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moderator’s suggestion. For the PDSCH and PUSCH table, we think there could be value to also provide 1% SNR values, as just having 10% may not provide a full picture of the curvature of the BLER curves.</w:t>
            </w:r>
          </w:p>
          <w:p w14:paraId="60DFF4F0"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each entry, we can have X, Y where X is for 10% and Y is for 1% BLER.</w:t>
            </w:r>
          </w:p>
        </w:tc>
      </w:tr>
      <w:tr w:rsidR="0053230A" w14:paraId="339C6211" w14:textId="77777777">
        <w:trPr>
          <w:trHeight w:val="339"/>
        </w:trPr>
        <w:tc>
          <w:tcPr>
            <w:tcW w:w="1871" w:type="dxa"/>
          </w:tcPr>
          <w:p w14:paraId="30BE5D34"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120A639E"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3230A" w14:paraId="2B0C8E8E" w14:textId="77777777">
        <w:trPr>
          <w:trHeight w:val="339"/>
        </w:trPr>
        <w:tc>
          <w:tcPr>
            <w:tcW w:w="1871" w:type="dxa"/>
          </w:tcPr>
          <w:p w14:paraId="116AEC76"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4DFE2CE1"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fine with the template, but 20ns for TDL-A may be needed if we agree</w:t>
            </w:r>
          </w:p>
        </w:tc>
      </w:tr>
      <w:tr w:rsidR="0053230A" w14:paraId="47E3B220" w14:textId="77777777">
        <w:trPr>
          <w:trHeight w:val="339"/>
        </w:trPr>
        <w:tc>
          <w:tcPr>
            <w:tcW w:w="1871" w:type="dxa"/>
          </w:tcPr>
          <w:p w14:paraId="1BC596C2"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06355AA9"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proposed templates.</w:t>
            </w:r>
          </w:p>
        </w:tc>
      </w:tr>
      <w:tr w:rsidR="0053230A" w14:paraId="60565142" w14:textId="77777777">
        <w:trPr>
          <w:trHeight w:val="339"/>
        </w:trPr>
        <w:tc>
          <w:tcPr>
            <w:tcW w:w="1871" w:type="dxa"/>
          </w:tcPr>
          <w:p w14:paraId="05356054"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6BBD1CCD" w14:textId="77777777" w:rsidR="0053230A" w:rsidRDefault="00AE57CA">
            <w:pPr>
              <w:pStyle w:val="BodyText"/>
              <w:numPr>
                <w:ilvl w:val="0"/>
                <w:numId w:val="21"/>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Consistent with our comment in Section 2.1.2. TDL-A 20 and 40 ns should be added.</w:t>
            </w:r>
          </w:p>
          <w:p w14:paraId="5106DDB5" w14:textId="77777777" w:rsidR="0053230A" w:rsidRDefault="00AE57CA">
            <w:pPr>
              <w:pStyle w:val="BodyText"/>
              <w:numPr>
                <w:ilvl w:val="0"/>
                <w:numId w:val="21"/>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SNR at 1% BLER should also be reported</w:t>
            </w:r>
          </w:p>
          <w:p w14:paraId="0F743EB3" w14:textId="77777777" w:rsidR="0053230A" w:rsidRDefault="00AE57CA">
            <w:pPr>
              <w:pStyle w:val="BodyText"/>
              <w:numPr>
                <w:ilvl w:val="0"/>
                <w:numId w:val="21"/>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 xml:space="preserve">Other SCS/BW combinations can be reported  </w:t>
            </w:r>
          </w:p>
          <w:p w14:paraId="7996199D" w14:textId="77777777" w:rsidR="0053230A" w:rsidRDefault="00AE57CA">
            <w:pPr>
              <w:pStyle w:val="BodyText"/>
              <w:numPr>
                <w:ilvl w:val="0"/>
                <w:numId w:val="21"/>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For PSS/SSS false alarm rate and criteria for PSS detection success should be reported</w:t>
            </w:r>
          </w:p>
          <w:p w14:paraId="0E618BE8" w14:textId="77777777" w:rsidR="0053230A" w:rsidRDefault="00AE57CA">
            <w:pPr>
              <w:pStyle w:val="BodyText"/>
              <w:numPr>
                <w:ilvl w:val="0"/>
                <w:numId w:val="21"/>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For PRACH, typically the following metric are separately reported:</w:t>
            </w:r>
          </w:p>
          <w:p w14:paraId="4F40FE19" w14:textId="77777777" w:rsidR="0053230A" w:rsidRDefault="00AE57CA">
            <w:pPr>
              <w:pStyle w:val="BodyText"/>
              <w:numPr>
                <w:ilvl w:val="1"/>
                <w:numId w:val="21"/>
              </w:numPr>
              <w:spacing w:before="0" w:after="0" w:line="240" w:lineRule="auto"/>
              <w:ind w:left="718"/>
              <w:rPr>
                <w:rFonts w:ascii="Times New Roman" w:hAnsi="Times New Roman"/>
                <w:sz w:val="22"/>
                <w:szCs w:val="22"/>
                <w:lang w:eastAsia="zh-CN"/>
              </w:rPr>
            </w:pPr>
            <w:r>
              <w:rPr>
                <w:rFonts w:ascii="Times New Roman" w:hAnsi="Times New Roman"/>
                <w:sz w:val="22"/>
                <w:szCs w:val="22"/>
                <w:lang w:eastAsia="zh-CN"/>
              </w:rPr>
              <w:t>mis-detection probability</w:t>
            </w:r>
          </w:p>
          <w:p w14:paraId="0B60F57A" w14:textId="77777777" w:rsidR="0053230A" w:rsidRDefault="00AE57CA">
            <w:pPr>
              <w:pStyle w:val="BodyText"/>
              <w:numPr>
                <w:ilvl w:val="1"/>
                <w:numId w:val="21"/>
              </w:numPr>
              <w:spacing w:before="0" w:after="0" w:line="240" w:lineRule="auto"/>
              <w:ind w:left="718"/>
              <w:rPr>
                <w:rFonts w:ascii="Times New Roman" w:hAnsi="Times New Roman"/>
                <w:sz w:val="22"/>
                <w:szCs w:val="22"/>
                <w:lang w:eastAsia="zh-CN"/>
              </w:rPr>
            </w:pPr>
            <w:r>
              <w:rPr>
                <w:rFonts w:ascii="Times New Roman" w:hAnsi="Times New Roman"/>
                <w:sz w:val="22"/>
                <w:szCs w:val="22"/>
                <w:lang w:eastAsia="zh-CN"/>
              </w:rPr>
              <w:t>false alarm probability</w:t>
            </w:r>
          </w:p>
          <w:p w14:paraId="21B60E7B" w14:textId="77777777" w:rsidR="0053230A" w:rsidRDefault="00AE57CA">
            <w:pPr>
              <w:pStyle w:val="BodyText"/>
              <w:numPr>
                <w:ilvl w:val="1"/>
                <w:numId w:val="21"/>
              </w:numPr>
              <w:spacing w:before="0" w:after="0" w:line="240" w:lineRule="auto"/>
              <w:ind w:left="718"/>
              <w:rPr>
                <w:rFonts w:ascii="Times New Roman" w:hAnsi="Times New Roman"/>
                <w:sz w:val="22"/>
                <w:szCs w:val="22"/>
                <w:lang w:eastAsia="zh-CN"/>
              </w:rPr>
            </w:pPr>
            <w:r>
              <w:rPr>
                <w:rFonts w:ascii="Times New Roman" w:hAnsi="Times New Roman"/>
                <w:sz w:val="22"/>
                <w:szCs w:val="22"/>
                <w:lang w:eastAsia="zh-CN"/>
              </w:rPr>
              <w:t xml:space="preserve">timing estimation error </w:t>
            </w:r>
          </w:p>
        </w:tc>
      </w:tr>
      <w:tr w:rsidR="0053230A" w14:paraId="1A645055" w14:textId="77777777">
        <w:trPr>
          <w:trHeight w:val="339"/>
        </w:trPr>
        <w:tc>
          <w:tcPr>
            <w:tcW w:w="1871" w:type="dxa"/>
          </w:tcPr>
          <w:p w14:paraId="6A78433D" w14:textId="77777777" w:rsidR="0053230A" w:rsidRDefault="00AE57C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22B87B71" w14:textId="77777777" w:rsidR="0053230A" w:rsidRDefault="00AE57CA">
            <w:pPr>
              <w:pStyle w:val="BodyText"/>
              <w:numPr>
                <w:ilvl w:val="0"/>
                <w:numId w:val="21"/>
              </w:numPr>
              <w:spacing w:after="0"/>
              <w:ind w:left="358"/>
              <w:rPr>
                <w:rFonts w:ascii="Times New Roman" w:hAnsi="Times New Roman"/>
                <w:sz w:val="22"/>
                <w:szCs w:val="22"/>
                <w:lang w:eastAsia="zh-CN"/>
              </w:rPr>
            </w:pPr>
            <w:r>
              <w:rPr>
                <w:rFonts w:ascii="Times New Roman" w:hAnsi="Times New Roman"/>
                <w:sz w:val="22"/>
                <w:szCs w:val="22"/>
                <w:lang w:eastAsia="zh-CN"/>
              </w:rPr>
              <w:t>The BLER for PDSCH and PUSCH should be prioritized</w:t>
            </w:r>
          </w:p>
        </w:tc>
      </w:tr>
      <w:tr w:rsidR="0053230A" w14:paraId="0B5447FF" w14:textId="77777777">
        <w:trPr>
          <w:trHeight w:val="339"/>
        </w:trPr>
        <w:tc>
          <w:tcPr>
            <w:tcW w:w="1871" w:type="dxa"/>
          </w:tcPr>
          <w:p w14:paraId="156A7BC9"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11B9C9F" w14:textId="77777777" w:rsidR="0053230A" w:rsidRDefault="00AE57CA">
            <w:pPr>
              <w:pStyle w:val="BodyText"/>
              <w:numPr>
                <w:ilvl w:val="0"/>
                <w:numId w:val="21"/>
              </w:numPr>
              <w:spacing w:after="0"/>
              <w:ind w:left="358"/>
              <w:rPr>
                <w:rFonts w:ascii="Times New Roman" w:hAnsi="Times New Roman"/>
                <w:sz w:val="22"/>
                <w:szCs w:val="22"/>
                <w:lang w:eastAsia="zh-CN"/>
              </w:rPr>
            </w:pPr>
            <w:r>
              <w:rPr>
                <w:rFonts w:ascii="Times New Roman" w:hAnsi="Times New Roman"/>
                <w:sz w:val="22"/>
                <w:szCs w:val="22"/>
                <w:lang w:eastAsia="zh-CN"/>
              </w:rPr>
              <w:t xml:space="preserve">For Table 9, the wording for title is suggested as: SINR in dB achieving </w:t>
            </w:r>
            <w:r>
              <w:rPr>
                <w:rFonts w:ascii="Times New Roman" w:hAnsi="Times New Roman"/>
                <w:color w:val="FF0000"/>
                <w:sz w:val="22"/>
                <w:szCs w:val="22"/>
                <w:lang w:eastAsia="zh-CN"/>
              </w:rPr>
              <w:t>cell ID</w:t>
            </w:r>
            <w:r>
              <w:rPr>
                <w:rFonts w:ascii="Times New Roman" w:hAnsi="Times New Roman"/>
                <w:sz w:val="22"/>
                <w:szCs w:val="22"/>
                <w:lang w:eastAsia="zh-CN"/>
              </w:rPr>
              <w:t xml:space="preserve"> </w:t>
            </w:r>
            <w:r>
              <w:rPr>
                <w:rFonts w:ascii="Times New Roman" w:hAnsi="Times New Roman"/>
                <w:strike/>
                <w:color w:val="FF0000"/>
                <w:sz w:val="22"/>
                <w:szCs w:val="22"/>
                <w:lang w:eastAsia="zh-CN"/>
              </w:rPr>
              <w:t>PSS/SSS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detection probability of 90% </w:t>
            </w:r>
            <w:r>
              <w:rPr>
                <w:rFonts w:ascii="Times New Roman" w:hAnsi="Times New Roman"/>
                <w:color w:val="FF0000"/>
                <w:sz w:val="22"/>
                <w:szCs w:val="22"/>
                <w:lang w:eastAsia="zh-CN"/>
              </w:rPr>
              <w:t>by one-shot detection from PSS/SSS</w:t>
            </w:r>
            <w:r>
              <w:rPr>
                <w:rFonts w:ascii="Times New Roman" w:hAnsi="Times New Roman"/>
                <w:sz w:val="22"/>
                <w:szCs w:val="22"/>
                <w:lang w:eastAsia="zh-CN"/>
              </w:rPr>
              <w:t xml:space="preserve">. Also, the target FAR should be benchmarked as 1%. One more clarification, the sub-bullet “branch number” is a little bit confusing: does it the number of frequency locations for blind detection at the receiver? If so, the granularity of the frequency locations should also be clarified/reported (simply reporting the number may not be informatic). </w:t>
            </w:r>
          </w:p>
        </w:tc>
      </w:tr>
      <w:tr w:rsidR="0053230A" w14:paraId="7FB3ABF4" w14:textId="77777777">
        <w:trPr>
          <w:trHeight w:val="339"/>
        </w:trPr>
        <w:tc>
          <w:tcPr>
            <w:tcW w:w="1871" w:type="dxa"/>
          </w:tcPr>
          <w:p w14:paraId="3B5AB902"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2278647C"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share the same view with InterDigital</w:t>
            </w:r>
          </w:p>
        </w:tc>
      </w:tr>
      <w:tr w:rsidR="0053230A" w14:paraId="18D283FD" w14:textId="77777777">
        <w:trPr>
          <w:trHeight w:val="339"/>
        </w:trPr>
        <w:tc>
          <w:tcPr>
            <w:tcW w:w="1871" w:type="dxa"/>
          </w:tcPr>
          <w:p w14:paraId="2AD8B7B6" w14:textId="77777777" w:rsidR="0053230A" w:rsidRDefault="00AE57C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570C958F"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s proposal.</w:t>
            </w:r>
          </w:p>
        </w:tc>
      </w:tr>
      <w:tr w:rsidR="0053230A" w14:paraId="37DAD127" w14:textId="77777777">
        <w:trPr>
          <w:trHeight w:val="339"/>
        </w:trPr>
        <w:tc>
          <w:tcPr>
            <w:tcW w:w="1871" w:type="dxa"/>
          </w:tcPr>
          <w:p w14:paraId="5F1E501C" w14:textId="77777777" w:rsidR="0053230A" w:rsidRDefault="00AE57CA">
            <w:pPr>
              <w:pStyle w:val="BodyText"/>
              <w:spacing w:after="0"/>
              <w:jc w:val="center"/>
              <w:rPr>
                <w:rFonts w:ascii="Times New Roman" w:hAnsi="Times New Roman"/>
                <w:sz w:val="22"/>
                <w:szCs w:val="22"/>
                <w:lang w:eastAsia="zh-CN"/>
              </w:rPr>
            </w:pPr>
            <w:r>
              <w:t>Lenovo/Motorola Mobility</w:t>
            </w:r>
          </w:p>
        </w:tc>
        <w:tc>
          <w:tcPr>
            <w:tcW w:w="8021" w:type="dxa"/>
          </w:tcPr>
          <w:p w14:paraId="28F41BCA" w14:textId="77777777" w:rsidR="0053230A" w:rsidRDefault="00AE57C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generally fine to support the proposed template for collecting LLS results. Additionally, we also share the same view with Intel and recommend adding a similar template to collect required SNR for 1% BLER SNR values as well</w:t>
            </w:r>
          </w:p>
        </w:tc>
      </w:tr>
      <w:tr w:rsidR="0053230A" w14:paraId="7CE1DC09" w14:textId="77777777">
        <w:trPr>
          <w:trHeight w:val="339"/>
        </w:trPr>
        <w:tc>
          <w:tcPr>
            <w:tcW w:w="1871" w:type="dxa"/>
          </w:tcPr>
          <w:p w14:paraId="6096848E" w14:textId="77777777" w:rsidR="0053230A" w:rsidRDefault="00AE57CA">
            <w:pPr>
              <w:pStyle w:val="BodyText"/>
              <w:spacing w:after="0"/>
              <w:jc w:val="center"/>
            </w:pPr>
            <w:r>
              <w:t>Apple</w:t>
            </w:r>
          </w:p>
        </w:tc>
        <w:tc>
          <w:tcPr>
            <w:tcW w:w="8021" w:type="dxa"/>
          </w:tcPr>
          <w:p w14:paraId="09682F0E" w14:textId="77777777" w:rsidR="0053230A" w:rsidRDefault="00AE57C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53230A" w14:paraId="25EF3FD5" w14:textId="77777777">
        <w:trPr>
          <w:trHeight w:val="339"/>
        </w:trPr>
        <w:tc>
          <w:tcPr>
            <w:tcW w:w="1871" w:type="dxa"/>
          </w:tcPr>
          <w:p w14:paraId="7FC34F0F" w14:textId="77777777" w:rsidR="0053230A" w:rsidRDefault="0053230A">
            <w:pPr>
              <w:pStyle w:val="BodyText"/>
              <w:spacing w:after="0"/>
              <w:rPr>
                <w:rFonts w:ascii="Times New Roman" w:hAnsi="Times New Roman"/>
                <w:sz w:val="22"/>
                <w:szCs w:val="22"/>
                <w:lang w:eastAsia="zh-CN"/>
              </w:rPr>
            </w:pPr>
          </w:p>
        </w:tc>
        <w:tc>
          <w:tcPr>
            <w:tcW w:w="8021" w:type="dxa"/>
          </w:tcPr>
          <w:p w14:paraId="02BCF427" w14:textId="77777777" w:rsidR="0053230A" w:rsidRDefault="0053230A">
            <w:pPr>
              <w:pStyle w:val="BodyText"/>
              <w:spacing w:after="0"/>
              <w:ind w:left="-2"/>
              <w:rPr>
                <w:rFonts w:ascii="Times New Roman" w:hAnsi="Times New Roman"/>
                <w:sz w:val="22"/>
                <w:szCs w:val="22"/>
                <w:lang w:eastAsia="zh-CN"/>
              </w:rPr>
            </w:pPr>
          </w:p>
        </w:tc>
      </w:tr>
      <w:tr w:rsidR="0053230A" w14:paraId="2D9F249C" w14:textId="77777777">
        <w:trPr>
          <w:trHeight w:val="339"/>
        </w:trPr>
        <w:tc>
          <w:tcPr>
            <w:tcW w:w="1871" w:type="dxa"/>
          </w:tcPr>
          <w:p w14:paraId="667082AE"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021" w:type="dxa"/>
          </w:tcPr>
          <w:p w14:paraId="055235D1" w14:textId="77777777" w:rsidR="0053230A" w:rsidRDefault="00AE57CA">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Will update other DS values for channel model(s) if new agreement of baseline configuration in LLS</w:t>
            </w:r>
          </w:p>
          <w:p w14:paraId="3DE735EB" w14:textId="77777777" w:rsidR="0053230A" w:rsidRDefault="00AE57CA">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1% PDSCH/PUSCH BLER added</w:t>
            </w:r>
          </w:p>
          <w:p w14:paraId="6A0C4B8A" w14:textId="77777777" w:rsidR="0053230A" w:rsidRDefault="00AE57CA">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It’s a template with only baseline combinations listed. Companies are encouraged to use them to report other SCS/BW combinations.</w:t>
            </w:r>
          </w:p>
          <w:p w14:paraId="74BADECC" w14:textId="77777777" w:rsidR="0053230A" w:rsidRDefault="00AE57CA">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 xml:space="preserve">On template for PRACH, not clear what exactly is the proposal from Ericsson. If Ericsson have a better template, please elaborate.  </w:t>
            </w:r>
          </w:p>
          <w:p w14:paraId="40022701" w14:textId="77777777" w:rsidR="0053230A" w:rsidRDefault="0053230A">
            <w:pPr>
              <w:pStyle w:val="BodyText"/>
              <w:spacing w:after="0"/>
              <w:ind w:left="358"/>
              <w:rPr>
                <w:rFonts w:ascii="Times New Roman" w:hAnsi="Times New Roman"/>
                <w:sz w:val="22"/>
                <w:szCs w:val="22"/>
                <w:lang w:eastAsia="zh-CN"/>
              </w:rPr>
            </w:pPr>
          </w:p>
        </w:tc>
      </w:tr>
      <w:tr w:rsidR="0053230A" w14:paraId="2BA23B62" w14:textId="77777777">
        <w:trPr>
          <w:trHeight w:val="339"/>
        </w:trPr>
        <w:tc>
          <w:tcPr>
            <w:tcW w:w="1871" w:type="dxa"/>
          </w:tcPr>
          <w:p w14:paraId="4D4C46F1"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Ericsson 2</w:t>
            </w:r>
          </w:p>
        </w:tc>
        <w:tc>
          <w:tcPr>
            <w:tcW w:w="8021" w:type="dxa"/>
          </w:tcPr>
          <w:p w14:paraId="024A7654" w14:textId="77777777" w:rsidR="0053230A" w:rsidRDefault="00AE57CA">
            <w:pPr>
              <w:pStyle w:val="BodyText"/>
              <w:spacing w:after="0"/>
              <w:ind w:left="358"/>
              <w:rPr>
                <w:color w:val="FF0000"/>
                <w:sz w:val="22"/>
                <w:szCs w:val="22"/>
                <w:lang w:eastAsia="zh-CN"/>
              </w:rPr>
            </w:pPr>
            <w:r>
              <w:rPr>
                <w:rFonts w:ascii="Times New Roman" w:hAnsi="Times New Roman"/>
                <w:sz w:val="22"/>
                <w:szCs w:val="22"/>
                <w:lang w:eastAsia="zh-CN"/>
              </w:rPr>
              <w:t xml:space="preserve">We disagree with </w:t>
            </w:r>
            <w:r>
              <w:rPr>
                <w:color w:val="FF0000"/>
                <w:sz w:val="22"/>
                <w:szCs w:val="22"/>
                <w:lang w:eastAsia="zh-CN"/>
              </w:rPr>
              <w:t xml:space="preserve">the addition of  "one-shot detection from PSS/SSS." This may be the case for 5/6 GHz band; however, for 60 GHz, the chance of LBT failure for SSB transmission is low. </w:t>
            </w:r>
            <w:r>
              <w:rPr>
                <w:rFonts w:ascii="Times New Roman" w:hAnsi="Times New Roman"/>
                <w:sz w:val="22"/>
                <w:szCs w:val="22"/>
                <w:lang w:eastAsia="zh-CN"/>
              </w:rPr>
              <w:t>Instead, companies can state the assumptions used for detection.</w:t>
            </w:r>
          </w:p>
          <w:p w14:paraId="7DAA21C5" w14:textId="77777777" w:rsidR="0053230A" w:rsidRDefault="00AE57CA">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Regarding the moderator's question:</w:t>
            </w:r>
          </w:p>
          <w:p w14:paraId="02DE77B0" w14:textId="77777777" w:rsidR="0053230A" w:rsidRDefault="00AE57CA">
            <w:pPr>
              <w:pStyle w:val="BodyText"/>
              <w:spacing w:before="0" w:after="0" w:line="240" w:lineRule="auto"/>
              <w:ind w:left="360"/>
              <w:rPr>
                <w:rFonts w:ascii="Times New Roman" w:hAnsi="Times New Roman"/>
                <w:sz w:val="22"/>
                <w:szCs w:val="22"/>
                <w:lang w:eastAsia="zh-CN"/>
              </w:rPr>
            </w:pPr>
            <w:r>
              <w:rPr>
                <w:rFonts w:ascii="Times New Roman" w:hAnsi="Times New Roman"/>
                <w:sz w:val="22"/>
                <w:szCs w:val="22"/>
                <w:lang w:eastAsia="zh-CN"/>
              </w:rPr>
              <w:t xml:space="preserve">Our suggestion is for companies to </w:t>
            </w:r>
            <w:r>
              <w:rPr>
                <w:rFonts w:ascii="Times New Roman" w:hAnsi="Times New Roman"/>
                <w:i/>
                <w:iCs/>
                <w:sz w:val="22"/>
                <w:szCs w:val="22"/>
                <w:lang w:eastAsia="zh-CN"/>
              </w:rPr>
              <w:t>separately</w:t>
            </w:r>
            <w:r>
              <w:rPr>
                <w:rFonts w:ascii="Times New Roman" w:hAnsi="Times New Roman"/>
                <w:sz w:val="22"/>
                <w:szCs w:val="22"/>
                <w:lang w:eastAsia="zh-CN"/>
              </w:rPr>
              <w:t xml:space="preserve"> report SNR to achieve 1% mis-detection probability and false alarm probability corresponding to SNR for 1% mis-detection probability. This is in-line with what was done in the Rel-16 NR-U WI, and also Rel-15. The same template as above can be used, but the title should be modified. Then companies would fill in two values: an SNR and a false alarm rate. It can be further discussed if there is a need to report some metric of timing estimation error, e.g.,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w:t>
            </w:r>
          </w:p>
        </w:tc>
      </w:tr>
    </w:tbl>
    <w:p w14:paraId="09CCEB09" w14:textId="77777777" w:rsidR="0053230A" w:rsidRDefault="0053230A">
      <w:pPr>
        <w:pStyle w:val="BodyText"/>
        <w:spacing w:after="0"/>
        <w:rPr>
          <w:rFonts w:ascii="Times New Roman" w:hAnsi="Times New Roman"/>
          <w:sz w:val="22"/>
          <w:szCs w:val="22"/>
          <w:lang w:eastAsia="zh-CN"/>
        </w:rPr>
      </w:pPr>
    </w:p>
    <w:p w14:paraId="156166E1" w14:textId="77777777" w:rsidR="0053230A" w:rsidRDefault="00AE57CA">
      <w:pPr>
        <w:pStyle w:val="Heading2"/>
        <w:rPr>
          <w:lang w:eastAsia="zh-CN"/>
        </w:rPr>
      </w:pPr>
      <w:r>
        <w:rPr>
          <w:lang w:eastAsia="zh-CN"/>
        </w:rPr>
        <w:t>3.2. System Level Simulation</w:t>
      </w:r>
    </w:p>
    <w:p w14:paraId="54B47877"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There’re several companies submitted their preliminary SLS evaluation results to this meeting. Due to different result presentations are used in the contributions to this meeting, it is hard to compile and collect all the submitted results. To facilitate collecting results into the TR for meaningful observations and conclusions, a template similar to what was used for NR-U SI/WI has been proposed for companies to use capturing SLS results for next meeting.</w:t>
      </w:r>
    </w:p>
    <w:p w14:paraId="2A7E45F2" w14:textId="77777777" w:rsidR="0053230A" w:rsidRDefault="0053230A">
      <w:pPr>
        <w:pStyle w:val="BodyText"/>
        <w:spacing w:after="0"/>
        <w:rPr>
          <w:rFonts w:ascii="Times New Roman" w:hAnsi="Times New Roman"/>
          <w:sz w:val="22"/>
          <w:szCs w:val="22"/>
          <w:lang w:eastAsia="zh-CN"/>
        </w:rPr>
      </w:pPr>
    </w:p>
    <w:p w14:paraId="494E3127"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 #10 for discussion:</w:t>
      </w:r>
    </w:p>
    <w:p w14:paraId="57C06FA5" w14:textId="77777777" w:rsidR="0053230A" w:rsidRDefault="00AE57CA">
      <w:pPr>
        <w:pStyle w:val="ListParagraph"/>
        <w:numPr>
          <w:ilvl w:val="0"/>
          <w:numId w:val="10"/>
        </w:numPr>
        <w:rPr>
          <w:rFonts w:ascii="Times New Roman" w:hAnsi="Times New Roman"/>
          <w:lang w:eastAsia="zh-CN"/>
        </w:rPr>
      </w:pPr>
      <w:r>
        <w:rPr>
          <w:rFonts w:ascii="Times New Roman" w:hAnsi="Times New Roman"/>
          <w:lang w:eastAsia="zh-CN"/>
        </w:rPr>
        <w:t xml:space="preserve">It is recommended to use the following template in </w:t>
      </w:r>
      <w:r>
        <w:rPr>
          <w:rFonts w:ascii="Times New Roman" w:hAnsi="Times New Roman"/>
          <w:lang w:eastAsia="zh-CN"/>
        </w:rPr>
        <w:fldChar w:fldCharType="begin"/>
      </w:r>
      <w:r>
        <w:rPr>
          <w:rFonts w:ascii="Times New Roman" w:hAnsi="Times New Roman"/>
          <w:lang w:eastAsia="zh-CN"/>
        </w:rPr>
        <w:instrText xml:space="preserve"> REF _Ref48248896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11</w:t>
      </w:r>
      <w:r>
        <w:rPr>
          <w:rFonts w:ascii="Times New Roman" w:hAnsi="Times New Roman"/>
          <w:lang w:eastAsia="zh-CN"/>
        </w:rPr>
        <w:fldChar w:fldCharType="end"/>
      </w:r>
      <w:r>
        <w:rPr>
          <w:rFonts w:ascii="Times New Roman" w:hAnsi="Times New Roman"/>
          <w:lang w:eastAsia="zh-CN"/>
        </w:rPr>
        <w:t xml:space="preserve"> to capture SLS results.</w:t>
      </w:r>
    </w:p>
    <w:p w14:paraId="0C87FBEA" w14:textId="77777777" w:rsidR="0053230A" w:rsidRDefault="0053230A">
      <w:pPr>
        <w:pStyle w:val="BodyText"/>
        <w:spacing w:after="0"/>
        <w:rPr>
          <w:rFonts w:ascii="Times New Roman" w:hAnsi="Times New Roman"/>
          <w:sz w:val="22"/>
          <w:szCs w:val="22"/>
          <w:lang w:eastAsia="zh-CN"/>
        </w:rPr>
      </w:pPr>
    </w:p>
    <w:p w14:paraId="57D7F3DB" w14:textId="77777777" w:rsidR="0053230A" w:rsidRDefault="00AE57CA">
      <w:pPr>
        <w:pStyle w:val="B1"/>
        <w:rPr>
          <w:sz w:val="22"/>
          <w:szCs w:val="22"/>
          <w:lang w:eastAsia="zh-CN"/>
        </w:rPr>
      </w:pPr>
      <w:bookmarkStart w:id="96" w:name="_Ref48248896"/>
      <w:r>
        <w:t xml:space="preserve">Table </w:t>
      </w:r>
      <w:r>
        <w:fldChar w:fldCharType="begin"/>
      </w:r>
      <w:r>
        <w:instrText>SEQ Table \* ARABIC</w:instrText>
      </w:r>
      <w:r>
        <w:fldChar w:fldCharType="separate"/>
      </w:r>
      <w:r>
        <w:t>11</w:t>
      </w:r>
      <w:r>
        <w:fldChar w:fldCharType="end"/>
      </w:r>
      <w:bookmarkEnd w:id="96"/>
      <w:r>
        <w:t>. System level evaluation results for scenario</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025"/>
        <w:gridCol w:w="1002"/>
        <w:gridCol w:w="1152"/>
        <w:gridCol w:w="1152"/>
        <w:gridCol w:w="1152"/>
        <w:gridCol w:w="1152"/>
        <w:gridCol w:w="1152"/>
        <w:gridCol w:w="1152"/>
      </w:tblGrid>
      <w:tr w:rsidR="0053230A" w14:paraId="5AD8BA04" w14:textId="77777777">
        <w:trPr>
          <w:trHeight w:val="176"/>
          <w:jc w:val="center"/>
        </w:trPr>
        <w:tc>
          <w:tcPr>
            <w:tcW w:w="715" w:type="dxa"/>
          </w:tcPr>
          <w:p w14:paraId="12B30D13" w14:textId="77777777" w:rsidR="0053230A" w:rsidRDefault="00AE57CA">
            <w:pPr>
              <w:spacing w:after="0"/>
              <w:jc w:val="center"/>
              <w:rPr>
                <w:sz w:val="18"/>
                <w:szCs w:val="18"/>
              </w:rPr>
            </w:pPr>
            <w:r>
              <w:rPr>
                <w:sz w:val="18"/>
                <w:szCs w:val="18"/>
              </w:rPr>
              <w:t>Tdoc /</w:t>
            </w:r>
          </w:p>
          <w:p w14:paraId="7A0956AF" w14:textId="77777777" w:rsidR="0053230A" w:rsidRDefault="00AE57CA">
            <w:pPr>
              <w:rPr>
                <w:sz w:val="18"/>
                <w:szCs w:val="18"/>
              </w:rPr>
            </w:pPr>
            <w:r>
              <w:rPr>
                <w:sz w:val="18"/>
                <w:szCs w:val="18"/>
              </w:rPr>
              <w:t>Source</w:t>
            </w:r>
          </w:p>
        </w:tc>
        <w:tc>
          <w:tcPr>
            <w:tcW w:w="2027" w:type="dxa"/>
            <w:gridSpan w:val="2"/>
            <w:shd w:val="clear" w:color="auto" w:fill="auto"/>
          </w:tcPr>
          <w:p w14:paraId="534F6E09" w14:textId="77777777" w:rsidR="0053230A" w:rsidRDefault="00AE57CA">
            <w:pPr>
              <w:rPr>
                <w:sz w:val="18"/>
                <w:szCs w:val="18"/>
              </w:rPr>
            </w:pPr>
            <w:r>
              <w:rPr>
                <w:sz w:val="18"/>
                <w:szCs w:val="18"/>
              </w:rPr>
              <w:t>Cases</w:t>
            </w:r>
          </w:p>
        </w:tc>
        <w:tc>
          <w:tcPr>
            <w:tcW w:w="3456" w:type="dxa"/>
            <w:gridSpan w:val="3"/>
            <w:shd w:val="clear" w:color="auto" w:fill="auto"/>
          </w:tcPr>
          <w:p w14:paraId="293D2FDB" w14:textId="77777777" w:rsidR="0053230A" w:rsidRDefault="00AE57CA">
            <w:pPr>
              <w:jc w:val="center"/>
              <w:rPr>
                <w:sz w:val="18"/>
                <w:szCs w:val="18"/>
              </w:rPr>
            </w:pPr>
            <w:r>
              <w:rPr>
                <w:sz w:val="18"/>
                <w:szCs w:val="18"/>
              </w:rPr>
              <w:t>Case 1</w:t>
            </w:r>
          </w:p>
        </w:tc>
        <w:tc>
          <w:tcPr>
            <w:tcW w:w="3456" w:type="dxa"/>
            <w:gridSpan w:val="3"/>
            <w:shd w:val="clear" w:color="auto" w:fill="auto"/>
          </w:tcPr>
          <w:p w14:paraId="2B619D35" w14:textId="77777777" w:rsidR="0053230A" w:rsidRDefault="00AE57CA">
            <w:pPr>
              <w:jc w:val="center"/>
              <w:rPr>
                <w:sz w:val="18"/>
                <w:szCs w:val="18"/>
              </w:rPr>
            </w:pPr>
            <w:r>
              <w:rPr>
                <w:sz w:val="18"/>
                <w:szCs w:val="18"/>
              </w:rPr>
              <w:t xml:space="preserve"> Case 2</w:t>
            </w:r>
          </w:p>
        </w:tc>
      </w:tr>
      <w:tr w:rsidR="0053230A" w14:paraId="05AFDF27" w14:textId="77777777">
        <w:trPr>
          <w:trHeight w:val="176"/>
          <w:jc w:val="center"/>
        </w:trPr>
        <w:tc>
          <w:tcPr>
            <w:tcW w:w="715" w:type="dxa"/>
            <w:vMerge w:val="restart"/>
            <w:textDirection w:val="btLr"/>
          </w:tcPr>
          <w:p w14:paraId="47651B65" w14:textId="77777777" w:rsidR="0053230A" w:rsidRDefault="00AE57CA">
            <w:pPr>
              <w:ind w:right="113" w:firstLineChars="500" w:firstLine="900"/>
              <w:jc w:val="center"/>
              <w:rPr>
                <w:sz w:val="18"/>
                <w:szCs w:val="18"/>
              </w:rPr>
            </w:pPr>
            <w:r>
              <w:rPr>
                <w:sz w:val="18"/>
                <w:szCs w:val="18"/>
              </w:rPr>
              <w:t>R1-xxxxxxx / Source 1</w:t>
            </w:r>
          </w:p>
        </w:tc>
        <w:tc>
          <w:tcPr>
            <w:tcW w:w="2027" w:type="dxa"/>
            <w:gridSpan w:val="2"/>
            <w:tcBorders>
              <w:tl2br w:val="single" w:sz="4" w:space="0" w:color="auto"/>
            </w:tcBorders>
            <w:shd w:val="clear" w:color="auto" w:fill="auto"/>
          </w:tcPr>
          <w:p w14:paraId="0CD8D9C5" w14:textId="77777777" w:rsidR="0053230A" w:rsidRDefault="00AE57CA">
            <w:pPr>
              <w:ind w:firstLineChars="500" w:firstLine="900"/>
              <w:rPr>
                <w:sz w:val="18"/>
                <w:szCs w:val="18"/>
              </w:rPr>
            </w:pPr>
            <w:r>
              <w:rPr>
                <w:sz w:val="18"/>
                <w:szCs w:val="18"/>
              </w:rPr>
              <w:t>Traffic load</w:t>
            </w:r>
          </w:p>
          <w:p w14:paraId="76271981" w14:textId="77777777" w:rsidR="0053230A" w:rsidRDefault="00AE57CA">
            <w:pPr>
              <w:rPr>
                <w:sz w:val="18"/>
                <w:szCs w:val="18"/>
              </w:rPr>
            </w:pPr>
            <w:r>
              <w:rPr>
                <w:sz w:val="18"/>
                <w:szCs w:val="18"/>
              </w:rPr>
              <w:t xml:space="preserve">Metrics              </w:t>
            </w:r>
          </w:p>
        </w:tc>
        <w:tc>
          <w:tcPr>
            <w:tcW w:w="1152" w:type="dxa"/>
            <w:shd w:val="clear" w:color="auto" w:fill="auto"/>
          </w:tcPr>
          <w:p w14:paraId="550A59E1" w14:textId="77777777" w:rsidR="0053230A" w:rsidRDefault="00AE57CA">
            <w:pPr>
              <w:rPr>
                <w:sz w:val="18"/>
                <w:szCs w:val="18"/>
              </w:rPr>
            </w:pPr>
            <w:r>
              <w:rPr>
                <w:sz w:val="18"/>
                <w:szCs w:val="18"/>
              </w:rPr>
              <w:t>Low load</w:t>
            </w:r>
          </w:p>
          <w:p w14:paraId="0926FBDC" w14:textId="77777777" w:rsidR="0053230A" w:rsidRDefault="00AE57CA">
            <w:pPr>
              <w:rPr>
                <w:color w:val="FF0000"/>
                <w:sz w:val="18"/>
                <w:szCs w:val="18"/>
              </w:rPr>
            </w:pPr>
            <w:r>
              <w:rPr>
                <w:color w:val="FF0000"/>
                <w:sz w:val="18"/>
                <w:szCs w:val="18"/>
                <w:lang w:eastAsia="zh-CN"/>
              </w:rPr>
              <w:t xml:space="preserve">10%~25% BO </w:t>
            </w:r>
          </w:p>
        </w:tc>
        <w:tc>
          <w:tcPr>
            <w:tcW w:w="1152" w:type="dxa"/>
            <w:shd w:val="clear" w:color="auto" w:fill="auto"/>
          </w:tcPr>
          <w:p w14:paraId="3798E8B6" w14:textId="77777777" w:rsidR="0053230A" w:rsidRDefault="00AE57CA">
            <w:pPr>
              <w:rPr>
                <w:sz w:val="18"/>
                <w:szCs w:val="18"/>
              </w:rPr>
            </w:pPr>
            <w:r>
              <w:rPr>
                <w:sz w:val="18"/>
                <w:szCs w:val="18"/>
              </w:rPr>
              <w:t>Medium load</w:t>
            </w:r>
          </w:p>
          <w:p w14:paraId="00245408" w14:textId="77777777" w:rsidR="0053230A" w:rsidRDefault="00AE57CA">
            <w:pPr>
              <w:rPr>
                <w:sz w:val="18"/>
                <w:szCs w:val="18"/>
              </w:rPr>
            </w:pPr>
            <w:r>
              <w:rPr>
                <w:color w:val="FF0000"/>
                <w:sz w:val="18"/>
                <w:szCs w:val="18"/>
                <w:lang w:eastAsia="zh-CN"/>
              </w:rPr>
              <w:t>35%~50% BO</w:t>
            </w:r>
          </w:p>
        </w:tc>
        <w:tc>
          <w:tcPr>
            <w:tcW w:w="1152" w:type="dxa"/>
            <w:shd w:val="clear" w:color="auto" w:fill="auto"/>
          </w:tcPr>
          <w:p w14:paraId="0CB85614" w14:textId="77777777" w:rsidR="0053230A" w:rsidRDefault="00AE57CA">
            <w:pPr>
              <w:rPr>
                <w:sz w:val="18"/>
                <w:szCs w:val="18"/>
              </w:rPr>
            </w:pPr>
            <w:r>
              <w:rPr>
                <w:sz w:val="18"/>
                <w:szCs w:val="18"/>
              </w:rPr>
              <w:t>High load</w:t>
            </w:r>
          </w:p>
          <w:p w14:paraId="16CB0653" w14:textId="77777777" w:rsidR="0053230A" w:rsidRDefault="00AE57CA">
            <w:pPr>
              <w:rPr>
                <w:sz w:val="18"/>
                <w:szCs w:val="18"/>
              </w:rPr>
            </w:pPr>
            <w:r>
              <w:rPr>
                <w:color w:val="FF0000"/>
                <w:sz w:val="18"/>
                <w:szCs w:val="18"/>
                <w:lang w:eastAsia="zh-CN"/>
              </w:rPr>
              <w:t>above 55% BO</w:t>
            </w:r>
          </w:p>
        </w:tc>
        <w:tc>
          <w:tcPr>
            <w:tcW w:w="1152" w:type="dxa"/>
            <w:shd w:val="clear" w:color="auto" w:fill="auto"/>
          </w:tcPr>
          <w:p w14:paraId="05BE63D5" w14:textId="77777777" w:rsidR="0053230A" w:rsidRDefault="00AE57CA">
            <w:pPr>
              <w:rPr>
                <w:sz w:val="18"/>
                <w:szCs w:val="18"/>
              </w:rPr>
            </w:pPr>
            <w:r>
              <w:rPr>
                <w:sz w:val="18"/>
                <w:szCs w:val="18"/>
              </w:rPr>
              <w:t>Low load</w:t>
            </w:r>
          </w:p>
          <w:p w14:paraId="740883C2" w14:textId="77777777" w:rsidR="0053230A" w:rsidRDefault="00AE57CA">
            <w:pPr>
              <w:rPr>
                <w:sz w:val="18"/>
                <w:szCs w:val="18"/>
              </w:rPr>
            </w:pPr>
            <w:r>
              <w:rPr>
                <w:color w:val="FF0000"/>
                <w:sz w:val="18"/>
                <w:szCs w:val="18"/>
                <w:lang w:eastAsia="zh-CN"/>
              </w:rPr>
              <w:t xml:space="preserve">10%~25% BO </w:t>
            </w:r>
          </w:p>
        </w:tc>
        <w:tc>
          <w:tcPr>
            <w:tcW w:w="1152" w:type="dxa"/>
            <w:shd w:val="clear" w:color="auto" w:fill="auto"/>
          </w:tcPr>
          <w:p w14:paraId="05B39377" w14:textId="77777777" w:rsidR="0053230A" w:rsidRDefault="00AE57CA">
            <w:pPr>
              <w:rPr>
                <w:sz w:val="18"/>
                <w:szCs w:val="18"/>
              </w:rPr>
            </w:pPr>
            <w:r>
              <w:rPr>
                <w:sz w:val="18"/>
                <w:szCs w:val="18"/>
              </w:rPr>
              <w:t>Medium load</w:t>
            </w:r>
          </w:p>
          <w:p w14:paraId="552D0057" w14:textId="77777777" w:rsidR="0053230A" w:rsidRDefault="00AE57CA">
            <w:pPr>
              <w:rPr>
                <w:sz w:val="18"/>
                <w:szCs w:val="18"/>
              </w:rPr>
            </w:pPr>
            <w:r>
              <w:rPr>
                <w:color w:val="FF0000"/>
                <w:sz w:val="18"/>
                <w:szCs w:val="18"/>
                <w:lang w:eastAsia="zh-CN"/>
              </w:rPr>
              <w:t>35%~50% BO</w:t>
            </w:r>
          </w:p>
        </w:tc>
        <w:tc>
          <w:tcPr>
            <w:tcW w:w="1152" w:type="dxa"/>
            <w:shd w:val="clear" w:color="auto" w:fill="auto"/>
          </w:tcPr>
          <w:p w14:paraId="3A72E7B7" w14:textId="77777777" w:rsidR="0053230A" w:rsidRDefault="00AE57CA">
            <w:pPr>
              <w:rPr>
                <w:sz w:val="18"/>
                <w:szCs w:val="18"/>
              </w:rPr>
            </w:pPr>
            <w:r>
              <w:rPr>
                <w:sz w:val="18"/>
                <w:szCs w:val="18"/>
              </w:rPr>
              <w:t>High load</w:t>
            </w:r>
          </w:p>
          <w:p w14:paraId="653036B6" w14:textId="77777777" w:rsidR="0053230A" w:rsidRDefault="00AE57CA">
            <w:pPr>
              <w:rPr>
                <w:sz w:val="18"/>
                <w:szCs w:val="18"/>
              </w:rPr>
            </w:pPr>
            <w:r>
              <w:rPr>
                <w:color w:val="FF0000"/>
                <w:sz w:val="18"/>
                <w:szCs w:val="18"/>
                <w:lang w:eastAsia="zh-CN"/>
              </w:rPr>
              <w:t>above 55% BO</w:t>
            </w:r>
          </w:p>
        </w:tc>
      </w:tr>
      <w:tr w:rsidR="0053230A" w14:paraId="59B297DD" w14:textId="77777777">
        <w:trPr>
          <w:trHeight w:val="176"/>
          <w:jc w:val="center"/>
        </w:trPr>
        <w:tc>
          <w:tcPr>
            <w:tcW w:w="715" w:type="dxa"/>
            <w:vMerge/>
          </w:tcPr>
          <w:p w14:paraId="47109862" w14:textId="77777777" w:rsidR="0053230A" w:rsidRDefault="0053230A">
            <w:pPr>
              <w:rPr>
                <w:sz w:val="18"/>
                <w:szCs w:val="18"/>
              </w:rPr>
            </w:pPr>
          </w:p>
        </w:tc>
        <w:tc>
          <w:tcPr>
            <w:tcW w:w="1025" w:type="dxa"/>
            <w:vMerge w:val="restart"/>
            <w:shd w:val="clear" w:color="auto" w:fill="auto"/>
          </w:tcPr>
          <w:p w14:paraId="62B2D0CD" w14:textId="77777777" w:rsidR="0053230A" w:rsidRDefault="00AE57CA">
            <w:pPr>
              <w:rPr>
                <w:sz w:val="18"/>
                <w:szCs w:val="18"/>
              </w:rPr>
            </w:pPr>
            <w:r>
              <w:rPr>
                <w:sz w:val="18"/>
                <w:szCs w:val="18"/>
              </w:rPr>
              <w:t>DL UPT (Mbps)</w:t>
            </w:r>
          </w:p>
        </w:tc>
        <w:tc>
          <w:tcPr>
            <w:tcW w:w="1002" w:type="dxa"/>
            <w:shd w:val="clear" w:color="auto" w:fill="auto"/>
          </w:tcPr>
          <w:p w14:paraId="01012337" w14:textId="77777777" w:rsidR="0053230A" w:rsidRDefault="00AE57CA">
            <w:pPr>
              <w:rPr>
                <w:sz w:val="18"/>
                <w:szCs w:val="18"/>
              </w:rPr>
            </w:pPr>
            <w:r>
              <w:rPr>
                <w:sz w:val="18"/>
                <w:szCs w:val="18"/>
              </w:rPr>
              <w:t>5%ile</w:t>
            </w:r>
          </w:p>
        </w:tc>
        <w:tc>
          <w:tcPr>
            <w:tcW w:w="1152" w:type="dxa"/>
            <w:shd w:val="clear" w:color="auto" w:fill="auto"/>
            <w:vAlign w:val="center"/>
          </w:tcPr>
          <w:p w14:paraId="23B0A72F" w14:textId="77777777" w:rsidR="0053230A" w:rsidRDefault="0053230A">
            <w:pPr>
              <w:rPr>
                <w:sz w:val="18"/>
                <w:szCs w:val="18"/>
              </w:rPr>
            </w:pPr>
          </w:p>
        </w:tc>
        <w:tc>
          <w:tcPr>
            <w:tcW w:w="1152" w:type="dxa"/>
            <w:shd w:val="clear" w:color="auto" w:fill="auto"/>
            <w:vAlign w:val="center"/>
          </w:tcPr>
          <w:p w14:paraId="4B0A8460" w14:textId="77777777" w:rsidR="0053230A" w:rsidRDefault="0053230A">
            <w:pPr>
              <w:rPr>
                <w:sz w:val="18"/>
                <w:szCs w:val="18"/>
              </w:rPr>
            </w:pPr>
          </w:p>
        </w:tc>
        <w:tc>
          <w:tcPr>
            <w:tcW w:w="1152" w:type="dxa"/>
            <w:shd w:val="clear" w:color="auto" w:fill="auto"/>
            <w:vAlign w:val="center"/>
          </w:tcPr>
          <w:p w14:paraId="6D853518" w14:textId="77777777" w:rsidR="0053230A" w:rsidRDefault="0053230A">
            <w:pPr>
              <w:rPr>
                <w:sz w:val="18"/>
                <w:szCs w:val="18"/>
              </w:rPr>
            </w:pPr>
          </w:p>
        </w:tc>
        <w:tc>
          <w:tcPr>
            <w:tcW w:w="1152" w:type="dxa"/>
            <w:shd w:val="clear" w:color="auto" w:fill="auto"/>
            <w:vAlign w:val="center"/>
          </w:tcPr>
          <w:p w14:paraId="2A52D68D" w14:textId="77777777" w:rsidR="0053230A" w:rsidRDefault="0053230A">
            <w:pPr>
              <w:rPr>
                <w:sz w:val="18"/>
                <w:szCs w:val="18"/>
              </w:rPr>
            </w:pPr>
          </w:p>
        </w:tc>
        <w:tc>
          <w:tcPr>
            <w:tcW w:w="1152" w:type="dxa"/>
            <w:shd w:val="clear" w:color="auto" w:fill="auto"/>
            <w:vAlign w:val="center"/>
          </w:tcPr>
          <w:p w14:paraId="46FDAA60" w14:textId="77777777" w:rsidR="0053230A" w:rsidRDefault="0053230A">
            <w:pPr>
              <w:rPr>
                <w:sz w:val="18"/>
                <w:szCs w:val="18"/>
              </w:rPr>
            </w:pPr>
          </w:p>
        </w:tc>
        <w:tc>
          <w:tcPr>
            <w:tcW w:w="1152" w:type="dxa"/>
            <w:shd w:val="clear" w:color="auto" w:fill="auto"/>
            <w:vAlign w:val="center"/>
          </w:tcPr>
          <w:p w14:paraId="0C7E05D6" w14:textId="77777777" w:rsidR="0053230A" w:rsidRDefault="0053230A">
            <w:pPr>
              <w:rPr>
                <w:sz w:val="18"/>
                <w:szCs w:val="18"/>
              </w:rPr>
            </w:pPr>
          </w:p>
        </w:tc>
      </w:tr>
      <w:tr w:rsidR="0053230A" w14:paraId="4323B5F1" w14:textId="77777777">
        <w:trPr>
          <w:trHeight w:val="176"/>
          <w:jc w:val="center"/>
        </w:trPr>
        <w:tc>
          <w:tcPr>
            <w:tcW w:w="715" w:type="dxa"/>
            <w:vMerge/>
          </w:tcPr>
          <w:p w14:paraId="3378F12C" w14:textId="77777777" w:rsidR="0053230A" w:rsidRDefault="0053230A">
            <w:pPr>
              <w:rPr>
                <w:sz w:val="18"/>
                <w:szCs w:val="18"/>
              </w:rPr>
            </w:pPr>
          </w:p>
        </w:tc>
        <w:tc>
          <w:tcPr>
            <w:tcW w:w="1025" w:type="dxa"/>
            <w:vMerge/>
            <w:shd w:val="clear" w:color="auto" w:fill="auto"/>
          </w:tcPr>
          <w:p w14:paraId="41C8F070" w14:textId="77777777" w:rsidR="0053230A" w:rsidRDefault="0053230A">
            <w:pPr>
              <w:rPr>
                <w:sz w:val="18"/>
                <w:szCs w:val="18"/>
              </w:rPr>
            </w:pPr>
          </w:p>
        </w:tc>
        <w:tc>
          <w:tcPr>
            <w:tcW w:w="1002" w:type="dxa"/>
            <w:shd w:val="clear" w:color="auto" w:fill="auto"/>
          </w:tcPr>
          <w:p w14:paraId="54BCCF27" w14:textId="77777777" w:rsidR="0053230A" w:rsidRDefault="00AE57CA">
            <w:pPr>
              <w:rPr>
                <w:sz w:val="18"/>
                <w:szCs w:val="18"/>
              </w:rPr>
            </w:pPr>
            <w:r>
              <w:rPr>
                <w:sz w:val="18"/>
                <w:szCs w:val="18"/>
              </w:rPr>
              <w:t>50%ile</w:t>
            </w:r>
          </w:p>
        </w:tc>
        <w:tc>
          <w:tcPr>
            <w:tcW w:w="1152" w:type="dxa"/>
            <w:shd w:val="clear" w:color="auto" w:fill="auto"/>
            <w:vAlign w:val="center"/>
          </w:tcPr>
          <w:p w14:paraId="6A63FC88" w14:textId="77777777" w:rsidR="0053230A" w:rsidRDefault="0053230A">
            <w:pPr>
              <w:rPr>
                <w:sz w:val="18"/>
                <w:szCs w:val="18"/>
              </w:rPr>
            </w:pPr>
          </w:p>
        </w:tc>
        <w:tc>
          <w:tcPr>
            <w:tcW w:w="1152" w:type="dxa"/>
            <w:shd w:val="clear" w:color="auto" w:fill="auto"/>
            <w:vAlign w:val="center"/>
          </w:tcPr>
          <w:p w14:paraId="18DBE6CB" w14:textId="77777777" w:rsidR="0053230A" w:rsidRDefault="0053230A">
            <w:pPr>
              <w:rPr>
                <w:sz w:val="18"/>
                <w:szCs w:val="18"/>
              </w:rPr>
            </w:pPr>
          </w:p>
        </w:tc>
        <w:tc>
          <w:tcPr>
            <w:tcW w:w="1152" w:type="dxa"/>
            <w:shd w:val="clear" w:color="auto" w:fill="auto"/>
            <w:vAlign w:val="center"/>
          </w:tcPr>
          <w:p w14:paraId="4731B71D" w14:textId="77777777" w:rsidR="0053230A" w:rsidRDefault="0053230A">
            <w:pPr>
              <w:rPr>
                <w:sz w:val="18"/>
                <w:szCs w:val="18"/>
              </w:rPr>
            </w:pPr>
          </w:p>
        </w:tc>
        <w:tc>
          <w:tcPr>
            <w:tcW w:w="1152" w:type="dxa"/>
            <w:shd w:val="clear" w:color="auto" w:fill="auto"/>
            <w:vAlign w:val="center"/>
          </w:tcPr>
          <w:p w14:paraId="594AA44E" w14:textId="77777777" w:rsidR="0053230A" w:rsidRDefault="0053230A">
            <w:pPr>
              <w:rPr>
                <w:sz w:val="18"/>
                <w:szCs w:val="18"/>
              </w:rPr>
            </w:pPr>
          </w:p>
        </w:tc>
        <w:tc>
          <w:tcPr>
            <w:tcW w:w="1152" w:type="dxa"/>
            <w:shd w:val="clear" w:color="auto" w:fill="auto"/>
            <w:vAlign w:val="center"/>
          </w:tcPr>
          <w:p w14:paraId="1F8E3D33" w14:textId="77777777" w:rsidR="0053230A" w:rsidRDefault="0053230A">
            <w:pPr>
              <w:rPr>
                <w:sz w:val="18"/>
                <w:szCs w:val="18"/>
              </w:rPr>
            </w:pPr>
          </w:p>
        </w:tc>
        <w:tc>
          <w:tcPr>
            <w:tcW w:w="1152" w:type="dxa"/>
            <w:shd w:val="clear" w:color="auto" w:fill="auto"/>
            <w:vAlign w:val="center"/>
          </w:tcPr>
          <w:p w14:paraId="2ECE807B" w14:textId="77777777" w:rsidR="0053230A" w:rsidRDefault="0053230A">
            <w:pPr>
              <w:rPr>
                <w:sz w:val="18"/>
                <w:szCs w:val="18"/>
              </w:rPr>
            </w:pPr>
          </w:p>
        </w:tc>
      </w:tr>
      <w:tr w:rsidR="0053230A" w14:paraId="0C786597" w14:textId="77777777">
        <w:trPr>
          <w:trHeight w:val="176"/>
          <w:jc w:val="center"/>
        </w:trPr>
        <w:tc>
          <w:tcPr>
            <w:tcW w:w="715" w:type="dxa"/>
            <w:vMerge/>
          </w:tcPr>
          <w:p w14:paraId="4C07AE6D" w14:textId="77777777" w:rsidR="0053230A" w:rsidRDefault="0053230A">
            <w:pPr>
              <w:rPr>
                <w:sz w:val="18"/>
                <w:szCs w:val="18"/>
              </w:rPr>
            </w:pPr>
          </w:p>
        </w:tc>
        <w:tc>
          <w:tcPr>
            <w:tcW w:w="1025" w:type="dxa"/>
            <w:vMerge/>
            <w:shd w:val="clear" w:color="auto" w:fill="auto"/>
          </w:tcPr>
          <w:p w14:paraId="5DBB5733" w14:textId="77777777" w:rsidR="0053230A" w:rsidRDefault="0053230A">
            <w:pPr>
              <w:rPr>
                <w:sz w:val="18"/>
                <w:szCs w:val="18"/>
              </w:rPr>
            </w:pPr>
          </w:p>
        </w:tc>
        <w:tc>
          <w:tcPr>
            <w:tcW w:w="1002" w:type="dxa"/>
            <w:shd w:val="clear" w:color="auto" w:fill="auto"/>
          </w:tcPr>
          <w:p w14:paraId="770D23EE" w14:textId="77777777" w:rsidR="0053230A" w:rsidRDefault="00AE57CA">
            <w:pPr>
              <w:rPr>
                <w:sz w:val="18"/>
                <w:szCs w:val="18"/>
              </w:rPr>
            </w:pPr>
            <w:r>
              <w:rPr>
                <w:sz w:val="18"/>
                <w:szCs w:val="18"/>
              </w:rPr>
              <w:t>95%ile</w:t>
            </w:r>
          </w:p>
        </w:tc>
        <w:tc>
          <w:tcPr>
            <w:tcW w:w="1152" w:type="dxa"/>
            <w:shd w:val="clear" w:color="auto" w:fill="auto"/>
            <w:vAlign w:val="center"/>
          </w:tcPr>
          <w:p w14:paraId="4E284A96" w14:textId="77777777" w:rsidR="0053230A" w:rsidRDefault="0053230A">
            <w:pPr>
              <w:rPr>
                <w:sz w:val="18"/>
                <w:szCs w:val="18"/>
              </w:rPr>
            </w:pPr>
          </w:p>
        </w:tc>
        <w:tc>
          <w:tcPr>
            <w:tcW w:w="1152" w:type="dxa"/>
            <w:shd w:val="clear" w:color="auto" w:fill="auto"/>
            <w:vAlign w:val="center"/>
          </w:tcPr>
          <w:p w14:paraId="7AC23055" w14:textId="77777777" w:rsidR="0053230A" w:rsidRDefault="0053230A">
            <w:pPr>
              <w:rPr>
                <w:sz w:val="18"/>
                <w:szCs w:val="18"/>
              </w:rPr>
            </w:pPr>
          </w:p>
        </w:tc>
        <w:tc>
          <w:tcPr>
            <w:tcW w:w="1152" w:type="dxa"/>
            <w:shd w:val="clear" w:color="auto" w:fill="auto"/>
            <w:vAlign w:val="center"/>
          </w:tcPr>
          <w:p w14:paraId="06C536E7" w14:textId="77777777" w:rsidR="0053230A" w:rsidRDefault="0053230A">
            <w:pPr>
              <w:rPr>
                <w:sz w:val="18"/>
                <w:szCs w:val="18"/>
              </w:rPr>
            </w:pPr>
          </w:p>
        </w:tc>
        <w:tc>
          <w:tcPr>
            <w:tcW w:w="1152" w:type="dxa"/>
            <w:shd w:val="clear" w:color="auto" w:fill="auto"/>
            <w:vAlign w:val="center"/>
          </w:tcPr>
          <w:p w14:paraId="56D7DF82" w14:textId="77777777" w:rsidR="0053230A" w:rsidRDefault="0053230A">
            <w:pPr>
              <w:rPr>
                <w:sz w:val="18"/>
                <w:szCs w:val="18"/>
              </w:rPr>
            </w:pPr>
          </w:p>
        </w:tc>
        <w:tc>
          <w:tcPr>
            <w:tcW w:w="1152" w:type="dxa"/>
            <w:shd w:val="clear" w:color="auto" w:fill="auto"/>
            <w:vAlign w:val="center"/>
          </w:tcPr>
          <w:p w14:paraId="32A662C8" w14:textId="77777777" w:rsidR="0053230A" w:rsidRDefault="0053230A">
            <w:pPr>
              <w:rPr>
                <w:sz w:val="18"/>
                <w:szCs w:val="18"/>
              </w:rPr>
            </w:pPr>
          </w:p>
        </w:tc>
        <w:tc>
          <w:tcPr>
            <w:tcW w:w="1152" w:type="dxa"/>
            <w:shd w:val="clear" w:color="auto" w:fill="auto"/>
            <w:vAlign w:val="center"/>
          </w:tcPr>
          <w:p w14:paraId="3428635B" w14:textId="77777777" w:rsidR="0053230A" w:rsidRDefault="0053230A">
            <w:pPr>
              <w:rPr>
                <w:sz w:val="18"/>
                <w:szCs w:val="18"/>
              </w:rPr>
            </w:pPr>
          </w:p>
        </w:tc>
      </w:tr>
      <w:tr w:rsidR="0053230A" w14:paraId="65312D6A" w14:textId="77777777">
        <w:trPr>
          <w:trHeight w:val="176"/>
          <w:jc w:val="center"/>
        </w:trPr>
        <w:tc>
          <w:tcPr>
            <w:tcW w:w="715" w:type="dxa"/>
            <w:vMerge/>
          </w:tcPr>
          <w:p w14:paraId="01DE08EF" w14:textId="77777777" w:rsidR="0053230A" w:rsidRDefault="0053230A">
            <w:pPr>
              <w:rPr>
                <w:sz w:val="18"/>
                <w:szCs w:val="18"/>
              </w:rPr>
            </w:pPr>
          </w:p>
        </w:tc>
        <w:tc>
          <w:tcPr>
            <w:tcW w:w="1025" w:type="dxa"/>
            <w:vMerge/>
            <w:shd w:val="clear" w:color="auto" w:fill="auto"/>
          </w:tcPr>
          <w:p w14:paraId="3E095958" w14:textId="77777777" w:rsidR="0053230A" w:rsidRDefault="0053230A">
            <w:pPr>
              <w:rPr>
                <w:sz w:val="18"/>
                <w:szCs w:val="18"/>
              </w:rPr>
            </w:pPr>
          </w:p>
        </w:tc>
        <w:tc>
          <w:tcPr>
            <w:tcW w:w="1002" w:type="dxa"/>
            <w:shd w:val="clear" w:color="auto" w:fill="auto"/>
          </w:tcPr>
          <w:p w14:paraId="07B5585F" w14:textId="77777777" w:rsidR="0053230A" w:rsidRDefault="00AE57CA">
            <w:pPr>
              <w:rPr>
                <w:sz w:val="18"/>
                <w:szCs w:val="18"/>
              </w:rPr>
            </w:pPr>
            <w:r>
              <w:rPr>
                <w:sz w:val="18"/>
                <w:szCs w:val="18"/>
              </w:rPr>
              <w:t>mean</w:t>
            </w:r>
          </w:p>
        </w:tc>
        <w:tc>
          <w:tcPr>
            <w:tcW w:w="1152" w:type="dxa"/>
            <w:shd w:val="clear" w:color="auto" w:fill="auto"/>
            <w:vAlign w:val="center"/>
          </w:tcPr>
          <w:p w14:paraId="530BDEFF" w14:textId="77777777" w:rsidR="0053230A" w:rsidRDefault="0053230A">
            <w:pPr>
              <w:rPr>
                <w:sz w:val="18"/>
                <w:szCs w:val="18"/>
              </w:rPr>
            </w:pPr>
          </w:p>
        </w:tc>
        <w:tc>
          <w:tcPr>
            <w:tcW w:w="1152" w:type="dxa"/>
            <w:shd w:val="clear" w:color="auto" w:fill="auto"/>
            <w:vAlign w:val="center"/>
          </w:tcPr>
          <w:p w14:paraId="0976B61B" w14:textId="77777777" w:rsidR="0053230A" w:rsidRDefault="0053230A">
            <w:pPr>
              <w:rPr>
                <w:sz w:val="18"/>
                <w:szCs w:val="18"/>
              </w:rPr>
            </w:pPr>
          </w:p>
        </w:tc>
        <w:tc>
          <w:tcPr>
            <w:tcW w:w="1152" w:type="dxa"/>
            <w:shd w:val="clear" w:color="auto" w:fill="auto"/>
            <w:vAlign w:val="center"/>
          </w:tcPr>
          <w:p w14:paraId="2A34D8A4" w14:textId="77777777" w:rsidR="0053230A" w:rsidRDefault="0053230A">
            <w:pPr>
              <w:rPr>
                <w:sz w:val="18"/>
                <w:szCs w:val="18"/>
              </w:rPr>
            </w:pPr>
          </w:p>
        </w:tc>
        <w:tc>
          <w:tcPr>
            <w:tcW w:w="1152" w:type="dxa"/>
            <w:shd w:val="clear" w:color="auto" w:fill="auto"/>
            <w:vAlign w:val="center"/>
          </w:tcPr>
          <w:p w14:paraId="4867D336" w14:textId="77777777" w:rsidR="0053230A" w:rsidRDefault="0053230A">
            <w:pPr>
              <w:rPr>
                <w:sz w:val="18"/>
                <w:szCs w:val="18"/>
              </w:rPr>
            </w:pPr>
          </w:p>
        </w:tc>
        <w:tc>
          <w:tcPr>
            <w:tcW w:w="1152" w:type="dxa"/>
            <w:shd w:val="clear" w:color="auto" w:fill="auto"/>
            <w:vAlign w:val="center"/>
          </w:tcPr>
          <w:p w14:paraId="521E8AF8" w14:textId="77777777" w:rsidR="0053230A" w:rsidRDefault="0053230A">
            <w:pPr>
              <w:rPr>
                <w:sz w:val="18"/>
                <w:szCs w:val="18"/>
              </w:rPr>
            </w:pPr>
          </w:p>
        </w:tc>
        <w:tc>
          <w:tcPr>
            <w:tcW w:w="1152" w:type="dxa"/>
            <w:shd w:val="clear" w:color="auto" w:fill="auto"/>
            <w:vAlign w:val="center"/>
          </w:tcPr>
          <w:p w14:paraId="78C62974" w14:textId="77777777" w:rsidR="0053230A" w:rsidRDefault="0053230A">
            <w:pPr>
              <w:rPr>
                <w:sz w:val="18"/>
                <w:szCs w:val="18"/>
              </w:rPr>
            </w:pPr>
          </w:p>
        </w:tc>
      </w:tr>
      <w:tr w:rsidR="0053230A" w14:paraId="17E86DA7" w14:textId="77777777">
        <w:trPr>
          <w:trHeight w:val="176"/>
          <w:jc w:val="center"/>
        </w:trPr>
        <w:tc>
          <w:tcPr>
            <w:tcW w:w="715" w:type="dxa"/>
            <w:vMerge/>
          </w:tcPr>
          <w:p w14:paraId="2AA83977" w14:textId="77777777" w:rsidR="0053230A" w:rsidRDefault="0053230A">
            <w:pPr>
              <w:rPr>
                <w:sz w:val="18"/>
                <w:szCs w:val="18"/>
              </w:rPr>
            </w:pPr>
          </w:p>
        </w:tc>
        <w:tc>
          <w:tcPr>
            <w:tcW w:w="1025" w:type="dxa"/>
            <w:vMerge w:val="restart"/>
            <w:shd w:val="clear" w:color="auto" w:fill="auto"/>
          </w:tcPr>
          <w:p w14:paraId="12B14AAC" w14:textId="77777777" w:rsidR="0053230A" w:rsidRDefault="00AE57CA">
            <w:pPr>
              <w:rPr>
                <w:sz w:val="18"/>
                <w:szCs w:val="18"/>
              </w:rPr>
            </w:pPr>
            <w:r>
              <w:rPr>
                <w:sz w:val="18"/>
                <w:szCs w:val="18"/>
              </w:rPr>
              <w:t>DL delay (s)</w:t>
            </w:r>
          </w:p>
        </w:tc>
        <w:tc>
          <w:tcPr>
            <w:tcW w:w="1002" w:type="dxa"/>
            <w:shd w:val="clear" w:color="auto" w:fill="auto"/>
          </w:tcPr>
          <w:p w14:paraId="368A640E" w14:textId="77777777" w:rsidR="0053230A" w:rsidRDefault="00AE57CA">
            <w:pPr>
              <w:rPr>
                <w:sz w:val="18"/>
                <w:szCs w:val="18"/>
              </w:rPr>
            </w:pPr>
            <w:r>
              <w:rPr>
                <w:sz w:val="18"/>
                <w:szCs w:val="18"/>
              </w:rPr>
              <w:t>5%ile</w:t>
            </w:r>
          </w:p>
        </w:tc>
        <w:tc>
          <w:tcPr>
            <w:tcW w:w="1152" w:type="dxa"/>
            <w:shd w:val="clear" w:color="auto" w:fill="auto"/>
            <w:vAlign w:val="center"/>
          </w:tcPr>
          <w:p w14:paraId="762D3012" w14:textId="77777777" w:rsidR="0053230A" w:rsidRDefault="0053230A">
            <w:pPr>
              <w:rPr>
                <w:sz w:val="18"/>
                <w:szCs w:val="18"/>
              </w:rPr>
            </w:pPr>
          </w:p>
        </w:tc>
        <w:tc>
          <w:tcPr>
            <w:tcW w:w="1152" w:type="dxa"/>
            <w:shd w:val="clear" w:color="auto" w:fill="auto"/>
            <w:vAlign w:val="center"/>
          </w:tcPr>
          <w:p w14:paraId="3E9A0B37" w14:textId="77777777" w:rsidR="0053230A" w:rsidRDefault="0053230A">
            <w:pPr>
              <w:rPr>
                <w:sz w:val="18"/>
                <w:szCs w:val="18"/>
              </w:rPr>
            </w:pPr>
          </w:p>
        </w:tc>
        <w:tc>
          <w:tcPr>
            <w:tcW w:w="1152" w:type="dxa"/>
            <w:shd w:val="clear" w:color="auto" w:fill="auto"/>
            <w:vAlign w:val="center"/>
          </w:tcPr>
          <w:p w14:paraId="36AD0D61" w14:textId="77777777" w:rsidR="0053230A" w:rsidRDefault="0053230A">
            <w:pPr>
              <w:rPr>
                <w:sz w:val="18"/>
                <w:szCs w:val="18"/>
              </w:rPr>
            </w:pPr>
          </w:p>
        </w:tc>
        <w:tc>
          <w:tcPr>
            <w:tcW w:w="1152" w:type="dxa"/>
            <w:shd w:val="clear" w:color="auto" w:fill="auto"/>
            <w:vAlign w:val="center"/>
          </w:tcPr>
          <w:p w14:paraId="27E71842" w14:textId="77777777" w:rsidR="0053230A" w:rsidRDefault="0053230A">
            <w:pPr>
              <w:rPr>
                <w:sz w:val="18"/>
                <w:szCs w:val="18"/>
              </w:rPr>
            </w:pPr>
          </w:p>
        </w:tc>
        <w:tc>
          <w:tcPr>
            <w:tcW w:w="1152" w:type="dxa"/>
            <w:shd w:val="clear" w:color="auto" w:fill="auto"/>
            <w:vAlign w:val="center"/>
          </w:tcPr>
          <w:p w14:paraId="679A6388" w14:textId="77777777" w:rsidR="0053230A" w:rsidRDefault="0053230A">
            <w:pPr>
              <w:rPr>
                <w:sz w:val="18"/>
                <w:szCs w:val="18"/>
              </w:rPr>
            </w:pPr>
          </w:p>
        </w:tc>
        <w:tc>
          <w:tcPr>
            <w:tcW w:w="1152" w:type="dxa"/>
            <w:shd w:val="clear" w:color="auto" w:fill="auto"/>
            <w:vAlign w:val="center"/>
          </w:tcPr>
          <w:p w14:paraId="28E94428" w14:textId="77777777" w:rsidR="0053230A" w:rsidRDefault="0053230A">
            <w:pPr>
              <w:rPr>
                <w:sz w:val="18"/>
                <w:szCs w:val="18"/>
              </w:rPr>
            </w:pPr>
          </w:p>
        </w:tc>
      </w:tr>
      <w:tr w:rsidR="0053230A" w14:paraId="3DFB5237" w14:textId="77777777">
        <w:trPr>
          <w:trHeight w:val="176"/>
          <w:jc w:val="center"/>
        </w:trPr>
        <w:tc>
          <w:tcPr>
            <w:tcW w:w="715" w:type="dxa"/>
            <w:vMerge/>
          </w:tcPr>
          <w:p w14:paraId="4AC35F35" w14:textId="77777777" w:rsidR="0053230A" w:rsidRDefault="0053230A">
            <w:pPr>
              <w:rPr>
                <w:sz w:val="18"/>
                <w:szCs w:val="18"/>
              </w:rPr>
            </w:pPr>
          </w:p>
        </w:tc>
        <w:tc>
          <w:tcPr>
            <w:tcW w:w="1025" w:type="dxa"/>
            <w:vMerge/>
            <w:shd w:val="clear" w:color="auto" w:fill="auto"/>
          </w:tcPr>
          <w:p w14:paraId="44284F4B" w14:textId="77777777" w:rsidR="0053230A" w:rsidRDefault="0053230A">
            <w:pPr>
              <w:rPr>
                <w:sz w:val="18"/>
                <w:szCs w:val="18"/>
              </w:rPr>
            </w:pPr>
          </w:p>
        </w:tc>
        <w:tc>
          <w:tcPr>
            <w:tcW w:w="1002" w:type="dxa"/>
            <w:shd w:val="clear" w:color="auto" w:fill="auto"/>
          </w:tcPr>
          <w:p w14:paraId="5976BE52" w14:textId="77777777" w:rsidR="0053230A" w:rsidRDefault="00AE57CA">
            <w:pPr>
              <w:rPr>
                <w:sz w:val="18"/>
                <w:szCs w:val="18"/>
              </w:rPr>
            </w:pPr>
            <w:r>
              <w:rPr>
                <w:sz w:val="18"/>
                <w:szCs w:val="18"/>
              </w:rPr>
              <w:t>50%ile</w:t>
            </w:r>
          </w:p>
        </w:tc>
        <w:tc>
          <w:tcPr>
            <w:tcW w:w="1152" w:type="dxa"/>
            <w:shd w:val="clear" w:color="auto" w:fill="auto"/>
            <w:vAlign w:val="center"/>
          </w:tcPr>
          <w:p w14:paraId="3B7033F8" w14:textId="77777777" w:rsidR="0053230A" w:rsidRDefault="0053230A">
            <w:pPr>
              <w:rPr>
                <w:sz w:val="18"/>
                <w:szCs w:val="18"/>
              </w:rPr>
            </w:pPr>
          </w:p>
        </w:tc>
        <w:tc>
          <w:tcPr>
            <w:tcW w:w="1152" w:type="dxa"/>
            <w:shd w:val="clear" w:color="auto" w:fill="auto"/>
            <w:vAlign w:val="center"/>
          </w:tcPr>
          <w:p w14:paraId="5A868550" w14:textId="77777777" w:rsidR="0053230A" w:rsidRDefault="0053230A">
            <w:pPr>
              <w:rPr>
                <w:sz w:val="18"/>
                <w:szCs w:val="18"/>
              </w:rPr>
            </w:pPr>
          </w:p>
        </w:tc>
        <w:tc>
          <w:tcPr>
            <w:tcW w:w="1152" w:type="dxa"/>
            <w:shd w:val="clear" w:color="auto" w:fill="auto"/>
            <w:vAlign w:val="center"/>
          </w:tcPr>
          <w:p w14:paraId="75B52E31" w14:textId="77777777" w:rsidR="0053230A" w:rsidRDefault="0053230A">
            <w:pPr>
              <w:rPr>
                <w:sz w:val="18"/>
                <w:szCs w:val="18"/>
              </w:rPr>
            </w:pPr>
          </w:p>
        </w:tc>
        <w:tc>
          <w:tcPr>
            <w:tcW w:w="1152" w:type="dxa"/>
            <w:shd w:val="clear" w:color="auto" w:fill="auto"/>
            <w:vAlign w:val="center"/>
          </w:tcPr>
          <w:p w14:paraId="42BA0FBA" w14:textId="77777777" w:rsidR="0053230A" w:rsidRDefault="0053230A">
            <w:pPr>
              <w:rPr>
                <w:sz w:val="18"/>
                <w:szCs w:val="18"/>
              </w:rPr>
            </w:pPr>
          </w:p>
        </w:tc>
        <w:tc>
          <w:tcPr>
            <w:tcW w:w="1152" w:type="dxa"/>
            <w:shd w:val="clear" w:color="auto" w:fill="auto"/>
            <w:vAlign w:val="center"/>
          </w:tcPr>
          <w:p w14:paraId="76FA2B35" w14:textId="77777777" w:rsidR="0053230A" w:rsidRDefault="0053230A">
            <w:pPr>
              <w:rPr>
                <w:sz w:val="18"/>
                <w:szCs w:val="18"/>
              </w:rPr>
            </w:pPr>
          </w:p>
        </w:tc>
        <w:tc>
          <w:tcPr>
            <w:tcW w:w="1152" w:type="dxa"/>
            <w:shd w:val="clear" w:color="auto" w:fill="auto"/>
            <w:vAlign w:val="center"/>
          </w:tcPr>
          <w:p w14:paraId="76588BE2" w14:textId="77777777" w:rsidR="0053230A" w:rsidRDefault="0053230A">
            <w:pPr>
              <w:rPr>
                <w:sz w:val="18"/>
                <w:szCs w:val="18"/>
              </w:rPr>
            </w:pPr>
          </w:p>
        </w:tc>
      </w:tr>
      <w:tr w:rsidR="0053230A" w14:paraId="08E051C2" w14:textId="77777777">
        <w:trPr>
          <w:trHeight w:val="176"/>
          <w:jc w:val="center"/>
        </w:trPr>
        <w:tc>
          <w:tcPr>
            <w:tcW w:w="715" w:type="dxa"/>
            <w:vMerge/>
          </w:tcPr>
          <w:p w14:paraId="6D8DDE38" w14:textId="77777777" w:rsidR="0053230A" w:rsidRDefault="0053230A">
            <w:pPr>
              <w:rPr>
                <w:sz w:val="18"/>
                <w:szCs w:val="18"/>
              </w:rPr>
            </w:pPr>
          </w:p>
        </w:tc>
        <w:tc>
          <w:tcPr>
            <w:tcW w:w="1025" w:type="dxa"/>
            <w:vMerge/>
            <w:shd w:val="clear" w:color="auto" w:fill="auto"/>
          </w:tcPr>
          <w:p w14:paraId="76930D2A" w14:textId="77777777" w:rsidR="0053230A" w:rsidRDefault="0053230A">
            <w:pPr>
              <w:rPr>
                <w:sz w:val="18"/>
                <w:szCs w:val="18"/>
              </w:rPr>
            </w:pPr>
          </w:p>
        </w:tc>
        <w:tc>
          <w:tcPr>
            <w:tcW w:w="1002" w:type="dxa"/>
            <w:shd w:val="clear" w:color="auto" w:fill="auto"/>
          </w:tcPr>
          <w:p w14:paraId="026D0A29" w14:textId="77777777" w:rsidR="0053230A" w:rsidRDefault="00AE57CA">
            <w:pPr>
              <w:rPr>
                <w:sz w:val="18"/>
                <w:szCs w:val="18"/>
              </w:rPr>
            </w:pPr>
            <w:r>
              <w:rPr>
                <w:sz w:val="18"/>
                <w:szCs w:val="18"/>
              </w:rPr>
              <w:t>95%ile</w:t>
            </w:r>
          </w:p>
        </w:tc>
        <w:tc>
          <w:tcPr>
            <w:tcW w:w="1152" w:type="dxa"/>
            <w:shd w:val="clear" w:color="auto" w:fill="auto"/>
            <w:vAlign w:val="center"/>
          </w:tcPr>
          <w:p w14:paraId="2C2B6AC9" w14:textId="77777777" w:rsidR="0053230A" w:rsidRDefault="0053230A">
            <w:pPr>
              <w:rPr>
                <w:sz w:val="18"/>
                <w:szCs w:val="18"/>
              </w:rPr>
            </w:pPr>
          </w:p>
        </w:tc>
        <w:tc>
          <w:tcPr>
            <w:tcW w:w="1152" w:type="dxa"/>
            <w:shd w:val="clear" w:color="auto" w:fill="auto"/>
            <w:vAlign w:val="center"/>
          </w:tcPr>
          <w:p w14:paraId="18AC7B17" w14:textId="77777777" w:rsidR="0053230A" w:rsidRDefault="0053230A">
            <w:pPr>
              <w:rPr>
                <w:sz w:val="18"/>
                <w:szCs w:val="18"/>
              </w:rPr>
            </w:pPr>
          </w:p>
        </w:tc>
        <w:tc>
          <w:tcPr>
            <w:tcW w:w="1152" w:type="dxa"/>
            <w:shd w:val="clear" w:color="auto" w:fill="auto"/>
            <w:vAlign w:val="center"/>
          </w:tcPr>
          <w:p w14:paraId="2BFAD236" w14:textId="77777777" w:rsidR="0053230A" w:rsidRDefault="0053230A">
            <w:pPr>
              <w:rPr>
                <w:sz w:val="18"/>
                <w:szCs w:val="18"/>
              </w:rPr>
            </w:pPr>
          </w:p>
        </w:tc>
        <w:tc>
          <w:tcPr>
            <w:tcW w:w="1152" w:type="dxa"/>
            <w:shd w:val="clear" w:color="auto" w:fill="auto"/>
            <w:vAlign w:val="center"/>
          </w:tcPr>
          <w:p w14:paraId="505F2594" w14:textId="77777777" w:rsidR="0053230A" w:rsidRDefault="0053230A">
            <w:pPr>
              <w:rPr>
                <w:sz w:val="18"/>
                <w:szCs w:val="18"/>
              </w:rPr>
            </w:pPr>
          </w:p>
        </w:tc>
        <w:tc>
          <w:tcPr>
            <w:tcW w:w="1152" w:type="dxa"/>
            <w:shd w:val="clear" w:color="auto" w:fill="auto"/>
            <w:vAlign w:val="center"/>
          </w:tcPr>
          <w:p w14:paraId="6D316EF0" w14:textId="77777777" w:rsidR="0053230A" w:rsidRDefault="0053230A">
            <w:pPr>
              <w:rPr>
                <w:sz w:val="18"/>
                <w:szCs w:val="18"/>
              </w:rPr>
            </w:pPr>
          </w:p>
        </w:tc>
        <w:tc>
          <w:tcPr>
            <w:tcW w:w="1152" w:type="dxa"/>
            <w:shd w:val="clear" w:color="auto" w:fill="auto"/>
            <w:vAlign w:val="center"/>
          </w:tcPr>
          <w:p w14:paraId="1C79D4AA" w14:textId="77777777" w:rsidR="0053230A" w:rsidRDefault="0053230A">
            <w:pPr>
              <w:rPr>
                <w:sz w:val="18"/>
                <w:szCs w:val="18"/>
              </w:rPr>
            </w:pPr>
          </w:p>
        </w:tc>
      </w:tr>
      <w:tr w:rsidR="0053230A" w14:paraId="6400551C" w14:textId="77777777">
        <w:trPr>
          <w:trHeight w:val="176"/>
          <w:jc w:val="center"/>
        </w:trPr>
        <w:tc>
          <w:tcPr>
            <w:tcW w:w="715" w:type="dxa"/>
            <w:vMerge/>
          </w:tcPr>
          <w:p w14:paraId="20AD2458" w14:textId="77777777" w:rsidR="0053230A" w:rsidRDefault="0053230A">
            <w:pPr>
              <w:rPr>
                <w:sz w:val="18"/>
                <w:szCs w:val="18"/>
              </w:rPr>
            </w:pPr>
          </w:p>
        </w:tc>
        <w:tc>
          <w:tcPr>
            <w:tcW w:w="1025" w:type="dxa"/>
            <w:vMerge/>
            <w:shd w:val="clear" w:color="auto" w:fill="auto"/>
          </w:tcPr>
          <w:p w14:paraId="2D580588" w14:textId="77777777" w:rsidR="0053230A" w:rsidRDefault="0053230A">
            <w:pPr>
              <w:rPr>
                <w:sz w:val="18"/>
                <w:szCs w:val="18"/>
              </w:rPr>
            </w:pPr>
          </w:p>
        </w:tc>
        <w:tc>
          <w:tcPr>
            <w:tcW w:w="1002" w:type="dxa"/>
            <w:shd w:val="clear" w:color="auto" w:fill="auto"/>
          </w:tcPr>
          <w:p w14:paraId="24D909C6" w14:textId="77777777" w:rsidR="0053230A" w:rsidRDefault="00AE57CA">
            <w:pPr>
              <w:rPr>
                <w:sz w:val="18"/>
                <w:szCs w:val="18"/>
              </w:rPr>
            </w:pPr>
            <w:r>
              <w:rPr>
                <w:sz w:val="18"/>
                <w:szCs w:val="18"/>
              </w:rPr>
              <w:t>mean</w:t>
            </w:r>
          </w:p>
        </w:tc>
        <w:tc>
          <w:tcPr>
            <w:tcW w:w="1152" w:type="dxa"/>
            <w:shd w:val="clear" w:color="auto" w:fill="auto"/>
            <w:vAlign w:val="center"/>
          </w:tcPr>
          <w:p w14:paraId="3558C2D4" w14:textId="77777777" w:rsidR="0053230A" w:rsidRDefault="0053230A">
            <w:pPr>
              <w:rPr>
                <w:sz w:val="18"/>
                <w:szCs w:val="18"/>
              </w:rPr>
            </w:pPr>
          </w:p>
        </w:tc>
        <w:tc>
          <w:tcPr>
            <w:tcW w:w="1152" w:type="dxa"/>
            <w:shd w:val="clear" w:color="auto" w:fill="auto"/>
            <w:vAlign w:val="center"/>
          </w:tcPr>
          <w:p w14:paraId="293706F3" w14:textId="77777777" w:rsidR="0053230A" w:rsidRDefault="0053230A">
            <w:pPr>
              <w:rPr>
                <w:sz w:val="18"/>
                <w:szCs w:val="18"/>
              </w:rPr>
            </w:pPr>
          </w:p>
        </w:tc>
        <w:tc>
          <w:tcPr>
            <w:tcW w:w="1152" w:type="dxa"/>
            <w:shd w:val="clear" w:color="auto" w:fill="auto"/>
            <w:vAlign w:val="center"/>
          </w:tcPr>
          <w:p w14:paraId="3F125A24" w14:textId="77777777" w:rsidR="0053230A" w:rsidRDefault="0053230A">
            <w:pPr>
              <w:rPr>
                <w:sz w:val="18"/>
                <w:szCs w:val="18"/>
                <w:highlight w:val="yellow"/>
              </w:rPr>
            </w:pPr>
          </w:p>
        </w:tc>
        <w:tc>
          <w:tcPr>
            <w:tcW w:w="1152" w:type="dxa"/>
            <w:shd w:val="clear" w:color="auto" w:fill="auto"/>
            <w:vAlign w:val="center"/>
          </w:tcPr>
          <w:p w14:paraId="3E18E3F4" w14:textId="77777777" w:rsidR="0053230A" w:rsidRDefault="0053230A">
            <w:pPr>
              <w:rPr>
                <w:sz w:val="18"/>
                <w:szCs w:val="18"/>
              </w:rPr>
            </w:pPr>
          </w:p>
        </w:tc>
        <w:tc>
          <w:tcPr>
            <w:tcW w:w="1152" w:type="dxa"/>
            <w:shd w:val="clear" w:color="auto" w:fill="auto"/>
            <w:vAlign w:val="center"/>
          </w:tcPr>
          <w:p w14:paraId="5BEDEF6A" w14:textId="77777777" w:rsidR="0053230A" w:rsidRDefault="0053230A">
            <w:pPr>
              <w:rPr>
                <w:sz w:val="18"/>
                <w:szCs w:val="18"/>
              </w:rPr>
            </w:pPr>
          </w:p>
        </w:tc>
        <w:tc>
          <w:tcPr>
            <w:tcW w:w="1152" w:type="dxa"/>
            <w:shd w:val="clear" w:color="auto" w:fill="auto"/>
            <w:vAlign w:val="center"/>
          </w:tcPr>
          <w:p w14:paraId="5206A54D" w14:textId="77777777" w:rsidR="0053230A" w:rsidRDefault="0053230A">
            <w:pPr>
              <w:rPr>
                <w:sz w:val="18"/>
                <w:szCs w:val="18"/>
              </w:rPr>
            </w:pPr>
          </w:p>
        </w:tc>
      </w:tr>
      <w:tr w:rsidR="0053230A" w14:paraId="1928C380" w14:textId="77777777">
        <w:trPr>
          <w:trHeight w:val="176"/>
          <w:jc w:val="center"/>
        </w:trPr>
        <w:tc>
          <w:tcPr>
            <w:tcW w:w="715" w:type="dxa"/>
            <w:vMerge/>
          </w:tcPr>
          <w:p w14:paraId="7BCE00B7" w14:textId="77777777" w:rsidR="0053230A" w:rsidRDefault="0053230A">
            <w:pPr>
              <w:rPr>
                <w:sz w:val="18"/>
                <w:szCs w:val="18"/>
              </w:rPr>
            </w:pPr>
          </w:p>
        </w:tc>
        <w:tc>
          <w:tcPr>
            <w:tcW w:w="1025" w:type="dxa"/>
            <w:vMerge w:val="restart"/>
            <w:shd w:val="clear" w:color="auto" w:fill="auto"/>
          </w:tcPr>
          <w:p w14:paraId="28FE5BC0" w14:textId="77777777" w:rsidR="0053230A" w:rsidRDefault="00AE57CA">
            <w:pPr>
              <w:rPr>
                <w:sz w:val="18"/>
                <w:szCs w:val="18"/>
              </w:rPr>
            </w:pPr>
            <w:r>
              <w:rPr>
                <w:sz w:val="18"/>
                <w:szCs w:val="18"/>
              </w:rPr>
              <w:t>UL UPT (Mbps)</w:t>
            </w:r>
          </w:p>
        </w:tc>
        <w:tc>
          <w:tcPr>
            <w:tcW w:w="1002" w:type="dxa"/>
            <w:shd w:val="clear" w:color="auto" w:fill="auto"/>
          </w:tcPr>
          <w:p w14:paraId="4112A48D" w14:textId="77777777" w:rsidR="0053230A" w:rsidRDefault="00AE57CA">
            <w:pPr>
              <w:rPr>
                <w:sz w:val="18"/>
                <w:szCs w:val="18"/>
              </w:rPr>
            </w:pPr>
            <w:r>
              <w:rPr>
                <w:sz w:val="18"/>
                <w:szCs w:val="18"/>
              </w:rPr>
              <w:t>5%ile</w:t>
            </w:r>
          </w:p>
        </w:tc>
        <w:tc>
          <w:tcPr>
            <w:tcW w:w="1152" w:type="dxa"/>
            <w:shd w:val="clear" w:color="auto" w:fill="auto"/>
            <w:vAlign w:val="center"/>
          </w:tcPr>
          <w:p w14:paraId="033F79DC" w14:textId="77777777" w:rsidR="0053230A" w:rsidRDefault="0053230A">
            <w:pPr>
              <w:rPr>
                <w:sz w:val="18"/>
                <w:szCs w:val="18"/>
              </w:rPr>
            </w:pPr>
          </w:p>
        </w:tc>
        <w:tc>
          <w:tcPr>
            <w:tcW w:w="1152" w:type="dxa"/>
            <w:shd w:val="clear" w:color="auto" w:fill="auto"/>
            <w:vAlign w:val="center"/>
          </w:tcPr>
          <w:p w14:paraId="3532AF16" w14:textId="77777777" w:rsidR="0053230A" w:rsidRDefault="0053230A">
            <w:pPr>
              <w:rPr>
                <w:sz w:val="18"/>
                <w:szCs w:val="18"/>
              </w:rPr>
            </w:pPr>
          </w:p>
        </w:tc>
        <w:tc>
          <w:tcPr>
            <w:tcW w:w="1152" w:type="dxa"/>
            <w:shd w:val="clear" w:color="auto" w:fill="auto"/>
            <w:vAlign w:val="center"/>
          </w:tcPr>
          <w:p w14:paraId="7473A161" w14:textId="77777777" w:rsidR="0053230A" w:rsidRDefault="0053230A">
            <w:pPr>
              <w:rPr>
                <w:sz w:val="18"/>
                <w:szCs w:val="18"/>
                <w:highlight w:val="yellow"/>
              </w:rPr>
            </w:pPr>
          </w:p>
        </w:tc>
        <w:tc>
          <w:tcPr>
            <w:tcW w:w="1152" w:type="dxa"/>
            <w:shd w:val="clear" w:color="auto" w:fill="auto"/>
            <w:vAlign w:val="center"/>
          </w:tcPr>
          <w:p w14:paraId="1302F489" w14:textId="77777777" w:rsidR="0053230A" w:rsidRDefault="0053230A">
            <w:pPr>
              <w:rPr>
                <w:sz w:val="18"/>
                <w:szCs w:val="18"/>
              </w:rPr>
            </w:pPr>
          </w:p>
        </w:tc>
        <w:tc>
          <w:tcPr>
            <w:tcW w:w="1152" w:type="dxa"/>
            <w:shd w:val="clear" w:color="auto" w:fill="auto"/>
            <w:vAlign w:val="center"/>
          </w:tcPr>
          <w:p w14:paraId="736BEDA1" w14:textId="77777777" w:rsidR="0053230A" w:rsidRDefault="0053230A">
            <w:pPr>
              <w:rPr>
                <w:sz w:val="18"/>
                <w:szCs w:val="18"/>
              </w:rPr>
            </w:pPr>
          </w:p>
        </w:tc>
        <w:tc>
          <w:tcPr>
            <w:tcW w:w="1152" w:type="dxa"/>
            <w:shd w:val="clear" w:color="auto" w:fill="auto"/>
            <w:vAlign w:val="center"/>
          </w:tcPr>
          <w:p w14:paraId="0E882CBB" w14:textId="77777777" w:rsidR="0053230A" w:rsidRDefault="0053230A">
            <w:pPr>
              <w:rPr>
                <w:sz w:val="18"/>
                <w:szCs w:val="18"/>
              </w:rPr>
            </w:pPr>
          </w:p>
        </w:tc>
      </w:tr>
      <w:tr w:rsidR="0053230A" w14:paraId="2D6E7643" w14:textId="77777777">
        <w:trPr>
          <w:trHeight w:val="176"/>
          <w:jc w:val="center"/>
        </w:trPr>
        <w:tc>
          <w:tcPr>
            <w:tcW w:w="715" w:type="dxa"/>
            <w:vMerge/>
          </w:tcPr>
          <w:p w14:paraId="4BE0B681" w14:textId="77777777" w:rsidR="0053230A" w:rsidRDefault="0053230A">
            <w:pPr>
              <w:rPr>
                <w:sz w:val="18"/>
                <w:szCs w:val="18"/>
              </w:rPr>
            </w:pPr>
          </w:p>
        </w:tc>
        <w:tc>
          <w:tcPr>
            <w:tcW w:w="1025" w:type="dxa"/>
            <w:vMerge/>
            <w:shd w:val="clear" w:color="auto" w:fill="auto"/>
          </w:tcPr>
          <w:p w14:paraId="06C644C4" w14:textId="77777777" w:rsidR="0053230A" w:rsidRDefault="0053230A">
            <w:pPr>
              <w:rPr>
                <w:sz w:val="18"/>
                <w:szCs w:val="18"/>
              </w:rPr>
            </w:pPr>
          </w:p>
        </w:tc>
        <w:tc>
          <w:tcPr>
            <w:tcW w:w="1002" w:type="dxa"/>
            <w:shd w:val="clear" w:color="auto" w:fill="auto"/>
          </w:tcPr>
          <w:p w14:paraId="7F48B4C4" w14:textId="77777777" w:rsidR="0053230A" w:rsidRDefault="00AE57CA">
            <w:pPr>
              <w:rPr>
                <w:sz w:val="18"/>
                <w:szCs w:val="18"/>
              </w:rPr>
            </w:pPr>
            <w:r>
              <w:rPr>
                <w:sz w:val="18"/>
                <w:szCs w:val="18"/>
              </w:rPr>
              <w:t>50%ile</w:t>
            </w:r>
          </w:p>
        </w:tc>
        <w:tc>
          <w:tcPr>
            <w:tcW w:w="1152" w:type="dxa"/>
            <w:shd w:val="clear" w:color="auto" w:fill="auto"/>
            <w:vAlign w:val="center"/>
          </w:tcPr>
          <w:p w14:paraId="234BD1CB" w14:textId="77777777" w:rsidR="0053230A" w:rsidRDefault="0053230A">
            <w:pPr>
              <w:rPr>
                <w:sz w:val="18"/>
                <w:szCs w:val="18"/>
              </w:rPr>
            </w:pPr>
          </w:p>
        </w:tc>
        <w:tc>
          <w:tcPr>
            <w:tcW w:w="1152" w:type="dxa"/>
            <w:shd w:val="clear" w:color="auto" w:fill="auto"/>
            <w:vAlign w:val="center"/>
          </w:tcPr>
          <w:p w14:paraId="2EBC25B3" w14:textId="77777777" w:rsidR="0053230A" w:rsidRDefault="0053230A">
            <w:pPr>
              <w:rPr>
                <w:sz w:val="18"/>
                <w:szCs w:val="18"/>
              </w:rPr>
            </w:pPr>
          </w:p>
        </w:tc>
        <w:tc>
          <w:tcPr>
            <w:tcW w:w="1152" w:type="dxa"/>
            <w:shd w:val="clear" w:color="auto" w:fill="auto"/>
            <w:vAlign w:val="center"/>
          </w:tcPr>
          <w:p w14:paraId="02FF0C6A" w14:textId="77777777" w:rsidR="0053230A" w:rsidRDefault="0053230A">
            <w:pPr>
              <w:rPr>
                <w:sz w:val="18"/>
                <w:szCs w:val="18"/>
                <w:highlight w:val="yellow"/>
              </w:rPr>
            </w:pPr>
          </w:p>
        </w:tc>
        <w:tc>
          <w:tcPr>
            <w:tcW w:w="1152" w:type="dxa"/>
            <w:shd w:val="clear" w:color="auto" w:fill="auto"/>
            <w:vAlign w:val="center"/>
          </w:tcPr>
          <w:p w14:paraId="0D8BDD75" w14:textId="77777777" w:rsidR="0053230A" w:rsidRDefault="0053230A">
            <w:pPr>
              <w:rPr>
                <w:sz w:val="18"/>
                <w:szCs w:val="18"/>
              </w:rPr>
            </w:pPr>
          </w:p>
        </w:tc>
        <w:tc>
          <w:tcPr>
            <w:tcW w:w="1152" w:type="dxa"/>
            <w:shd w:val="clear" w:color="auto" w:fill="auto"/>
            <w:vAlign w:val="center"/>
          </w:tcPr>
          <w:p w14:paraId="49BB85A8" w14:textId="77777777" w:rsidR="0053230A" w:rsidRDefault="0053230A">
            <w:pPr>
              <w:rPr>
                <w:sz w:val="18"/>
                <w:szCs w:val="18"/>
              </w:rPr>
            </w:pPr>
          </w:p>
        </w:tc>
        <w:tc>
          <w:tcPr>
            <w:tcW w:w="1152" w:type="dxa"/>
            <w:shd w:val="clear" w:color="auto" w:fill="auto"/>
            <w:vAlign w:val="center"/>
          </w:tcPr>
          <w:p w14:paraId="3A0358B2" w14:textId="77777777" w:rsidR="0053230A" w:rsidRDefault="0053230A">
            <w:pPr>
              <w:rPr>
                <w:sz w:val="18"/>
                <w:szCs w:val="18"/>
              </w:rPr>
            </w:pPr>
          </w:p>
        </w:tc>
      </w:tr>
      <w:tr w:rsidR="0053230A" w14:paraId="7D14A8DB" w14:textId="77777777">
        <w:trPr>
          <w:trHeight w:val="176"/>
          <w:jc w:val="center"/>
        </w:trPr>
        <w:tc>
          <w:tcPr>
            <w:tcW w:w="715" w:type="dxa"/>
            <w:vMerge/>
          </w:tcPr>
          <w:p w14:paraId="01BBBAC4" w14:textId="77777777" w:rsidR="0053230A" w:rsidRDefault="0053230A">
            <w:pPr>
              <w:rPr>
                <w:sz w:val="18"/>
                <w:szCs w:val="18"/>
              </w:rPr>
            </w:pPr>
          </w:p>
        </w:tc>
        <w:tc>
          <w:tcPr>
            <w:tcW w:w="1025" w:type="dxa"/>
            <w:vMerge/>
            <w:shd w:val="clear" w:color="auto" w:fill="auto"/>
          </w:tcPr>
          <w:p w14:paraId="19F89D30" w14:textId="77777777" w:rsidR="0053230A" w:rsidRDefault="0053230A">
            <w:pPr>
              <w:rPr>
                <w:sz w:val="18"/>
                <w:szCs w:val="18"/>
              </w:rPr>
            </w:pPr>
          </w:p>
        </w:tc>
        <w:tc>
          <w:tcPr>
            <w:tcW w:w="1002" w:type="dxa"/>
            <w:shd w:val="clear" w:color="auto" w:fill="auto"/>
          </w:tcPr>
          <w:p w14:paraId="71B305D1" w14:textId="77777777" w:rsidR="0053230A" w:rsidRDefault="00AE57CA">
            <w:pPr>
              <w:rPr>
                <w:sz w:val="18"/>
                <w:szCs w:val="18"/>
              </w:rPr>
            </w:pPr>
            <w:r>
              <w:rPr>
                <w:sz w:val="18"/>
                <w:szCs w:val="18"/>
              </w:rPr>
              <w:t>95%ile</w:t>
            </w:r>
          </w:p>
        </w:tc>
        <w:tc>
          <w:tcPr>
            <w:tcW w:w="1152" w:type="dxa"/>
            <w:shd w:val="clear" w:color="auto" w:fill="auto"/>
            <w:vAlign w:val="center"/>
          </w:tcPr>
          <w:p w14:paraId="7BF3096D" w14:textId="77777777" w:rsidR="0053230A" w:rsidRDefault="0053230A">
            <w:pPr>
              <w:rPr>
                <w:sz w:val="18"/>
                <w:szCs w:val="18"/>
              </w:rPr>
            </w:pPr>
          </w:p>
        </w:tc>
        <w:tc>
          <w:tcPr>
            <w:tcW w:w="1152" w:type="dxa"/>
            <w:shd w:val="clear" w:color="auto" w:fill="auto"/>
            <w:vAlign w:val="center"/>
          </w:tcPr>
          <w:p w14:paraId="35BD8705" w14:textId="77777777" w:rsidR="0053230A" w:rsidRDefault="0053230A">
            <w:pPr>
              <w:rPr>
                <w:sz w:val="18"/>
                <w:szCs w:val="18"/>
              </w:rPr>
            </w:pPr>
          </w:p>
        </w:tc>
        <w:tc>
          <w:tcPr>
            <w:tcW w:w="1152" w:type="dxa"/>
            <w:shd w:val="clear" w:color="auto" w:fill="auto"/>
            <w:vAlign w:val="center"/>
          </w:tcPr>
          <w:p w14:paraId="42F19E5D" w14:textId="77777777" w:rsidR="0053230A" w:rsidRDefault="0053230A">
            <w:pPr>
              <w:rPr>
                <w:sz w:val="18"/>
                <w:szCs w:val="18"/>
                <w:highlight w:val="yellow"/>
              </w:rPr>
            </w:pPr>
          </w:p>
        </w:tc>
        <w:tc>
          <w:tcPr>
            <w:tcW w:w="1152" w:type="dxa"/>
            <w:shd w:val="clear" w:color="auto" w:fill="auto"/>
            <w:vAlign w:val="center"/>
          </w:tcPr>
          <w:p w14:paraId="4A551D91" w14:textId="77777777" w:rsidR="0053230A" w:rsidRDefault="0053230A">
            <w:pPr>
              <w:rPr>
                <w:sz w:val="18"/>
                <w:szCs w:val="18"/>
              </w:rPr>
            </w:pPr>
          </w:p>
        </w:tc>
        <w:tc>
          <w:tcPr>
            <w:tcW w:w="1152" w:type="dxa"/>
            <w:shd w:val="clear" w:color="auto" w:fill="auto"/>
            <w:vAlign w:val="center"/>
          </w:tcPr>
          <w:p w14:paraId="3E5C1DF7" w14:textId="77777777" w:rsidR="0053230A" w:rsidRDefault="0053230A">
            <w:pPr>
              <w:rPr>
                <w:sz w:val="18"/>
                <w:szCs w:val="18"/>
              </w:rPr>
            </w:pPr>
          </w:p>
        </w:tc>
        <w:tc>
          <w:tcPr>
            <w:tcW w:w="1152" w:type="dxa"/>
            <w:shd w:val="clear" w:color="auto" w:fill="auto"/>
            <w:vAlign w:val="center"/>
          </w:tcPr>
          <w:p w14:paraId="6EF661D9" w14:textId="77777777" w:rsidR="0053230A" w:rsidRDefault="0053230A">
            <w:pPr>
              <w:rPr>
                <w:sz w:val="18"/>
                <w:szCs w:val="18"/>
              </w:rPr>
            </w:pPr>
          </w:p>
        </w:tc>
      </w:tr>
      <w:tr w:rsidR="0053230A" w14:paraId="1A886604" w14:textId="77777777">
        <w:trPr>
          <w:trHeight w:val="176"/>
          <w:jc w:val="center"/>
        </w:trPr>
        <w:tc>
          <w:tcPr>
            <w:tcW w:w="715" w:type="dxa"/>
            <w:vMerge/>
          </w:tcPr>
          <w:p w14:paraId="1C9ED079" w14:textId="77777777" w:rsidR="0053230A" w:rsidRDefault="0053230A">
            <w:pPr>
              <w:rPr>
                <w:sz w:val="18"/>
                <w:szCs w:val="18"/>
              </w:rPr>
            </w:pPr>
          </w:p>
        </w:tc>
        <w:tc>
          <w:tcPr>
            <w:tcW w:w="1025" w:type="dxa"/>
            <w:vMerge/>
            <w:shd w:val="clear" w:color="auto" w:fill="auto"/>
          </w:tcPr>
          <w:p w14:paraId="13B06FA0" w14:textId="77777777" w:rsidR="0053230A" w:rsidRDefault="0053230A">
            <w:pPr>
              <w:rPr>
                <w:sz w:val="18"/>
                <w:szCs w:val="18"/>
              </w:rPr>
            </w:pPr>
          </w:p>
        </w:tc>
        <w:tc>
          <w:tcPr>
            <w:tcW w:w="1002" w:type="dxa"/>
            <w:shd w:val="clear" w:color="auto" w:fill="auto"/>
          </w:tcPr>
          <w:p w14:paraId="72B71368" w14:textId="77777777" w:rsidR="0053230A" w:rsidRDefault="00AE57CA">
            <w:pPr>
              <w:rPr>
                <w:sz w:val="18"/>
                <w:szCs w:val="18"/>
              </w:rPr>
            </w:pPr>
            <w:r>
              <w:rPr>
                <w:sz w:val="18"/>
                <w:szCs w:val="18"/>
              </w:rPr>
              <w:t>mean</w:t>
            </w:r>
          </w:p>
        </w:tc>
        <w:tc>
          <w:tcPr>
            <w:tcW w:w="1152" w:type="dxa"/>
            <w:shd w:val="clear" w:color="auto" w:fill="auto"/>
            <w:vAlign w:val="center"/>
          </w:tcPr>
          <w:p w14:paraId="74706527" w14:textId="77777777" w:rsidR="0053230A" w:rsidRDefault="0053230A">
            <w:pPr>
              <w:rPr>
                <w:sz w:val="18"/>
                <w:szCs w:val="18"/>
              </w:rPr>
            </w:pPr>
          </w:p>
        </w:tc>
        <w:tc>
          <w:tcPr>
            <w:tcW w:w="1152" w:type="dxa"/>
            <w:shd w:val="clear" w:color="auto" w:fill="auto"/>
            <w:vAlign w:val="center"/>
          </w:tcPr>
          <w:p w14:paraId="16E58A6C" w14:textId="77777777" w:rsidR="0053230A" w:rsidRDefault="0053230A">
            <w:pPr>
              <w:rPr>
                <w:sz w:val="18"/>
                <w:szCs w:val="18"/>
              </w:rPr>
            </w:pPr>
          </w:p>
        </w:tc>
        <w:tc>
          <w:tcPr>
            <w:tcW w:w="1152" w:type="dxa"/>
            <w:shd w:val="clear" w:color="auto" w:fill="auto"/>
            <w:vAlign w:val="center"/>
          </w:tcPr>
          <w:p w14:paraId="7EFC1172" w14:textId="77777777" w:rsidR="0053230A" w:rsidRDefault="0053230A">
            <w:pPr>
              <w:rPr>
                <w:sz w:val="18"/>
                <w:szCs w:val="18"/>
                <w:highlight w:val="yellow"/>
              </w:rPr>
            </w:pPr>
          </w:p>
        </w:tc>
        <w:tc>
          <w:tcPr>
            <w:tcW w:w="1152" w:type="dxa"/>
            <w:shd w:val="clear" w:color="auto" w:fill="auto"/>
            <w:vAlign w:val="center"/>
          </w:tcPr>
          <w:p w14:paraId="273635CE" w14:textId="77777777" w:rsidR="0053230A" w:rsidRDefault="0053230A">
            <w:pPr>
              <w:rPr>
                <w:sz w:val="18"/>
                <w:szCs w:val="18"/>
              </w:rPr>
            </w:pPr>
          </w:p>
        </w:tc>
        <w:tc>
          <w:tcPr>
            <w:tcW w:w="1152" w:type="dxa"/>
            <w:shd w:val="clear" w:color="auto" w:fill="auto"/>
            <w:vAlign w:val="center"/>
          </w:tcPr>
          <w:p w14:paraId="65BAEF2F" w14:textId="77777777" w:rsidR="0053230A" w:rsidRDefault="0053230A">
            <w:pPr>
              <w:rPr>
                <w:sz w:val="18"/>
                <w:szCs w:val="18"/>
              </w:rPr>
            </w:pPr>
          </w:p>
        </w:tc>
        <w:tc>
          <w:tcPr>
            <w:tcW w:w="1152" w:type="dxa"/>
            <w:shd w:val="clear" w:color="auto" w:fill="auto"/>
            <w:vAlign w:val="center"/>
          </w:tcPr>
          <w:p w14:paraId="4F76C5A0" w14:textId="77777777" w:rsidR="0053230A" w:rsidRDefault="0053230A">
            <w:pPr>
              <w:rPr>
                <w:sz w:val="18"/>
                <w:szCs w:val="18"/>
              </w:rPr>
            </w:pPr>
          </w:p>
        </w:tc>
      </w:tr>
      <w:tr w:rsidR="0053230A" w14:paraId="29F1B428" w14:textId="77777777">
        <w:trPr>
          <w:trHeight w:val="176"/>
          <w:jc w:val="center"/>
        </w:trPr>
        <w:tc>
          <w:tcPr>
            <w:tcW w:w="715" w:type="dxa"/>
            <w:vMerge/>
          </w:tcPr>
          <w:p w14:paraId="7DBE6797" w14:textId="77777777" w:rsidR="0053230A" w:rsidRDefault="0053230A">
            <w:pPr>
              <w:rPr>
                <w:sz w:val="18"/>
                <w:szCs w:val="18"/>
              </w:rPr>
            </w:pPr>
          </w:p>
        </w:tc>
        <w:tc>
          <w:tcPr>
            <w:tcW w:w="1025" w:type="dxa"/>
            <w:vMerge w:val="restart"/>
            <w:shd w:val="clear" w:color="auto" w:fill="auto"/>
          </w:tcPr>
          <w:p w14:paraId="0C98F848" w14:textId="77777777" w:rsidR="0053230A" w:rsidRDefault="00AE57CA">
            <w:pPr>
              <w:rPr>
                <w:sz w:val="18"/>
                <w:szCs w:val="18"/>
              </w:rPr>
            </w:pPr>
            <w:r>
              <w:rPr>
                <w:sz w:val="18"/>
                <w:szCs w:val="18"/>
              </w:rPr>
              <w:t>UL delay (s)</w:t>
            </w:r>
          </w:p>
        </w:tc>
        <w:tc>
          <w:tcPr>
            <w:tcW w:w="1002" w:type="dxa"/>
            <w:shd w:val="clear" w:color="auto" w:fill="auto"/>
          </w:tcPr>
          <w:p w14:paraId="63798F56" w14:textId="77777777" w:rsidR="0053230A" w:rsidRDefault="00AE57CA">
            <w:pPr>
              <w:rPr>
                <w:sz w:val="18"/>
                <w:szCs w:val="18"/>
              </w:rPr>
            </w:pPr>
            <w:r>
              <w:rPr>
                <w:sz w:val="18"/>
                <w:szCs w:val="18"/>
              </w:rPr>
              <w:t>5%ile</w:t>
            </w:r>
          </w:p>
        </w:tc>
        <w:tc>
          <w:tcPr>
            <w:tcW w:w="1152" w:type="dxa"/>
            <w:shd w:val="clear" w:color="auto" w:fill="auto"/>
            <w:vAlign w:val="center"/>
          </w:tcPr>
          <w:p w14:paraId="497CC463" w14:textId="77777777" w:rsidR="0053230A" w:rsidRDefault="0053230A">
            <w:pPr>
              <w:rPr>
                <w:sz w:val="18"/>
                <w:szCs w:val="18"/>
              </w:rPr>
            </w:pPr>
          </w:p>
        </w:tc>
        <w:tc>
          <w:tcPr>
            <w:tcW w:w="1152" w:type="dxa"/>
            <w:shd w:val="clear" w:color="auto" w:fill="auto"/>
            <w:vAlign w:val="center"/>
          </w:tcPr>
          <w:p w14:paraId="5286E441" w14:textId="77777777" w:rsidR="0053230A" w:rsidRDefault="0053230A">
            <w:pPr>
              <w:rPr>
                <w:sz w:val="18"/>
                <w:szCs w:val="18"/>
              </w:rPr>
            </w:pPr>
          </w:p>
        </w:tc>
        <w:tc>
          <w:tcPr>
            <w:tcW w:w="1152" w:type="dxa"/>
            <w:shd w:val="clear" w:color="auto" w:fill="auto"/>
            <w:vAlign w:val="center"/>
          </w:tcPr>
          <w:p w14:paraId="1BEF66BC" w14:textId="77777777" w:rsidR="0053230A" w:rsidRDefault="0053230A">
            <w:pPr>
              <w:rPr>
                <w:sz w:val="18"/>
                <w:szCs w:val="18"/>
                <w:highlight w:val="yellow"/>
              </w:rPr>
            </w:pPr>
          </w:p>
        </w:tc>
        <w:tc>
          <w:tcPr>
            <w:tcW w:w="1152" w:type="dxa"/>
            <w:shd w:val="clear" w:color="auto" w:fill="auto"/>
            <w:vAlign w:val="center"/>
          </w:tcPr>
          <w:p w14:paraId="4A44FAF6" w14:textId="77777777" w:rsidR="0053230A" w:rsidRDefault="0053230A">
            <w:pPr>
              <w:rPr>
                <w:sz w:val="18"/>
                <w:szCs w:val="18"/>
              </w:rPr>
            </w:pPr>
          </w:p>
        </w:tc>
        <w:tc>
          <w:tcPr>
            <w:tcW w:w="1152" w:type="dxa"/>
            <w:shd w:val="clear" w:color="auto" w:fill="auto"/>
            <w:vAlign w:val="center"/>
          </w:tcPr>
          <w:p w14:paraId="535C7FD7" w14:textId="77777777" w:rsidR="0053230A" w:rsidRDefault="0053230A">
            <w:pPr>
              <w:rPr>
                <w:sz w:val="18"/>
                <w:szCs w:val="18"/>
              </w:rPr>
            </w:pPr>
          </w:p>
        </w:tc>
        <w:tc>
          <w:tcPr>
            <w:tcW w:w="1152" w:type="dxa"/>
            <w:shd w:val="clear" w:color="auto" w:fill="auto"/>
            <w:vAlign w:val="center"/>
          </w:tcPr>
          <w:p w14:paraId="1EA13818" w14:textId="77777777" w:rsidR="0053230A" w:rsidRDefault="0053230A">
            <w:pPr>
              <w:rPr>
                <w:sz w:val="18"/>
                <w:szCs w:val="18"/>
              </w:rPr>
            </w:pPr>
          </w:p>
        </w:tc>
      </w:tr>
      <w:tr w:rsidR="0053230A" w14:paraId="490427A7" w14:textId="77777777">
        <w:trPr>
          <w:trHeight w:val="176"/>
          <w:jc w:val="center"/>
        </w:trPr>
        <w:tc>
          <w:tcPr>
            <w:tcW w:w="715" w:type="dxa"/>
            <w:vMerge/>
          </w:tcPr>
          <w:p w14:paraId="3899284A" w14:textId="77777777" w:rsidR="0053230A" w:rsidRDefault="0053230A">
            <w:pPr>
              <w:rPr>
                <w:sz w:val="18"/>
                <w:szCs w:val="18"/>
              </w:rPr>
            </w:pPr>
          </w:p>
        </w:tc>
        <w:tc>
          <w:tcPr>
            <w:tcW w:w="1025" w:type="dxa"/>
            <w:vMerge/>
            <w:shd w:val="clear" w:color="auto" w:fill="auto"/>
          </w:tcPr>
          <w:p w14:paraId="66AB7CD7" w14:textId="77777777" w:rsidR="0053230A" w:rsidRDefault="0053230A">
            <w:pPr>
              <w:rPr>
                <w:sz w:val="18"/>
                <w:szCs w:val="18"/>
              </w:rPr>
            </w:pPr>
          </w:p>
        </w:tc>
        <w:tc>
          <w:tcPr>
            <w:tcW w:w="1002" w:type="dxa"/>
            <w:shd w:val="clear" w:color="auto" w:fill="auto"/>
          </w:tcPr>
          <w:p w14:paraId="5BE13BC4" w14:textId="77777777" w:rsidR="0053230A" w:rsidRDefault="00AE57CA">
            <w:pPr>
              <w:rPr>
                <w:sz w:val="18"/>
                <w:szCs w:val="18"/>
              </w:rPr>
            </w:pPr>
            <w:r>
              <w:rPr>
                <w:sz w:val="18"/>
                <w:szCs w:val="18"/>
              </w:rPr>
              <w:t>50%ile</w:t>
            </w:r>
          </w:p>
        </w:tc>
        <w:tc>
          <w:tcPr>
            <w:tcW w:w="1152" w:type="dxa"/>
            <w:shd w:val="clear" w:color="auto" w:fill="auto"/>
            <w:vAlign w:val="center"/>
          </w:tcPr>
          <w:p w14:paraId="6ABEAB1D" w14:textId="77777777" w:rsidR="0053230A" w:rsidRDefault="0053230A">
            <w:pPr>
              <w:rPr>
                <w:sz w:val="18"/>
                <w:szCs w:val="18"/>
              </w:rPr>
            </w:pPr>
          </w:p>
        </w:tc>
        <w:tc>
          <w:tcPr>
            <w:tcW w:w="1152" w:type="dxa"/>
            <w:shd w:val="clear" w:color="auto" w:fill="auto"/>
            <w:vAlign w:val="center"/>
          </w:tcPr>
          <w:p w14:paraId="2FB75A5E" w14:textId="77777777" w:rsidR="0053230A" w:rsidRDefault="0053230A">
            <w:pPr>
              <w:rPr>
                <w:sz w:val="18"/>
                <w:szCs w:val="18"/>
              </w:rPr>
            </w:pPr>
          </w:p>
        </w:tc>
        <w:tc>
          <w:tcPr>
            <w:tcW w:w="1152" w:type="dxa"/>
            <w:shd w:val="clear" w:color="auto" w:fill="auto"/>
            <w:vAlign w:val="center"/>
          </w:tcPr>
          <w:p w14:paraId="28129208" w14:textId="77777777" w:rsidR="0053230A" w:rsidRDefault="0053230A">
            <w:pPr>
              <w:rPr>
                <w:sz w:val="18"/>
                <w:szCs w:val="18"/>
                <w:highlight w:val="yellow"/>
              </w:rPr>
            </w:pPr>
          </w:p>
        </w:tc>
        <w:tc>
          <w:tcPr>
            <w:tcW w:w="1152" w:type="dxa"/>
            <w:shd w:val="clear" w:color="auto" w:fill="auto"/>
            <w:vAlign w:val="center"/>
          </w:tcPr>
          <w:p w14:paraId="6B78F420" w14:textId="77777777" w:rsidR="0053230A" w:rsidRDefault="0053230A">
            <w:pPr>
              <w:rPr>
                <w:sz w:val="18"/>
                <w:szCs w:val="18"/>
              </w:rPr>
            </w:pPr>
          </w:p>
        </w:tc>
        <w:tc>
          <w:tcPr>
            <w:tcW w:w="1152" w:type="dxa"/>
            <w:shd w:val="clear" w:color="auto" w:fill="auto"/>
            <w:vAlign w:val="center"/>
          </w:tcPr>
          <w:p w14:paraId="1A3A6ACF" w14:textId="77777777" w:rsidR="0053230A" w:rsidRDefault="0053230A">
            <w:pPr>
              <w:rPr>
                <w:sz w:val="18"/>
                <w:szCs w:val="18"/>
              </w:rPr>
            </w:pPr>
          </w:p>
        </w:tc>
        <w:tc>
          <w:tcPr>
            <w:tcW w:w="1152" w:type="dxa"/>
            <w:shd w:val="clear" w:color="auto" w:fill="auto"/>
            <w:vAlign w:val="center"/>
          </w:tcPr>
          <w:p w14:paraId="4E20525A" w14:textId="77777777" w:rsidR="0053230A" w:rsidRDefault="0053230A">
            <w:pPr>
              <w:rPr>
                <w:sz w:val="18"/>
                <w:szCs w:val="18"/>
              </w:rPr>
            </w:pPr>
          </w:p>
        </w:tc>
      </w:tr>
      <w:tr w:rsidR="0053230A" w14:paraId="17693B6D" w14:textId="77777777">
        <w:trPr>
          <w:trHeight w:val="176"/>
          <w:jc w:val="center"/>
        </w:trPr>
        <w:tc>
          <w:tcPr>
            <w:tcW w:w="715" w:type="dxa"/>
            <w:vMerge/>
          </w:tcPr>
          <w:p w14:paraId="3F720D28" w14:textId="77777777" w:rsidR="0053230A" w:rsidRDefault="0053230A">
            <w:pPr>
              <w:rPr>
                <w:sz w:val="18"/>
                <w:szCs w:val="18"/>
              </w:rPr>
            </w:pPr>
          </w:p>
        </w:tc>
        <w:tc>
          <w:tcPr>
            <w:tcW w:w="1025" w:type="dxa"/>
            <w:vMerge/>
            <w:shd w:val="clear" w:color="auto" w:fill="auto"/>
          </w:tcPr>
          <w:p w14:paraId="156F890E" w14:textId="77777777" w:rsidR="0053230A" w:rsidRDefault="0053230A">
            <w:pPr>
              <w:rPr>
                <w:sz w:val="18"/>
                <w:szCs w:val="18"/>
              </w:rPr>
            </w:pPr>
          </w:p>
        </w:tc>
        <w:tc>
          <w:tcPr>
            <w:tcW w:w="1002" w:type="dxa"/>
            <w:shd w:val="clear" w:color="auto" w:fill="auto"/>
          </w:tcPr>
          <w:p w14:paraId="72E9A989" w14:textId="77777777" w:rsidR="0053230A" w:rsidRDefault="00AE57CA">
            <w:pPr>
              <w:rPr>
                <w:sz w:val="18"/>
                <w:szCs w:val="18"/>
              </w:rPr>
            </w:pPr>
            <w:r>
              <w:rPr>
                <w:sz w:val="18"/>
                <w:szCs w:val="18"/>
              </w:rPr>
              <w:t>95%ile</w:t>
            </w:r>
          </w:p>
        </w:tc>
        <w:tc>
          <w:tcPr>
            <w:tcW w:w="1152" w:type="dxa"/>
            <w:shd w:val="clear" w:color="auto" w:fill="auto"/>
            <w:vAlign w:val="center"/>
          </w:tcPr>
          <w:p w14:paraId="0919E99B" w14:textId="77777777" w:rsidR="0053230A" w:rsidRDefault="0053230A">
            <w:pPr>
              <w:rPr>
                <w:sz w:val="18"/>
                <w:szCs w:val="18"/>
              </w:rPr>
            </w:pPr>
          </w:p>
        </w:tc>
        <w:tc>
          <w:tcPr>
            <w:tcW w:w="1152" w:type="dxa"/>
            <w:shd w:val="clear" w:color="auto" w:fill="auto"/>
            <w:vAlign w:val="center"/>
          </w:tcPr>
          <w:p w14:paraId="42238419" w14:textId="77777777" w:rsidR="0053230A" w:rsidRDefault="0053230A">
            <w:pPr>
              <w:rPr>
                <w:sz w:val="18"/>
                <w:szCs w:val="18"/>
              </w:rPr>
            </w:pPr>
          </w:p>
        </w:tc>
        <w:tc>
          <w:tcPr>
            <w:tcW w:w="1152" w:type="dxa"/>
            <w:shd w:val="clear" w:color="auto" w:fill="auto"/>
            <w:vAlign w:val="center"/>
          </w:tcPr>
          <w:p w14:paraId="678F940A" w14:textId="77777777" w:rsidR="0053230A" w:rsidRDefault="0053230A">
            <w:pPr>
              <w:rPr>
                <w:sz w:val="18"/>
                <w:szCs w:val="18"/>
                <w:highlight w:val="yellow"/>
              </w:rPr>
            </w:pPr>
          </w:p>
        </w:tc>
        <w:tc>
          <w:tcPr>
            <w:tcW w:w="1152" w:type="dxa"/>
            <w:shd w:val="clear" w:color="auto" w:fill="auto"/>
            <w:vAlign w:val="center"/>
          </w:tcPr>
          <w:p w14:paraId="0A2F1F20" w14:textId="77777777" w:rsidR="0053230A" w:rsidRDefault="0053230A">
            <w:pPr>
              <w:rPr>
                <w:sz w:val="18"/>
                <w:szCs w:val="18"/>
              </w:rPr>
            </w:pPr>
          </w:p>
        </w:tc>
        <w:tc>
          <w:tcPr>
            <w:tcW w:w="1152" w:type="dxa"/>
            <w:shd w:val="clear" w:color="auto" w:fill="auto"/>
            <w:vAlign w:val="center"/>
          </w:tcPr>
          <w:p w14:paraId="4CC9B9C9" w14:textId="77777777" w:rsidR="0053230A" w:rsidRDefault="0053230A">
            <w:pPr>
              <w:rPr>
                <w:sz w:val="18"/>
                <w:szCs w:val="18"/>
              </w:rPr>
            </w:pPr>
          </w:p>
        </w:tc>
        <w:tc>
          <w:tcPr>
            <w:tcW w:w="1152" w:type="dxa"/>
            <w:shd w:val="clear" w:color="auto" w:fill="auto"/>
            <w:vAlign w:val="center"/>
          </w:tcPr>
          <w:p w14:paraId="71E91F78" w14:textId="77777777" w:rsidR="0053230A" w:rsidRDefault="0053230A">
            <w:pPr>
              <w:rPr>
                <w:sz w:val="18"/>
                <w:szCs w:val="18"/>
              </w:rPr>
            </w:pPr>
          </w:p>
        </w:tc>
      </w:tr>
      <w:tr w:rsidR="0053230A" w14:paraId="5E3AA42E" w14:textId="77777777">
        <w:trPr>
          <w:trHeight w:val="176"/>
          <w:jc w:val="center"/>
        </w:trPr>
        <w:tc>
          <w:tcPr>
            <w:tcW w:w="715" w:type="dxa"/>
            <w:vMerge/>
          </w:tcPr>
          <w:p w14:paraId="3B198FC0" w14:textId="77777777" w:rsidR="0053230A" w:rsidRDefault="0053230A">
            <w:pPr>
              <w:rPr>
                <w:sz w:val="18"/>
                <w:szCs w:val="18"/>
              </w:rPr>
            </w:pPr>
          </w:p>
        </w:tc>
        <w:tc>
          <w:tcPr>
            <w:tcW w:w="1025" w:type="dxa"/>
            <w:vMerge/>
            <w:shd w:val="clear" w:color="auto" w:fill="auto"/>
          </w:tcPr>
          <w:p w14:paraId="5EAC99B5" w14:textId="77777777" w:rsidR="0053230A" w:rsidRDefault="0053230A">
            <w:pPr>
              <w:rPr>
                <w:sz w:val="18"/>
                <w:szCs w:val="18"/>
              </w:rPr>
            </w:pPr>
          </w:p>
        </w:tc>
        <w:tc>
          <w:tcPr>
            <w:tcW w:w="1002" w:type="dxa"/>
            <w:shd w:val="clear" w:color="auto" w:fill="auto"/>
          </w:tcPr>
          <w:p w14:paraId="1E91903E" w14:textId="77777777" w:rsidR="0053230A" w:rsidRDefault="00AE57CA">
            <w:pPr>
              <w:rPr>
                <w:sz w:val="18"/>
                <w:szCs w:val="18"/>
              </w:rPr>
            </w:pPr>
            <w:r>
              <w:rPr>
                <w:sz w:val="18"/>
                <w:szCs w:val="18"/>
              </w:rPr>
              <w:t>mean</w:t>
            </w:r>
          </w:p>
        </w:tc>
        <w:tc>
          <w:tcPr>
            <w:tcW w:w="1152" w:type="dxa"/>
            <w:shd w:val="clear" w:color="auto" w:fill="auto"/>
            <w:vAlign w:val="center"/>
          </w:tcPr>
          <w:p w14:paraId="51576C0B" w14:textId="77777777" w:rsidR="0053230A" w:rsidRDefault="0053230A">
            <w:pPr>
              <w:rPr>
                <w:sz w:val="18"/>
                <w:szCs w:val="18"/>
              </w:rPr>
            </w:pPr>
          </w:p>
        </w:tc>
        <w:tc>
          <w:tcPr>
            <w:tcW w:w="1152" w:type="dxa"/>
            <w:shd w:val="clear" w:color="auto" w:fill="auto"/>
            <w:vAlign w:val="center"/>
          </w:tcPr>
          <w:p w14:paraId="21D8D3D0" w14:textId="77777777" w:rsidR="0053230A" w:rsidRDefault="0053230A">
            <w:pPr>
              <w:rPr>
                <w:sz w:val="18"/>
                <w:szCs w:val="18"/>
              </w:rPr>
            </w:pPr>
          </w:p>
        </w:tc>
        <w:tc>
          <w:tcPr>
            <w:tcW w:w="1152" w:type="dxa"/>
            <w:shd w:val="clear" w:color="auto" w:fill="auto"/>
            <w:vAlign w:val="center"/>
          </w:tcPr>
          <w:p w14:paraId="1642A908" w14:textId="77777777" w:rsidR="0053230A" w:rsidRDefault="0053230A">
            <w:pPr>
              <w:rPr>
                <w:sz w:val="18"/>
                <w:szCs w:val="18"/>
                <w:highlight w:val="yellow"/>
              </w:rPr>
            </w:pPr>
          </w:p>
        </w:tc>
        <w:tc>
          <w:tcPr>
            <w:tcW w:w="1152" w:type="dxa"/>
            <w:shd w:val="clear" w:color="auto" w:fill="auto"/>
            <w:vAlign w:val="center"/>
          </w:tcPr>
          <w:p w14:paraId="165B62EA" w14:textId="77777777" w:rsidR="0053230A" w:rsidRDefault="0053230A">
            <w:pPr>
              <w:rPr>
                <w:sz w:val="18"/>
                <w:szCs w:val="18"/>
              </w:rPr>
            </w:pPr>
          </w:p>
        </w:tc>
        <w:tc>
          <w:tcPr>
            <w:tcW w:w="1152" w:type="dxa"/>
            <w:shd w:val="clear" w:color="auto" w:fill="auto"/>
            <w:vAlign w:val="center"/>
          </w:tcPr>
          <w:p w14:paraId="4AEE57AA" w14:textId="77777777" w:rsidR="0053230A" w:rsidRDefault="0053230A">
            <w:pPr>
              <w:rPr>
                <w:sz w:val="18"/>
                <w:szCs w:val="18"/>
              </w:rPr>
            </w:pPr>
          </w:p>
        </w:tc>
        <w:tc>
          <w:tcPr>
            <w:tcW w:w="1152" w:type="dxa"/>
            <w:shd w:val="clear" w:color="auto" w:fill="auto"/>
            <w:vAlign w:val="center"/>
          </w:tcPr>
          <w:p w14:paraId="34A5F87D" w14:textId="77777777" w:rsidR="0053230A" w:rsidRDefault="0053230A">
            <w:pPr>
              <w:rPr>
                <w:sz w:val="18"/>
                <w:szCs w:val="18"/>
              </w:rPr>
            </w:pPr>
          </w:p>
        </w:tc>
      </w:tr>
      <w:tr w:rsidR="0053230A" w14:paraId="367F4767" w14:textId="77777777">
        <w:trPr>
          <w:trHeight w:val="176"/>
          <w:jc w:val="center"/>
        </w:trPr>
        <w:tc>
          <w:tcPr>
            <w:tcW w:w="715" w:type="dxa"/>
            <w:vMerge/>
          </w:tcPr>
          <w:p w14:paraId="0AB97193" w14:textId="77777777" w:rsidR="0053230A" w:rsidRDefault="0053230A">
            <w:pPr>
              <w:rPr>
                <w:sz w:val="18"/>
                <w:szCs w:val="18"/>
              </w:rPr>
            </w:pPr>
          </w:p>
        </w:tc>
        <w:tc>
          <w:tcPr>
            <w:tcW w:w="2027" w:type="dxa"/>
            <w:gridSpan w:val="2"/>
            <w:shd w:val="clear" w:color="auto" w:fill="auto"/>
          </w:tcPr>
          <w:p w14:paraId="0746C75B" w14:textId="77777777" w:rsidR="0053230A" w:rsidRDefault="00AE57CA">
            <w:pPr>
              <w:rPr>
                <w:sz w:val="18"/>
                <w:szCs w:val="18"/>
              </w:rPr>
            </w:pPr>
            <w:r>
              <w:rPr>
                <w:sz w:val="18"/>
                <w:szCs w:val="18"/>
              </w:rPr>
              <w:t>Arrival rate (</w:t>
            </w:r>
            <w:r>
              <w:rPr>
                <w:rFonts w:eastAsia="DengXian"/>
                <w:sz w:val="18"/>
                <w:szCs w:val="18"/>
              </w:rPr>
              <w:t>files/s</w:t>
            </w:r>
            <w:r>
              <w:rPr>
                <w:sz w:val="18"/>
                <w:szCs w:val="18"/>
              </w:rPr>
              <w:t>)</w:t>
            </w:r>
          </w:p>
        </w:tc>
        <w:tc>
          <w:tcPr>
            <w:tcW w:w="1152" w:type="dxa"/>
            <w:shd w:val="clear" w:color="auto" w:fill="auto"/>
          </w:tcPr>
          <w:p w14:paraId="415AB551" w14:textId="77777777" w:rsidR="0053230A" w:rsidRDefault="0053230A">
            <w:pPr>
              <w:rPr>
                <w:rFonts w:eastAsia="DengXian"/>
                <w:sz w:val="18"/>
                <w:szCs w:val="18"/>
              </w:rPr>
            </w:pPr>
          </w:p>
        </w:tc>
        <w:tc>
          <w:tcPr>
            <w:tcW w:w="1152" w:type="dxa"/>
            <w:shd w:val="clear" w:color="auto" w:fill="auto"/>
          </w:tcPr>
          <w:p w14:paraId="4FEAB44C" w14:textId="77777777" w:rsidR="0053230A" w:rsidRDefault="0053230A">
            <w:pPr>
              <w:rPr>
                <w:rFonts w:eastAsia="DengXian"/>
                <w:sz w:val="18"/>
                <w:szCs w:val="18"/>
              </w:rPr>
            </w:pPr>
          </w:p>
        </w:tc>
        <w:tc>
          <w:tcPr>
            <w:tcW w:w="1152" w:type="dxa"/>
            <w:shd w:val="clear" w:color="auto" w:fill="auto"/>
          </w:tcPr>
          <w:p w14:paraId="7A13B992" w14:textId="77777777" w:rsidR="0053230A" w:rsidRDefault="0053230A">
            <w:pPr>
              <w:rPr>
                <w:rFonts w:eastAsia="DengXian"/>
                <w:sz w:val="18"/>
                <w:szCs w:val="18"/>
              </w:rPr>
            </w:pPr>
          </w:p>
        </w:tc>
        <w:tc>
          <w:tcPr>
            <w:tcW w:w="1152" w:type="dxa"/>
            <w:shd w:val="clear" w:color="auto" w:fill="auto"/>
          </w:tcPr>
          <w:p w14:paraId="61C320CE" w14:textId="77777777" w:rsidR="0053230A" w:rsidRDefault="0053230A">
            <w:pPr>
              <w:rPr>
                <w:rFonts w:eastAsia="DengXian"/>
                <w:sz w:val="18"/>
                <w:szCs w:val="18"/>
              </w:rPr>
            </w:pPr>
          </w:p>
        </w:tc>
        <w:tc>
          <w:tcPr>
            <w:tcW w:w="1152" w:type="dxa"/>
            <w:shd w:val="clear" w:color="auto" w:fill="auto"/>
          </w:tcPr>
          <w:p w14:paraId="15CE67F7" w14:textId="77777777" w:rsidR="0053230A" w:rsidRDefault="0053230A">
            <w:pPr>
              <w:rPr>
                <w:rFonts w:eastAsia="DengXian"/>
                <w:sz w:val="18"/>
                <w:szCs w:val="18"/>
              </w:rPr>
            </w:pPr>
          </w:p>
        </w:tc>
        <w:tc>
          <w:tcPr>
            <w:tcW w:w="1152" w:type="dxa"/>
            <w:shd w:val="clear" w:color="auto" w:fill="auto"/>
          </w:tcPr>
          <w:p w14:paraId="2A771C23" w14:textId="77777777" w:rsidR="0053230A" w:rsidRDefault="0053230A">
            <w:pPr>
              <w:rPr>
                <w:rFonts w:eastAsia="DengXian"/>
                <w:sz w:val="18"/>
                <w:szCs w:val="18"/>
              </w:rPr>
            </w:pPr>
          </w:p>
        </w:tc>
      </w:tr>
      <w:tr w:rsidR="0053230A" w14:paraId="321E9FA6" w14:textId="77777777">
        <w:trPr>
          <w:trHeight w:val="176"/>
          <w:jc w:val="center"/>
        </w:trPr>
        <w:tc>
          <w:tcPr>
            <w:tcW w:w="715" w:type="dxa"/>
            <w:vMerge/>
          </w:tcPr>
          <w:p w14:paraId="4BE30858" w14:textId="77777777" w:rsidR="0053230A" w:rsidRDefault="0053230A">
            <w:pPr>
              <w:rPr>
                <w:rFonts w:eastAsia="DengXian"/>
                <w:sz w:val="18"/>
                <w:szCs w:val="18"/>
              </w:rPr>
            </w:pPr>
          </w:p>
        </w:tc>
        <w:tc>
          <w:tcPr>
            <w:tcW w:w="2027" w:type="dxa"/>
            <w:gridSpan w:val="2"/>
            <w:shd w:val="clear" w:color="auto" w:fill="auto"/>
          </w:tcPr>
          <w:p w14:paraId="5FC3EE36" w14:textId="77777777" w:rsidR="0053230A" w:rsidRDefault="00AE57CA">
            <w:pPr>
              <w:rPr>
                <w:rFonts w:eastAsia="DengXian"/>
                <w:sz w:val="18"/>
                <w:szCs w:val="18"/>
              </w:rPr>
            </w:pPr>
            <w:r>
              <w:rPr>
                <w:rFonts w:ascii="Cambria Math" w:eastAsia="DengXian" w:hAnsi="Cambria Math" w:cs="Cambria Math"/>
                <w:sz w:val="18"/>
                <w:szCs w:val="18"/>
              </w:rPr>
              <w:t>𝜌</w:t>
            </w:r>
            <w:r>
              <w:rPr>
                <w:rFonts w:eastAsia="DengXian"/>
                <w:sz w:val="18"/>
                <w:szCs w:val="18"/>
                <w:vertAlign w:val="subscript"/>
              </w:rPr>
              <w:t>DL</w:t>
            </w:r>
          </w:p>
        </w:tc>
        <w:tc>
          <w:tcPr>
            <w:tcW w:w="1152" w:type="dxa"/>
            <w:shd w:val="clear" w:color="auto" w:fill="auto"/>
          </w:tcPr>
          <w:p w14:paraId="7A966A13" w14:textId="77777777" w:rsidR="0053230A" w:rsidRDefault="0053230A">
            <w:pPr>
              <w:rPr>
                <w:color w:val="000000"/>
                <w:sz w:val="18"/>
                <w:szCs w:val="18"/>
              </w:rPr>
            </w:pPr>
          </w:p>
        </w:tc>
        <w:tc>
          <w:tcPr>
            <w:tcW w:w="1152" w:type="dxa"/>
            <w:shd w:val="clear" w:color="auto" w:fill="auto"/>
          </w:tcPr>
          <w:p w14:paraId="777060A5" w14:textId="77777777" w:rsidR="0053230A" w:rsidRDefault="0053230A">
            <w:pPr>
              <w:rPr>
                <w:color w:val="000000"/>
                <w:sz w:val="18"/>
                <w:szCs w:val="18"/>
              </w:rPr>
            </w:pPr>
          </w:p>
        </w:tc>
        <w:tc>
          <w:tcPr>
            <w:tcW w:w="1152" w:type="dxa"/>
            <w:shd w:val="clear" w:color="auto" w:fill="auto"/>
          </w:tcPr>
          <w:p w14:paraId="2D38A2FD" w14:textId="77777777" w:rsidR="0053230A" w:rsidRDefault="0053230A">
            <w:pPr>
              <w:rPr>
                <w:color w:val="000000"/>
                <w:sz w:val="18"/>
                <w:szCs w:val="18"/>
              </w:rPr>
            </w:pPr>
          </w:p>
        </w:tc>
        <w:tc>
          <w:tcPr>
            <w:tcW w:w="1152" w:type="dxa"/>
            <w:shd w:val="clear" w:color="auto" w:fill="auto"/>
            <w:vAlign w:val="center"/>
          </w:tcPr>
          <w:p w14:paraId="70D17FED" w14:textId="77777777" w:rsidR="0053230A" w:rsidRDefault="0053230A">
            <w:pPr>
              <w:rPr>
                <w:color w:val="000000"/>
                <w:sz w:val="18"/>
                <w:szCs w:val="18"/>
              </w:rPr>
            </w:pPr>
          </w:p>
        </w:tc>
        <w:tc>
          <w:tcPr>
            <w:tcW w:w="1152" w:type="dxa"/>
            <w:shd w:val="clear" w:color="auto" w:fill="auto"/>
            <w:vAlign w:val="center"/>
          </w:tcPr>
          <w:p w14:paraId="302593E5" w14:textId="77777777" w:rsidR="0053230A" w:rsidRDefault="0053230A">
            <w:pPr>
              <w:rPr>
                <w:color w:val="000000"/>
                <w:sz w:val="18"/>
                <w:szCs w:val="18"/>
              </w:rPr>
            </w:pPr>
          </w:p>
        </w:tc>
        <w:tc>
          <w:tcPr>
            <w:tcW w:w="1152" w:type="dxa"/>
            <w:shd w:val="clear" w:color="auto" w:fill="auto"/>
            <w:vAlign w:val="center"/>
          </w:tcPr>
          <w:p w14:paraId="2CA78824" w14:textId="77777777" w:rsidR="0053230A" w:rsidRDefault="0053230A">
            <w:pPr>
              <w:rPr>
                <w:color w:val="000000"/>
                <w:sz w:val="18"/>
                <w:szCs w:val="18"/>
              </w:rPr>
            </w:pPr>
          </w:p>
        </w:tc>
      </w:tr>
      <w:tr w:rsidR="0053230A" w14:paraId="7341E34E" w14:textId="77777777">
        <w:trPr>
          <w:trHeight w:val="176"/>
          <w:jc w:val="center"/>
        </w:trPr>
        <w:tc>
          <w:tcPr>
            <w:tcW w:w="715" w:type="dxa"/>
            <w:vMerge/>
          </w:tcPr>
          <w:p w14:paraId="5BDF8396" w14:textId="77777777" w:rsidR="0053230A" w:rsidRDefault="0053230A">
            <w:pPr>
              <w:rPr>
                <w:rFonts w:eastAsia="DengXian"/>
                <w:sz w:val="18"/>
                <w:szCs w:val="18"/>
              </w:rPr>
            </w:pPr>
          </w:p>
        </w:tc>
        <w:tc>
          <w:tcPr>
            <w:tcW w:w="2027" w:type="dxa"/>
            <w:gridSpan w:val="2"/>
            <w:shd w:val="clear" w:color="auto" w:fill="auto"/>
          </w:tcPr>
          <w:p w14:paraId="28C7FAFE" w14:textId="77777777" w:rsidR="0053230A" w:rsidRDefault="00AE57CA">
            <w:pPr>
              <w:rPr>
                <w:rFonts w:eastAsia="DengXian"/>
                <w:sz w:val="18"/>
                <w:szCs w:val="18"/>
              </w:rPr>
            </w:pPr>
            <w:r>
              <w:rPr>
                <w:rFonts w:ascii="Cambria Math" w:eastAsia="DengXian" w:hAnsi="Cambria Math" w:cs="Cambria Math"/>
                <w:color w:val="FF0000"/>
                <w:sz w:val="18"/>
                <w:szCs w:val="18"/>
              </w:rPr>
              <w:t>𝜌</w:t>
            </w:r>
            <w:r>
              <w:rPr>
                <w:rFonts w:eastAsia="DengXian"/>
                <w:color w:val="FF0000"/>
                <w:sz w:val="18"/>
                <w:szCs w:val="18"/>
                <w:vertAlign w:val="subscript"/>
              </w:rPr>
              <w:t>UL</w:t>
            </w:r>
          </w:p>
        </w:tc>
        <w:tc>
          <w:tcPr>
            <w:tcW w:w="1152" w:type="dxa"/>
            <w:shd w:val="clear" w:color="auto" w:fill="auto"/>
            <w:vAlign w:val="center"/>
          </w:tcPr>
          <w:p w14:paraId="1AF4B286" w14:textId="77777777" w:rsidR="0053230A" w:rsidRDefault="0053230A">
            <w:pPr>
              <w:rPr>
                <w:rFonts w:eastAsia="DengXian"/>
                <w:sz w:val="18"/>
                <w:szCs w:val="18"/>
              </w:rPr>
            </w:pPr>
          </w:p>
        </w:tc>
        <w:tc>
          <w:tcPr>
            <w:tcW w:w="1152" w:type="dxa"/>
            <w:shd w:val="clear" w:color="auto" w:fill="auto"/>
            <w:vAlign w:val="center"/>
          </w:tcPr>
          <w:p w14:paraId="387186C3" w14:textId="77777777" w:rsidR="0053230A" w:rsidRDefault="0053230A">
            <w:pPr>
              <w:rPr>
                <w:rFonts w:eastAsia="DengXian"/>
                <w:sz w:val="18"/>
                <w:szCs w:val="18"/>
              </w:rPr>
            </w:pPr>
          </w:p>
        </w:tc>
        <w:tc>
          <w:tcPr>
            <w:tcW w:w="1152" w:type="dxa"/>
            <w:shd w:val="clear" w:color="auto" w:fill="auto"/>
            <w:vAlign w:val="center"/>
          </w:tcPr>
          <w:p w14:paraId="764BB6A3" w14:textId="77777777" w:rsidR="0053230A" w:rsidRDefault="0053230A">
            <w:pPr>
              <w:rPr>
                <w:rFonts w:eastAsia="DengXian"/>
                <w:sz w:val="18"/>
                <w:szCs w:val="18"/>
              </w:rPr>
            </w:pPr>
          </w:p>
        </w:tc>
        <w:tc>
          <w:tcPr>
            <w:tcW w:w="1152" w:type="dxa"/>
            <w:shd w:val="clear" w:color="auto" w:fill="auto"/>
            <w:vAlign w:val="center"/>
          </w:tcPr>
          <w:p w14:paraId="51AA7636" w14:textId="77777777" w:rsidR="0053230A" w:rsidRDefault="0053230A">
            <w:pPr>
              <w:rPr>
                <w:rFonts w:eastAsia="DengXian"/>
                <w:sz w:val="18"/>
                <w:szCs w:val="18"/>
              </w:rPr>
            </w:pPr>
          </w:p>
        </w:tc>
        <w:tc>
          <w:tcPr>
            <w:tcW w:w="1152" w:type="dxa"/>
            <w:shd w:val="clear" w:color="auto" w:fill="auto"/>
            <w:vAlign w:val="center"/>
          </w:tcPr>
          <w:p w14:paraId="1385DE25" w14:textId="77777777" w:rsidR="0053230A" w:rsidRDefault="0053230A">
            <w:pPr>
              <w:rPr>
                <w:rFonts w:eastAsia="DengXian"/>
                <w:sz w:val="18"/>
                <w:szCs w:val="18"/>
              </w:rPr>
            </w:pPr>
          </w:p>
        </w:tc>
        <w:tc>
          <w:tcPr>
            <w:tcW w:w="1152" w:type="dxa"/>
            <w:shd w:val="clear" w:color="auto" w:fill="auto"/>
            <w:vAlign w:val="center"/>
          </w:tcPr>
          <w:p w14:paraId="11A7F3D5" w14:textId="77777777" w:rsidR="0053230A" w:rsidRDefault="0053230A">
            <w:pPr>
              <w:rPr>
                <w:rFonts w:eastAsia="DengXian"/>
                <w:sz w:val="18"/>
                <w:szCs w:val="18"/>
              </w:rPr>
            </w:pPr>
          </w:p>
        </w:tc>
      </w:tr>
      <w:tr w:rsidR="0053230A" w14:paraId="5A3D7072" w14:textId="77777777">
        <w:trPr>
          <w:trHeight w:val="176"/>
          <w:jc w:val="center"/>
        </w:trPr>
        <w:tc>
          <w:tcPr>
            <w:tcW w:w="715" w:type="dxa"/>
            <w:vMerge/>
          </w:tcPr>
          <w:p w14:paraId="41BA18A1" w14:textId="77777777" w:rsidR="0053230A" w:rsidRDefault="0053230A">
            <w:pPr>
              <w:rPr>
                <w:rFonts w:eastAsia="DengXian"/>
                <w:sz w:val="18"/>
                <w:szCs w:val="18"/>
              </w:rPr>
            </w:pPr>
          </w:p>
        </w:tc>
        <w:tc>
          <w:tcPr>
            <w:tcW w:w="2027" w:type="dxa"/>
            <w:gridSpan w:val="2"/>
            <w:shd w:val="clear" w:color="auto" w:fill="auto"/>
          </w:tcPr>
          <w:p w14:paraId="1B4FA48B" w14:textId="77777777" w:rsidR="0053230A" w:rsidRDefault="00AE57CA">
            <w:pPr>
              <w:rPr>
                <w:rFonts w:eastAsia="DengXian"/>
                <w:sz w:val="18"/>
                <w:szCs w:val="18"/>
              </w:rPr>
            </w:pPr>
            <w:r>
              <w:rPr>
                <w:rFonts w:eastAsia="DengXian"/>
                <w:color w:val="FF0000"/>
                <w:sz w:val="18"/>
                <w:szCs w:val="18"/>
              </w:rPr>
              <w:t>RU</w:t>
            </w:r>
          </w:p>
        </w:tc>
        <w:tc>
          <w:tcPr>
            <w:tcW w:w="1152" w:type="dxa"/>
            <w:shd w:val="clear" w:color="auto" w:fill="auto"/>
            <w:vAlign w:val="center"/>
          </w:tcPr>
          <w:p w14:paraId="596829FB" w14:textId="77777777" w:rsidR="0053230A" w:rsidRDefault="0053230A">
            <w:pPr>
              <w:rPr>
                <w:rFonts w:eastAsia="DengXian"/>
                <w:sz w:val="18"/>
                <w:szCs w:val="18"/>
              </w:rPr>
            </w:pPr>
          </w:p>
        </w:tc>
        <w:tc>
          <w:tcPr>
            <w:tcW w:w="1152" w:type="dxa"/>
            <w:shd w:val="clear" w:color="auto" w:fill="auto"/>
            <w:vAlign w:val="center"/>
          </w:tcPr>
          <w:p w14:paraId="0C1F78F3" w14:textId="77777777" w:rsidR="0053230A" w:rsidRDefault="0053230A">
            <w:pPr>
              <w:rPr>
                <w:rFonts w:eastAsia="DengXian"/>
                <w:sz w:val="18"/>
                <w:szCs w:val="18"/>
              </w:rPr>
            </w:pPr>
          </w:p>
        </w:tc>
        <w:tc>
          <w:tcPr>
            <w:tcW w:w="1152" w:type="dxa"/>
            <w:shd w:val="clear" w:color="auto" w:fill="auto"/>
            <w:vAlign w:val="center"/>
          </w:tcPr>
          <w:p w14:paraId="2E6FB1EF" w14:textId="77777777" w:rsidR="0053230A" w:rsidRDefault="0053230A">
            <w:pPr>
              <w:rPr>
                <w:rFonts w:eastAsia="DengXian"/>
                <w:sz w:val="18"/>
                <w:szCs w:val="18"/>
              </w:rPr>
            </w:pPr>
          </w:p>
        </w:tc>
        <w:tc>
          <w:tcPr>
            <w:tcW w:w="1152" w:type="dxa"/>
            <w:shd w:val="clear" w:color="auto" w:fill="auto"/>
            <w:vAlign w:val="center"/>
          </w:tcPr>
          <w:p w14:paraId="0E09E562" w14:textId="77777777" w:rsidR="0053230A" w:rsidRDefault="0053230A">
            <w:pPr>
              <w:rPr>
                <w:rFonts w:eastAsia="DengXian"/>
                <w:sz w:val="18"/>
                <w:szCs w:val="18"/>
              </w:rPr>
            </w:pPr>
          </w:p>
        </w:tc>
        <w:tc>
          <w:tcPr>
            <w:tcW w:w="1152" w:type="dxa"/>
            <w:shd w:val="clear" w:color="auto" w:fill="auto"/>
            <w:vAlign w:val="center"/>
          </w:tcPr>
          <w:p w14:paraId="2CB1A5FD" w14:textId="77777777" w:rsidR="0053230A" w:rsidRDefault="0053230A">
            <w:pPr>
              <w:rPr>
                <w:rFonts w:eastAsia="DengXian"/>
                <w:sz w:val="18"/>
                <w:szCs w:val="18"/>
              </w:rPr>
            </w:pPr>
          </w:p>
        </w:tc>
        <w:tc>
          <w:tcPr>
            <w:tcW w:w="1152" w:type="dxa"/>
            <w:shd w:val="clear" w:color="auto" w:fill="auto"/>
            <w:vAlign w:val="center"/>
          </w:tcPr>
          <w:p w14:paraId="36399608" w14:textId="77777777" w:rsidR="0053230A" w:rsidRDefault="0053230A">
            <w:pPr>
              <w:rPr>
                <w:rFonts w:eastAsia="DengXian"/>
                <w:sz w:val="18"/>
                <w:szCs w:val="18"/>
              </w:rPr>
            </w:pPr>
          </w:p>
        </w:tc>
      </w:tr>
      <w:tr w:rsidR="0053230A" w14:paraId="03E734B8" w14:textId="77777777">
        <w:trPr>
          <w:trHeight w:val="176"/>
          <w:jc w:val="center"/>
        </w:trPr>
        <w:tc>
          <w:tcPr>
            <w:tcW w:w="715" w:type="dxa"/>
            <w:vMerge/>
          </w:tcPr>
          <w:p w14:paraId="020FA075" w14:textId="77777777" w:rsidR="0053230A" w:rsidRDefault="0053230A">
            <w:pPr>
              <w:rPr>
                <w:rFonts w:eastAsia="DengXian"/>
                <w:sz w:val="18"/>
                <w:szCs w:val="18"/>
              </w:rPr>
            </w:pPr>
          </w:p>
        </w:tc>
        <w:tc>
          <w:tcPr>
            <w:tcW w:w="2027" w:type="dxa"/>
            <w:gridSpan w:val="2"/>
            <w:shd w:val="clear" w:color="auto" w:fill="auto"/>
          </w:tcPr>
          <w:p w14:paraId="2C8B5038" w14:textId="77777777" w:rsidR="0053230A" w:rsidRDefault="00AE57CA">
            <w:pPr>
              <w:rPr>
                <w:rFonts w:eastAsia="DengXian"/>
                <w:sz w:val="18"/>
                <w:szCs w:val="18"/>
              </w:rPr>
            </w:pPr>
            <w:r>
              <w:rPr>
                <w:rFonts w:eastAsia="DengXian"/>
                <w:sz w:val="18"/>
                <w:szCs w:val="18"/>
              </w:rPr>
              <w:t>BO</w:t>
            </w:r>
          </w:p>
        </w:tc>
        <w:tc>
          <w:tcPr>
            <w:tcW w:w="1152" w:type="dxa"/>
            <w:shd w:val="clear" w:color="auto" w:fill="auto"/>
            <w:vAlign w:val="center"/>
          </w:tcPr>
          <w:p w14:paraId="77913229" w14:textId="77777777" w:rsidR="0053230A" w:rsidRDefault="0053230A">
            <w:pPr>
              <w:rPr>
                <w:rFonts w:eastAsia="DengXian"/>
                <w:sz w:val="18"/>
                <w:szCs w:val="18"/>
              </w:rPr>
            </w:pPr>
          </w:p>
        </w:tc>
        <w:tc>
          <w:tcPr>
            <w:tcW w:w="1152" w:type="dxa"/>
            <w:shd w:val="clear" w:color="auto" w:fill="auto"/>
            <w:vAlign w:val="center"/>
          </w:tcPr>
          <w:p w14:paraId="183E3A1F" w14:textId="77777777" w:rsidR="0053230A" w:rsidRDefault="0053230A">
            <w:pPr>
              <w:rPr>
                <w:rFonts w:eastAsia="DengXian"/>
                <w:sz w:val="18"/>
                <w:szCs w:val="18"/>
              </w:rPr>
            </w:pPr>
          </w:p>
        </w:tc>
        <w:tc>
          <w:tcPr>
            <w:tcW w:w="1152" w:type="dxa"/>
            <w:shd w:val="clear" w:color="auto" w:fill="auto"/>
            <w:vAlign w:val="center"/>
          </w:tcPr>
          <w:p w14:paraId="2648680B" w14:textId="77777777" w:rsidR="0053230A" w:rsidRDefault="0053230A">
            <w:pPr>
              <w:rPr>
                <w:rFonts w:eastAsia="DengXian"/>
                <w:sz w:val="18"/>
                <w:szCs w:val="18"/>
              </w:rPr>
            </w:pPr>
          </w:p>
        </w:tc>
        <w:tc>
          <w:tcPr>
            <w:tcW w:w="1152" w:type="dxa"/>
            <w:shd w:val="clear" w:color="auto" w:fill="auto"/>
            <w:vAlign w:val="center"/>
          </w:tcPr>
          <w:p w14:paraId="42CC2AFD" w14:textId="77777777" w:rsidR="0053230A" w:rsidRDefault="0053230A">
            <w:pPr>
              <w:rPr>
                <w:rFonts w:eastAsia="DengXian"/>
                <w:sz w:val="18"/>
                <w:szCs w:val="18"/>
              </w:rPr>
            </w:pPr>
          </w:p>
        </w:tc>
        <w:tc>
          <w:tcPr>
            <w:tcW w:w="1152" w:type="dxa"/>
            <w:shd w:val="clear" w:color="auto" w:fill="auto"/>
            <w:vAlign w:val="center"/>
          </w:tcPr>
          <w:p w14:paraId="2D9A0035" w14:textId="77777777" w:rsidR="0053230A" w:rsidRDefault="0053230A">
            <w:pPr>
              <w:rPr>
                <w:rFonts w:eastAsia="DengXian"/>
                <w:sz w:val="18"/>
                <w:szCs w:val="18"/>
              </w:rPr>
            </w:pPr>
          </w:p>
        </w:tc>
        <w:tc>
          <w:tcPr>
            <w:tcW w:w="1152" w:type="dxa"/>
            <w:shd w:val="clear" w:color="auto" w:fill="auto"/>
            <w:vAlign w:val="center"/>
          </w:tcPr>
          <w:p w14:paraId="0806B1FF" w14:textId="77777777" w:rsidR="0053230A" w:rsidRDefault="0053230A">
            <w:pPr>
              <w:rPr>
                <w:rFonts w:eastAsia="DengXian"/>
                <w:sz w:val="18"/>
                <w:szCs w:val="18"/>
              </w:rPr>
            </w:pPr>
          </w:p>
        </w:tc>
      </w:tr>
      <w:tr w:rsidR="0053230A" w14:paraId="18A1BB90" w14:textId="77777777">
        <w:trPr>
          <w:trHeight w:val="176"/>
          <w:jc w:val="center"/>
        </w:trPr>
        <w:tc>
          <w:tcPr>
            <w:tcW w:w="715" w:type="dxa"/>
            <w:vMerge/>
          </w:tcPr>
          <w:p w14:paraId="57DE2958" w14:textId="77777777" w:rsidR="0053230A" w:rsidRDefault="0053230A">
            <w:pPr>
              <w:rPr>
                <w:rFonts w:eastAsia="DengXian"/>
                <w:sz w:val="18"/>
                <w:szCs w:val="18"/>
              </w:rPr>
            </w:pPr>
          </w:p>
        </w:tc>
        <w:tc>
          <w:tcPr>
            <w:tcW w:w="8939" w:type="dxa"/>
            <w:gridSpan w:val="8"/>
            <w:shd w:val="clear" w:color="auto" w:fill="auto"/>
          </w:tcPr>
          <w:p w14:paraId="00E4FF25" w14:textId="77777777" w:rsidR="0053230A" w:rsidRDefault="00AE57CA">
            <w:pPr>
              <w:rPr>
                <w:rFonts w:eastAsia="DengXian"/>
                <w:sz w:val="18"/>
                <w:szCs w:val="18"/>
              </w:rPr>
            </w:pPr>
            <w:r>
              <w:rPr>
                <w:rFonts w:eastAsia="DengXian"/>
                <w:sz w:val="18"/>
                <w:szCs w:val="18"/>
              </w:rPr>
              <w:t>Additional report/notes:</w:t>
            </w:r>
          </w:p>
          <w:p w14:paraId="6C1CF0AD" w14:textId="77777777" w:rsidR="0053230A" w:rsidRDefault="00AE57CA">
            <w:pPr>
              <w:rPr>
                <w:rFonts w:eastAsia="DengXian"/>
                <w:sz w:val="18"/>
                <w:szCs w:val="18"/>
              </w:rPr>
            </w:pPr>
            <w:r>
              <w:rPr>
                <w:rFonts w:eastAsia="DengXian"/>
                <w:sz w:val="18"/>
                <w:szCs w:val="18"/>
              </w:rPr>
              <w:t>1. LBT procedure and parameters</w:t>
            </w:r>
          </w:p>
          <w:p w14:paraId="2D4A0C92" w14:textId="77777777" w:rsidR="0053230A" w:rsidRDefault="00AE57CA">
            <w:pPr>
              <w:rPr>
                <w:rFonts w:eastAsia="DengXian"/>
                <w:sz w:val="18"/>
                <w:szCs w:val="18"/>
              </w:rPr>
            </w:pPr>
            <w:r>
              <w:rPr>
                <w:rFonts w:eastAsia="DengXian"/>
                <w:sz w:val="18"/>
                <w:szCs w:val="18"/>
              </w:rPr>
              <w:t>2. any assumptions/parameters used not as in the agreed baseline</w:t>
            </w:r>
          </w:p>
          <w:p w14:paraId="0CD0F577" w14:textId="77777777" w:rsidR="0053230A" w:rsidRDefault="00AE57CA">
            <w:pPr>
              <w:rPr>
                <w:rFonts w:eastAsia="DengXian"/>
                <w:color w:val="FF0000"/>
                <w:sz w:val="18"/>
                <w:szCs w:val="18"/>
              </w:rPr>
            </w:pPr>
            <w:r>
              <w:rPr>
                <w:rFonts w:eastAsia="DengXian"/>
                <w:sz w:val="18"/>
                <w:szCs w:val="18"/>
              </w:rPr>
              <w:t xml:space="preserve">3. </w:t>
            </w:r>
            <w:r>
              <w:rPr>
                <w:rFonts w:eastAsia="DengXian"/>
                <w:color w:val="FF0000"/>
                <w:sz w:val="18"/>
                <w:szCs w:val="18"/>
              </w:rPr>
              <w:t>Details of case: e.g., single or two operators; no-LBT, omni-directional LBT, directional LBT schemes etc.</w:t>
            </w:r>
          </w:p>
          <w:p w14:paraId="47658117" w14:textId="77777777" w:rsidR="0053230A" w:rsidRDefault="00AE57CA">
            <w:pPr>
              <w:rPr>
                <w:rFonts w:eastAsia="DengXian"/>
                <w:color w:val="FF0000"/>
                <w:sz w:val="18"/>
                <w:szCs w:val="18"/>
              </w:rPr>
            </w:pPr>
            <w:r>
              <w:rPr>
                <w:rFonts w:eastAsia="DengXian"/>
                <w:color w:val="FF0000"/>
                <w:sz w:val="18"/>
                <w:szCs w:val="18"/>
              </w:rPr>
              <w:t>4. Definition of RU</w:t>
            </w:r>
          </w:p>
          <w:p w14:paraId="1C16254D" w14:textId="77777777" w:rsidR="0053230A" w:rsidRDefault="00AE57CA">
            <w:pPr>
              <w:rPr>
                <w:rFonts w:eastAsia="DengXian"/>
                <w:color w:val="FF0000"/>
                <w:sz w:val="18"/>
                <w:szCs w:val="18"/>
              </w:rPr>
            </w:pPr>
            <w:r>
              <w:rPr>
                <w:rFonts w:eastAsia="DengXian"/>
                <w:color w:val="FF0000"/>
                <w:sz w:val="18"/>
                <w:szCs w:val="18"/>
              </w:rPr>
              <w:t>5. Details of COT sharing if used in evaluation</w:t>
            </w:r>
          </w:p>
        </w:tc>
      </w:tr>
    </w:tbl>
    <w:p w14:paraId="0FA54CD2" w14:textId="77777777" w:rsidR="0053230A" w:rsidRDefault="0053230A">
      <w:pPr>
        <w:pStyle w:val="BodyText"/>
        <w:spacing w:after="0"/>
        <w:rPr>
          <w:rFonts w:ascii="Times New Roman" w:hAnsi="Times New Roman"/>
          <w:sz w:val="22"/>
          <w:szCs w:val="22"/>
          <w:lang w:eastAsia="zh-CN"/>
        </w:rPr>
      </w:pPr>
    </w:p>
    <w:p w14:paraId="5380CF08"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3230A" w14:paraId="2A38A619" w14:textId="77777777">
        <w:trPr>
          <w:trHeight w:val="224"/>
        </w:trPr>
        <w:tc>
          <w:tcPr>
            <w:tcW w:w="1871" w:type="dxa"/>
            <w:shd w:val="clear" w:color="auto" w:fill="FFE599" w:themeFill="accent4" w:themeFillTint="66"/>
          </w:tcPr>
          <w:p w14:paraId="0F934F55"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21573929"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3230A" w14:paraId="1166995F" w14:textId="77777777">
        <w:trPr>
          <w:trHeight w:val="24"/>
        </w:trPr>
        <w:tc>
          <w:tcPr>
            <w:tcW w:w="1871" w:type="dxa"/>
          </w:tcPr>
          <w:p w14:paraId="5A48DC81"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eastAsia="MS PMincho" w:hAnsi="Times New Roman" w:hint="eastAsia"/>
                <w:sz w:val="22"/>
                <w:szCs w:val="22"/>
                <w:lang w:eastAsia="ja-JP"/>
              </w:rPr>
              <w:t>NTT DOCOMO</w:t>
            </w:r>
          </w:p>
        </w:tc>
        <w:tc>
          <w:tcPr>
            <w:tcW w:w="8021" w:type="dxa"/>
          </w:tcPr>
          <w:p w14:paraId="38402F62"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eastAsia="MS PMincho" w:hAnsi="Times New Roman" w:hint="eastAsia"/>
                <w:sz w:val="22"/>
                <w:szCs w:val="22"/>
                <w:lang w:eastAsia="ja-JP"/>
              </w:rPr>
              <w:t xml:space="preserve">Support the templates above. </w:t>
            </w:r>
          </w:p>
        </w:tc>
      </w:tr>
      <w:tr w:rsidR="0053230A" w14:paraId="41AB0E74" w14:textId="77777777">
        <w:trPr>
          <w:trHeight w:val="339"/>
        </w:trPr>
        <w:tc>
          <w:tcPr>
            <w:tcW w:w="1871" w:type="dxa"/>
          </w:tcPr>
          <w:p w14:paraId="28169207"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4ECD915"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moderator suggestion. Companies should provide detail information about the different cases being simulated (case 1 and 2 above).</w:t>
            </w:r>
          </w:p>
          <w:p w14:paraId="0D50B97F" w14:textId="77777777" w:rsidR="0053230A" w:rsidRDefault="0053230A">
            <w:pPr>
              <w:pStyle w:val="BodyText"/>
              <w:spacing w:before="0" w:after="0" w:line="240" w:lineRule="auto"/>
              <w:rPr>
                <w:rFonts w:ascii="Times New Roman" w:hAnsi="Times New Roman"/>
                <w:sz w:val="22"/>
                <w:szCs w:val="22"/>
                <w:lang w:eastAsia="zh-CN"/>
              </w:rPr>
            </w:pPr>
          </w:p>
          <w:p w14:paraId="6CE8FFD2"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addition to above, we would like to also to provide RMS delay spread CDF figures, and corresponding ISI or INR figures. The SLS provides a lot of meaningful channel statistics that LLS cannot provide. We are not sure if a template is needed, but we should allow companies to provide such figures and have them captured in the TR as well.</w:t>
            </w:r>
          </w:p>
        </w:tc>
      </w:tr>
      <w:tr w:rsidR="0053230A" w14:paraId="0D411BAC" w14:textId="77777777">
        <w:trPr>
          <w:trHeight w:val="339"/>
        </w:trPr>
        <w:tc>
          <w:tcPr>
            <w:tcW w:w="1871" w:type="dxa"/>
          </w:tcPr>
          <w:p w14:paraId="5A565906"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3DA20FB3"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3230A" w14:paraId="6CA0BF94" w14:textId="77777777">
        <w:trPr>
          <w:trHeight w:val="339"/>
        </w:trPr>
        <w:tc>
          <w:tcPr>
            <w:tcW w:w="1871" w:type="dxa"/>
          </w:tcPr>
          <w:p w14:paraId="15CF6091"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4FB84E4D" w14:textId="77777777" w:rsidR="0053230A" w:rsidRDefault="00AE57C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the template. </w:t>
            </w:r>
          </w:p>
        </w:tc>
      </w:tr>
      <w:tr w:rsidR="0053230A" w14:paraId="6AE25C38" w14:textId="77777777">
        <w:trPr>
          <w:trHeight w:val="339"/>
        </w:trPr>
        <w:tc>
          <w:tcPr>
            <w:tcW w:w="1871" w:type="dxa"/>
          </w:tcPr>
          <w:p w14:paraId="6DE28846"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2692DAD8"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proposed templates.</w:t>
            </w:r>
          </w:p>
        </w:tc>
      </w:tr>
      <w:tr w:rsidR="0053230A" w14:paraId="722B1575" w14:textId="77777777">
        <w:trPr>
          <w:trHeight w:val="339"/>
        </w:trPr>
        <w:tc>
          <w:tcPr>
            <w:tcW w:w="1871" w:type="dxa"/>
          </w:tcPr>
          <w:p w14:paraId="08F8C2B0"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4A51949B" w14:textId="77777777" w:rsidR="0053230A" w:rsidRDefault="00AE57CA">
            <w:pPr>
              <w:pStyle w:val="BodyText"/>
              <w:numPr>
                <w:ilvl w:val="0"/>
                <w:numId w:val="2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Definition of low, medium, and high load should be clarified. Traditionally, they represented 10%~25% BO, 35%~50% BO, above 55% BO corresponding to the baseline scenario that we are comparing to.</w:t>
            </w:r>
          </w:p>
          <w:p w14:paraId="36BEE0C4" w14:textId="77777777" w:rsidR="0053230A" w:rsidRDefault="00AE57CA">
            <w:pPr>
              <w:pStyle w:val="ListParagraph"/>
              <w:numPr>
                <w:ilvl w:val="0"/>
                <w:numId w:val="22"/>
              </w:numPr>
              <w:rPr>
                <w:rFonts w:ascii="Times New Roman" w:eastAsia="SimSun" w:hAnsi="Times New Roman"/>
                <w:lang w:eastAsia="zh-CN"/>
              </w:rPr>
            </w:pPr>
            <w:r>
              <w:rPr>
                <w:rFonts w:ascii="Times New Roman" w:eastAsia="SimSun" w:hAnsi="Times New Roman"/>
                <w:lang w:eastAsia="zh-CN"/>
              </w:rPr>
              <w:t xml:space="preserve">Ratio of mean served cell throughput and offered cell throughput independently for DL and for UL. The table is missing  </w:t>
            </w:r>
            <w:r>
              <w:rPr>
                <w:rFonts w:ascii="Cambria Math" w:eastAsia="SimSun" w:hAnsi="Cambria Math" w:cs="Cambria Math"/>
                <w:lang w:eastAsia="zh-CN"/>
              </w:rPr>
              <w:t>𝜌</w:t>
            </w:r>
            <w:r>
              <w:rPr>
                <w:rFonts w:ascii="Times New Roman" w:eastAsia="SimSun" w:hAnsi="Times New Roman"/>
                <w:vertAlign w:val="subscript"/>
                <w:lang w:eastAsia="zh-CN"/>
              </w:rPr>
              <w:t>UL</w:t>
            </w:r>
          </w:p>
          <w:p w14:paraId="53C18C9A" w14:textId="77777777" w:rsidR="0053230A" w:rsidRDefault="00AE57CA">
            <w:pPr>
              <w:pStyle w:val="ListParagraph"/>
              <w:numPr>
                <w:ilvl w:val="0"/>
                <w:numId w:val="22"/>
              </w:numPr>
              <w:rPr>
                <w:rFonts w:ascii="Times New Roman" w:eastAsia="SimSun" w:hAnsi="Times New Roman"/>
                <w:lang w:eastAsia="zh-CN"/>
              </w:rPr>
            </w:pPr>
            <w:r>
              <w:rPr>
                <w:rFonts w:ascii="Times New Roman" w:eastAsia="SimSun" w:hAnsi="Times New Roman"/>
                <w:lang w:eastAsia="zh-CN"/>
              </w:rPr>
              <w:t>RU is not needed since</w:t>
            </w:r>
            <w:r>
              <w:rPr>
                <w:rFonts w:ascii="Cambria Math" w:eastAsia="DengXian" w:hAnsi="Cambria Math" w:cs="Cambria Math"/>
                <w:sz w:val="18"/>
                <w:szCs w:val="18"/>
              </w:rPr>
              <w:t xml:space="preserve"> 𝜌</w:t>
            </w:r>
            <w:r>
              <w:rPr>
                <w:rFonts w:eastAsia="DengXian"/>
                <w:sz w:val="18"/>
                <w:szCs w:val="18"/>
                <w:vertAlign w:val="subscript"/>
              </w:rPr>
              <w:t>DL</w:t>
            </w:r>
            <w:r>
              <w:rPr>
                <w:rFonts w:ascii="Times New Roman" w:eastAsia="SimSun" w:hAnsi="Times New Roman"/>
                <w:lang w:eastAsia="zh-CN"/>
              </w:rPr>
              <w:t xml:space="preserve"> and </w:t>
            </w:r>
            <w:r>
              <w:rPr>
                <w:rFonts w:ascii="Cambria Math" w:eastAsia="SimSun" w:hAnsi="Cambria Math" w:cs="Cambria Math"/>
                <w:lang w:eastAsia="zh-CN"/>
              </w:rPr>
              <w:t>𝜌</w:t>
            </w:r>
            <w:r>
              <w:rPr>
                <w:rFonts w:ascii="Times New Roman" w:eastAsia="SimSun" w:hAnsi="Times New Roman"/>
                <w:vertAlign w:val="subscript"/>
                <w:lang w:eastAsia="zh-CN"/>
              </w:rPr>
              <w:t>UL</w:t>
            </w:r>
            <w:r>
              <w:rPr>
                <w:rFonts w:ascii="Times New Roman" w:eastAsia="SimSun" w:hAnsi="Times New Roman"/>
                <w:lang w:eastAsia="zh-CN"/>
              </w:rPr>
              <w:t xml:space="preserve"> and BO already capture the load situation in unlicensed in a better way than RU. </w:t>
            </w:r>
          </w:p>
          <w:p w14:paraId="433BE223" w14:textId="77777777" w:rsidR="0053230A" w:rsidRDefault="00AE57CA">
            <w:pPr>
              <w:pStyle w:val="ListParagraph"/>
              <w:numPr>
                <w:ilvl w:val="0"/>
                <w:numId w:val="22"/>
              </w:numPr>
              <w:rPr>
                <w:rFonts w:ascii="Times New Roman" w:eastAsia="SimSun" w:hAnsi="Times New Roman"/>
                <w:lang w:eastAsia="zh-CN"/>
              </w:rPr>
            </w:pPr>
            <w:r>
              <w:rPr>
                <w:rFonts w:ascii="Times New Roman" w:eastAsia="SimSun" w:hAnsi="Times New Roman"/>
                <w:lang w:eastAsia="zh-CN"/>
              </w:rPr>
              <w:t xml:space="preserve">Report and capture the reported RSRP distribution for the evaluated scenario. </w:t>
            </w:r>
          </w:p>
          <w:p w14:paraId="6B5F2BA8" w14:textId="77777777" w:rsidR="0053230A" w:rsidRDefault="00AE57CA">
            <w:pPr>
              <w:pStyle w:val="ListParagraph"/>
              <w:numPr>
                <w:ilvl w:val="0"/>
                <w:numId w:val="22"/>
              </w:numPr>
              <w:rPr>
                <w:rFonts w:ascii="Times New Roman" w:eastAsia="SimSun" w:hAnsi="Times New Roman"/>
                <w:lang w:eastAsia="zh-CN"/>
              </w:rPr>
            </w:pPr>
            <w:r>
              <w:rPr>
                <w:rFonts w:ascii="Times New Roman" w:eastAsia="SimSun" w:hAnsi="Times New Roman"/>
                <w:lang w:eastAsia="zh-CN"/>
              </w:rPr>
              <w:t>Capturing and reporting delay spread distribution from system level simulation is agreed as additional objective</w:t>
            </w:r>
          </w:p>
          <w:p w14:paraId="3D1ACF28" w14:textId="77777777" w:rsidR="0053230A" w:rsidRDefault="0053230A">
            <w:pPr>
              <w:pStyle w:val="BodyText"/>
              <w:spacing w:before="0" w:after="0" w:line="240" w:lineRule="auto"/>
              <w:rPr>
                <w:rFonts w:ascii="Times New Roman" w:hAnsi="Times New Roman"/>
                <w:sz w:val="22"/>
                <w:szCs w:val="22"/>
                <w:lang w:eastAsia="zh-CN"/>
              </w:rPr>
            </w:pPr>
          </w:p>
          <w:p w14:paraId="488A0693" w14:textId="77777777" w:rsidR="0053230A" w:rsidRDefault="0053230A">
            <w:pPr>
              <w:pStyle w:val="BodyText"/>
              <w:spacing w:after="0"/>
              <w:rPr>
                <w:rFonts w:ascii="Times New Roman" w:hAnsi="Times New Roman"/>
                <w:sz w:val="22"/>
                <w:szCs w:val="22"/>
                <w:lang w:eastAsia="zh-CN"/>
              </w:rPr>
            </w:pPr>
          </w:p>
        </w:tc>
      </w:tr>
      <w:tr w:rsidR="0053230A" w14:paraId="334904BB" w14:textId="77777777">
        <w:trPr>
          <w:trHeight w:val="339"/>
        </w:trPr>
        <w:tc>
          <w:tcPr>
            <w:tcW w:w="1871" w:type="dxa"/>
          </w:tcPr>
          <w:p w14:paraId="79E32475" w14:textId="77777777" w:rsidR="0053230A" w:rsidRDefault="00AE57C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19FA9F8E"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clarify whether the results are from single operator or dual operators. </w:t>
            </w:r>
          </w:p>
          <w:p w14:paraId="3EC7D896"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BO corresponding to low/medium/high defined in NRU can be reused. </w:t>
            </w:r>
          </w:p>
          <w:p w14:paraId="13CCCFB5"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The definition of RU should be clarified especially when there might be LBT failure.</w:t>
            </w:r>
          </w:p>
        </w:tc>
      </w:tr>
      <w:tr w:rsidR="0053230A" w14:paraId="08232EB3" w14:textId="77777777">
        <w:trPr>
          <w:trHeight w:val="339"/>
        </w:trPr>
        <w:tc>
          <w:tcPr>
            <w:tcW w:w="1871" w:type="dxa"/>
          </w:tcPr>
          <w:p w14:paraId="134759B2"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348BA63"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To clarify, what is case 1 and case 2 in the table? Is it or will it be a specified case in the TR, or just a case up to company to report?</w:t>
            </w:r>
          </w:p>
        </w:tc>
      </w:tr>
    </w:tbl>
    <w:tbl>
      <w:tblPr>
        <w:tblStyle w:val="TableGrid9"/>
        <w:tblW w:w="9892" w:type="dxa"/>
        <w:tblLayout w:type="fixed"/>
        <w:tblLook w:val="04A0" w:firstRow="1" w:lastRow="0" w:firstColumn="1" w:lastColumn="0" w:noHBand="0" w:noVBand="1"/>
      </w:tblPr>
      <w:tblGrid>
        <w:gridCol w:w="1871"/>
        <w:gridCol w:w="8021"/>
      </w:tblGrid>
      <w:tr w:rsidR="0053230A" w14:paraId="260C90EC" w14:textId="77777777">
        <w:trPr>
          <w:trHeight w:val="339"/>
        </w:trPr>
        <w:tc>
          <w:tcPr>
            <w:tcW w:w="1871" w:type="dxa"/>
          </w:tcPr>
          <w:p w14:paraId="48C34E7C"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07A6D380"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template. We would support including RU in addition to the metrics outlined. For comparing schemes involving SINR vs Reuse tradeoff, it might be useful to know the resource utilization. A larger relative difference in RU metric vs that in BO metric may indicate the cost of overheads such as LBT countdown and silencing due to LBT failure. We agree with Ericsson on the utility of RSRP distributions and loading levels modeled.</w:t>
            </w:r>
          </w:p>
        </w:tc>
      </w:tr>
      <w:tr w:rsidR="0053230A" w14:paraId="5B166DFA" w14:textId="77777777">
        <w:trPr>
          <w:trHeight w:val="339"/>
        </w:trPr>
        <w:tc>
          <w:tcPr>
            <w:tcW w:w="1871" w:type="dxa"/>
          </w:tcPr>
          <w:p w14:paraId="4B2062C9" w14:textId="77777777" w:rsidR="0053230A" w:rsidRDefault="00AE57CA">
            <w:pPr>
              <w:pStyle w:val="BodyText"/>
              <w:spacing w:before="0"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347A8393" w14:textId="77777777" w:rsidR="0053230A" w:rsidRDefault="00AE57CA">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Moderator</w:t>
            </w:r>
            <w:r>
              <w:rPr>
                <w:rFonts w:ascii="Times New Roman" w:eastAsiaTheme="minorEastAsia" w:hAnsi="Times New Roman"/>
                <w:sz w:val="22"/>
                <w:szCs w:val="22"/>
                <w:lang w:eastAsia="ko-KR"/>
              </w:rPr>
              <w:t>’s proposal and as Intel pointed out, detailed information about case 1 and case 2 needs to be provided.</w:t>
            </w:r>
          </w:p>
        </w:tc>
      </w:tr>
      <w:tr w:rsidR="0053230A" w14:paraId="6AD11908" w14:textId="77777777">
        <w:trPr>
          <w:trHeight w:val="339"/>
        </w:trPr>
        <w:tc>
          <w:tcPr>
            <w:tcW w:w="1871" w:type="dxa"/>
          </w:tcPr>
          <w:p w14:paraId="0685E5EB" w14:textId="77777777" w:rsidR="0053230A" w:rsidRDefault="00AE57C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59D21088" w14:textId="77777777" w:rsidR="0053230A" w:rsidRDefault="00AE57CA">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s template. As for RU, we suggest to keep it in the template, as it could show the specific resource allocation level.</w:t>
            </w:r>
          </w:p>
        </w:tc>
      </w:tr>
      <w:tr w:rsidR="0053230A" w14:paraId="54D810F4" w14:textId="77777777">
        <w:trPr>
          <w:trHeight w:val="339"/>
        </w:trPr>
        <w:tc>
          <w:tcPr>
            <w:tcW w:w="1871" w:type="dxa"/>
          </w:tcPr>
          <w:p w14:paraId="72BA29C3"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6AE1005E"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53230A" w14:paraId="74D9D6A6" w14:textId="77777777">
        <w:trPr>
          <w:trHeight w:val="339"/>
        </w:trPr>
        <w:tc>
          <w:tcPr>
            <w:tcW w:w="1871" w:type="dxa"/>
          </w:tcPr>
          <w:p w14:paraId="000F55C2"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6759A347"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moderator’s proposal</w:t>
            </w:r>
          </w:p>
        </w:tc>
      </w:tr>
    </w:tbl>
    <w:tbl>
      <w:tblPr>
        <w:tblStyle w:val="TableGrid"/>
        <w:tblW w:w="9892" w:type="dxa"/>
        <w:tblLayout w:type="fixed"/>
        <w:tblLook w:val="04A0" w:firstRow="1" w:lastRow="0" w:firstColumn="1" w:lastColumn="0" w:noHBand="0" w:noVBand="1"/>
      </w:tblPr>
      <w:tblGrid>
        <w:gridCol w:w="1871"/>
        <w:gridCol w:w="8021"/>
      </w:tblGrid>
      <w:tr w:rsidR="0053230A" w14:paraId="6C7D96A9" w14:textId="77777777">
        <w:trPr>
          <w:trHeight w:val="339"/>
        </w:trPr>
        <w:tc>
          <w:tcPr>
            <w:tcW w:w="1871" w:type="dxa"/>
          </w:tcPr>
          <w:p w14:paraId="640C8F72" w14:textId="77777777" w:rsidR="0053230A" w:rsidRDefault="0053230A">
            <w:pPr>
              <w:pStyle w:val="BodyText"/>
              <w:spacing w:after="0"/>
              <w:rPr>
                <w:rFonts w:ascii="Times New Roman" w:hAnsi="Times New Roman"/>
                <w:sz w:val="22"/>
                <w:szCs w:val="22"/>
                <w:lang w:eastAsia="zh-CN"/>
              </w:rPr>
            </w:pPr>
          </w:p>
        </w:tc>
        <w:tc>
          <w:tcPr>
            <w:tcW w:w="8021" w:type="dxa"/>
          </w:tcPr>
          <w:p w14:paraId="50E7ED0B" w14:textId="77777777" w:rsidR="0053230A" w:rsidRDefault="0053230A">
            <w:pPr>
              <w:pStyle w:val="BodyText"/>
              <w:spacing w:after="0"/>
              <w:rPr>
                <w:rFonts w:ascii="Times New Roman" w:hAnsi="Times New Roman"/>
                <w:sz w:val="22"/>
                <w:szCs w:val="22"/>
                <w:lang w:eastAsia="zh-CN"/>
              </w:rPr>
            </w:pPr>
          </w:p>
        </w:tc>
      </w:tr>
      <w:tr w:rsidR="0053230A" w14:paraId="54B9E82F" w14:textId="77777777">
        <w:trPr>
          <w:trHeight w:val="339"/>
        </w:trPr>
        <w:tc>
          <w:tcPr>
            <w:tcW w:w="1871" w:type="dxa"/>
          </w:tcPr>
          <w:p w14:paraId="2909BF2B"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5F78C24"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Updated template to address most comments.</w:t>
            </w:r>
          </w:p>
          <w:p w14:paraId="34C831C5"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I interpret Ericsson and Qualcomm’s comments as not to request defining a template for RSRP. Then whether to report RSRP CDF is in separate discussion.</w:t>
            </w:r>
          </w:p>
          <w:p w14:paraId="7F2A3398"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I interpret Intel and Ericsson’s comments as not to request defining a template for delay spread rather to report CDF curves as in [[68], Intel] and [[70], Ericsson].</w:t>
            </w:r>
          </w:p>
          <w:p w14:paraId="110A570A" w14:textId="77777777" w:rsidR="0053230A" w:rsidRDefault="0053230A">
            <w:pPr>
              <w:pStyle w:val="BodyText"/>
              <w:spacing w:after="0"/>
              <w:rPr>
                <w:rFonts w:ascii="Times New Roman" w:hAnsi="Times New Roman"/>
                <w:sz w:val="22"/>
                <w:szCs w:val="22"/>
                <w:lang w:eastAsia="zh-CN"/>
              </w:rPr>
            </w:pPr>
          </w:p>
        </w:tc>
      </w:tr>
      <w:tr w:rsidR="0053230A" w14:paraId="53A528C9" w14:textId="77777777">
        <w:trPr>
          <w:trHeight w:val="339"/>
        </w:trPr>
        <w:tc>
          <w:tcPr>
            <w:tcW w:w="1871" w:type="dxa"/>
          </w:tcPr>
          <w:p w14:paraId="7B0D2CD6" w14:textId="77777777" w:rsidR="0053230A" w:rsidRDefault="00AE57CA">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Intel 2</w:t>
            </w:r>
          </w:p>
        </w:tc>
        <w:tc>
          <w:tcPr>
            <w:tcW w:w="8021" w:type="dxa"/>
          </w:tcPr>
          <w:p w14:paraId="437DFECF" w14:textId="77777777" w:rsidR="0053230A" w:rsidRDefault="00AE57CA">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Yes, not adding the DS related information to the template was the intention. Just wanted to make sure, we do not leave out such information in the TR just because we do not have a template to do so.</w:t>
            </w:r>
          </w:p>
        </w:tc>
      </w:tr>
      <w:tr w:rsidR="0053230A" w14:paraId="59FA6C11" w14:textId="77777777">
        <w:trPr>
          <w:trHeight w:val="339"/>
        </w:trPr>
        <w:tc>
          <w:tcPr>
            <w:tcW w:w="1871" w:type="dxa"/>
          </w:tcPr>
          <w:p w14:paraId="021A7BD8" w14:textId="77777777" w:rsidR="0053230A" w:rsidRDefault="00AE57CA">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Ericsson 2</w:t>
            </w:r>
          </w:p>
        </w:tc>
        <w:tc>
          <w:tcPr>
            <w:tcW w:w="8021" w:type="dxa"/>
          </w:tcPr>
          <w:p w14:paraId="4D0DB242"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It is not clear how the RU value can be used for the unlicensed channel operation. A low RU value does not mean that the system is not loaded, instead it could be that the nodes are not able to access because of deferral. For this reason, we think that the served to offered traffic ratio and BO are a better metric to highlight if the load in the system is high.</w:t>
            </w:r>
          </w:p>
          <w:p w14:paraId="217C6EF0" w14:textId="77777777" w:rsidR="0053230A" w:rsidRDefault="0053230A">
            <w:pPr>
              <w:pStyle w:val="BodyText"/>
              <w:spacing w:after="0"/>
              <w:rPr>
                <w:rFonts w:ascii="Times New Roman" w:hAnsi="Times New Roman"/>
                <w:color w:val="C00000"/>
                <w:sz w:val="22"/>
                <w:szCs w:val="22"/>
                <w:lang w:eastAsia="zh-CN"/>
              </w:rPr>
            </w:pPr>
          </w:p>
          <w:p w14:paraId="3DB8B951" w14:textId="77777777" w:rsidR="0053230A" w:rsidRDefault="00AE57CA">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Regarding the moderators statement: our view is that borh RSRP CDF and RMS DS CDF should be captured in the TR. Agree with the moderator and Intel that we may not need a template to do so. However, to make sure we don't forget this, we think Proposal 10 should be updated as follows:</w:t>
            </w:r>
          </w:p>
          <w:p w14:paraId="72AA20E1" w14:textId="77777777" w:rsidR="0053230A" w:rsidRDefault="0053230A">
            <w:pPr>
              <w:pStyle w:val="BodyText"/>
              <w:spacing w:after="0"/>
              <w:rPr>
                <w:rFonts w:ascii="Times New Roman" w:hAnsi="Times New Roman"/>
                <w:color w:val="C00000"/>
                <w:sz w:val="22"/>
                <w:szCs w:val="22"/>
                <w:lang w:eastAsia="zh-CN"/>
              </w:rPr>
            </w:pPr>
          </w:p>
          <w:p w14:paraId="03BC4A62"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 #10 for discussion:</w:t>
            </w:r>
          </w:p>
          <w:p w14:paraId="697E41C7" w14:textId="77777777" w:rsidR="0053230A" w:rsidRDefault="00AE57CA">
            <w:pPr>
              <w:pStyle w:val="ListParagraph"/>
              <w:numPr>
                <w:ilvl w:val="0"/>
                <w:numId w:val="10"/>
              </w:numPr>
              <w:rPr>
                <w:rFonts w:ascii="Times New Roman" w:hAnsi="Times New Roman"/>
                <w:lang w:eastAsia="zh-CN"/>
              </w:rPr>
            </w:pPr>
            <w:r>
              <w:rPr>
                <w:rFonts w:ascii="Times New Roman" w:hAnsi="Times New Roman"/>
                <w:lang w:eastAsia="zh-CN"/>
              </w:rPr>
              <w:t xml:space="preserve">It is recommended to use the following template in </w:t>
            </w:r>
            <w:r>
              <w:rPr>
                <w:rFonts w:ascii="Times New Roman" w:hAnsi="Times New Roman"/>
                <w:lang w:eastAsia="zh-CN"/>
              </w:rPr>
              <w:fldChar w:fldCharType="begin"/>
            </w:r>
            <w:r>
              <w:rPr>
                <w:rFonts w:ascii="Times New Roman" w:hAnsi="Times New Roman"/>
                <w:lang w:eastAsia="zh-CN"/>
              </w:rPr>
              <w:instrText xml:space="preserve"> REF _Ref48248896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11</w:t>
            </w:r>
            <w:r>
              <w:rPr>
                <w:rFonts w:ascii="Times New Roman" w:hAnsi="Times New Roman"/>
                <w:lang w:eastAsia="zh-CN"/>
              </w:rPr>
              <w:fldChar w:fldCharType="end"/>
            </w:r>
            <w:r>
              <w:rPr>
                <w:rFonts w:ascii="Times New Roman" w:hAnsi="Times New Roman"/>
                <w:lang w:eastAsia="zh-CN"/>
              </w:rPr>
              <w:t xml:space="preserve"> to capture SLS results.</w:t>
            </w:r>
          </w:p>
          <w:p w14:paraId="2BAE67A1" w14:textId="77777777" w:rsidR="0053230A" w:rsidRDefault="00AE57CA">
            <w:pPr>
              <w:pStyle w:val="ListParagraph"/>
              <w:numPr>
                <w:ilvl w:val="0"/>
                <w:numId w:val="10"/>
              </w:numPr>
              <w:rPr>
                <w:rFonts w:ascii="Times New Roman" w:hAnsi="Times New Roman"/>
                <w:lang w:eastAsia="zh-CN"/>
              </w:rPr>
            </w:pPr>
            <w:r>
              <w:rPr>
                <w:rFonts w:ascii="Times New Roman" w:hAnsi="Times New Roman"/>
                <w:lang w:eastAsia="zh-CN"/>
              </w:rPr>
              <w:t>Companies to report CDF of RSRP and CDF of RMS delay spread (no template needed)</w:t>
            </w:r>
          </w:p>
          <w:p w14:paraId="5CCA5A63" w14:textId="77777777" w:rsidR="0053230A" w:rsidRDefault="0053230A">
            <w:pPr>
              <w:pStyle w:val="BodyText"/>
              <w:spacing w:after="0"/>
              <w:rPr>
                <w:rFonts w:ascii="Times New Roman" w:hAnsi="Times New Roman"/>
                <w:color w:val="C00000"/>
                <w:sz w:val="22"/>
                <w:szCs w:val="22"/>
                <w:lang w:eastAsia="zh-CN"/>
              </w:rPr>
            </w:pPr>
          </w:p>
        </w:tc>
      </w:tr>
      <w:tr w:rsidR="0053230A" w14:paraId="3D1B008E" w14:textId="77777777">
        <w:trPr>
          <w:trHeight w:val="339"/>
        </w:trPr>
        <w:tc>
          <w:tcPr>
            <w:tcW w:w="1871" w:type="dxa"/>
          </w:tcPr>
          <w:p w14:paraId="7710BBC9"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580118A3" w14:textId="77777777" w:rsidR="0053230A" w:rsidRDefault="00AE57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moderator’s proposal.  As in the template, BO is the right metric to use to  determine loading levels.  </w:t>
            </w:r>
          </w:p>
        </w:tc>
      </w:tr>
      <w:tr w:rsidR="00EB3536" w14:paraId="4F4972A5" w14:textId="77777777">
        <w:trPr>
          <w:trHeight w:val="339"/>
        </w:trPr>
        <w:tc>
          <w:tcPr>
            <w:tcW w:w="1871" w:type="dxa"/>
          </w:tcPr>
          <w:p w14:paraId="03687528" w14:textId="4EBF79D6" w:rsidR="00EB3536" w:rsidRDefault="00EB3536" w:rsidP="00EB3536">
            <w:pPr>
              <w:pStyle w:val="BodyText"/>
              <w:spacing w:after="0"/>
              <w:rPr>
                <w:rFonts w:ascii="Times New Roman" w:hAnsi="Times New Roman"/>
                <w:sz w:val="22"/>
                <w:szCs w:val="22"/>
                <w:lang w:eastAsia="zh-CN"/>
              </w:rPr>
            </w:pPr>
            <w:r w:rsidRPr="008F4A1B">
              <w:rPr>
                <w:sz w:val="22"/>
                <w:szCs w:val="28"/>
              </w:rPr>
              <w:t>Lenovo/Motorola Mobility</w:t>
            </w:r>
          </w:p>
        </w:tc>
        <w:tc>
          <w:tcPr>
            <w:tcW w:w="8021" w:type="dxa"/>
          </w:tcPr>
          <w:p w14:paraId="59633DDF" w14:textId="1B8C1606" w:rsidR="00EB3536" w:rsidRDefault="00EB3536" w:rsidP="00EB353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bookmarkStart w:id="97" w:name="_GoBack"/>
            <w:bookmarkEnd w:id="97"/>
            <w:r>
              <w:rPr>
                <w:rFonts w:ascii="Times New Roman" w:hAnsi="Times New Roman"/>
                <w:sz w:val="22"/>
                <w:szCs w:val="22"/>
                <w:lang w:eastAsia="zh-CN"/>
              </w:rPr>
              <w:t>moderator’s proposal.</w:t>
            </w:r>
          </w:p>
        </w:tc>
      </w:tr>
    </w:tbl>
    <w:p w14:paraId="4FF10B2C" w14:textId="77777777" w:rsidR="0053230A" w:rsidRDefault="0053230A">
      <w:pPr>
        <w:pStyle w:val="BodyText"/>
        <w:spacing w:after="0"/>
        <w:rPr>
          <w:rFonts w:ascii="Times New Roman" w:hAnsi="Times New Roman"/>
          <w:sz w:val="22"/>
          <w:szCs w:val="22"/>
          <w:lang w:eastAsia="zh-CN"/>
        </w:rPr>
      </w:pPr>
    </w:p>
    <w:p w14:paraId="6D466AAD" w14:textId="77777777" w:rsidR="0053230A" w:rsidRDefault="00AE57CA">
      <w:pPr>
        <w:pStyle w:val="Heading1"/>
        <w:numPr>
          <w:ilvl w:val="0"/>
          <w:numId w:val="5"/>
        </w:numPr>
        <w:rPr>
          <w:rFonts w:cs="Arial"/>
          <w:sz w:val="32"/>
          <w:szCs w:val="32"/>
        </w:rPr>
      </w:pPr>
      <w:r>
        <w:rPr>
          <w:rFonts w:cs="Arial"/>
          <w:sz w:val="32"/>
          <w:szCs w:val="32"/>
        </w:rPr>
        <w:t>Conclusion of the Discussion [102-e-NR-52-71-Evaluations]</w:t>
      </w:r>
    </w:p>
    <w:p w14:paraId="41776AEE" w14:textId="77777777" w:rsidR="0053230A" w:rsidRDefault="00AE57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1D4DFE83" w14:textId="77777777" w:rsidR="0053230A" w:rsidRDefault="0053230A">
      <w:pPr>
        <w:pStyle w:val="BodyText"/>
        <w:spacing w:after="0"/>
        <w:rPr>
          <w:rFonts w:ascii="Times New Roman" w:hAnsi="Times New Roman"/>
          <w:sz w:val="22"/>
          <w:szCs w:val="22"/>
          <w:lang w:eastAsia="zh-CN"/>
        </w:rPr>
      </w:pPr>
    </w:p>
    <w:p w14:paraId="54299718" w14:textId="77777777" w:rsidR="0053230A" w:rsidRDefault="00AE57CA">
      <w:pPr>
        <w:pStyle w:val="BodyText"/>
        <w:numPr>
          <w:ilvl w:val="0"/>
          <w:numId w:val="23"/>
        </w:numPr>
        <w:spacing w:after="0" w:line="254"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 xml:space="preserve">TBD </w:t>
      </w:r>
    </w:p>
    <w:p w14:paraId="5A9653B3" w14:textId="77777777" w:rsidR="0053230A" w:rsidRDefault="0053230A">
      <w:pPr>
        <w:pStyle w:val="BodyText"/>
        <w:spacing w:after="0"/>
        <w:rPr>
          <w:rFonts w:ascii="Times New Roman" w:hAnsi="Times New Roman"/>
          <w:sz w:val="22"/>
          <w:szCs w:val="22"/>
          <w:lang w:eastAsia="zh-CN"/>
        </w:rPr>
      </w:pPr>
    </w:p>
    <w:p w14:paraId="5415EE04" w14:textId="77777777" w:rsidR="0053230A" w:rsidRDefault="00AE57CA">
      <w:pPr>
        <w:pStyle w:val="Heading1"/>
        <w:textAlignment w:val="auto"/>
        <w:rPr>
          <w:rFonts w:cs="Arial"/>
          <w:sz w:val="32"/>
          <w:szCs w:val="32"/>
          <w:lang w:val="en-US"/>
        </w:rPr>
      </w:pPr>
      <w:r>
        <w:rPr>
          <w:rFonts w:cs="Arial"/>
          <w:sz w:val="32"/>
          <w:szCs w:val="32"/>
          <w:lang w:val="en-US"/>
        </w:rPr>
        <w:t>Reference</w:t>
      </w:r>
    </w:p>
    <w:p w14:paraId="6858F02F" w14:textId="77777777" w:rsidR="0053230A" w:rsidRDefault="00C3142B">
      <w:pPr>
        <w:pStyle w:val="ListParagraph"/>
        <w:numPr>
          <w:ilvl w:val="0"/>
          <w:numId w:val="24"/>
        </w:numPr>
        <w:ind w:hanging="720"/>
        <w:rPr>
          <w:rFonts w:ascii="Times New Roman" w:eastAsia="Batang" w:hAnsi="Times New Roman"/>
          <w:lang w:eastAsia="zh-CN"/>
        </w:rPr>
      </w:pPr>
      <w:hyperlink r:id="rId27" w:history="1">
        <w:r w:rsidR="00AE57CA">
          <w:rPr>
            <w:rStyle w:val="Hyperlink"/>
            <w:rFonts w:ascii="Times New Roman" w:hAnsi="Times New Roman"/>
            <w:lang w:eastAsia="zh-CN"/>
          </w:rPr>
          <w:t>R1-2005239</w:t>
        </w:r>
      </w:hyperlink>
      <w:r w:rsidR="00AE57CA">
        <w:rPr>
          <w:rFonts w:ascii="Times New Roman" w:hAnsi="Times New Roman"/>
          <w:lang w:eastAsia="zh-CN"/>
        </w:rPr>
        <w:t xml:space="preserve">    Discussion on potential physical layer impacts for NR beyond 52.6 GHz</w:t>
      </w:r>
      <w:r w:rsidR="00AE57CA">
        <w:rPr>
          <w:rFonts w:ascii="Times New Roman" w:hAnsi="Times New Roman"/>
          <w:lang w:eastAsia="zh-CN"/>
        </w:rPr>
        <w:tab/>
        <w:t>Lenovo, Motorola Mobility</w:t>
      </w:r>
    </w:p>
    <w:p w14:paraId="37032805" w14:textId="77777777" w:rsidR="0053230A" w:rsidRDefault="00C3142B">
      <w:pPr>
        <w:pStyle w:val="ListParagraph"/>
        <w:numPr>
          <w:ilvl w:val="0"/>
          <w:numId w:val="24"/>
        </w:numPr>
        <w:ind w:hanging="720"/>
        <w:rPr>
          <w:rFonts w:ascii="Times New Roman" w:hAnsi="Times New Roman"/>
          <w:lang w:eastAsia="zh-CN"/>
        </w:rPr>
      </w:pPr>
      <w:hyperlink r:id="rId28" w:history="1">
        <w:r w:rsidR="00AE57CA">
          <w:rPr>
            <w:rStyle w:val="Hyperlink"/>
            <w:rFonts w:ascii="Times New Roman" w:hAnsi="Times New Roman"/>
            <w:lang w:eastAsia="zh-CN"/>
          </w:rPr>
          <w:t>R1-2005241</w:t>
        </w:r>
      </w:hyperlink>
      <w:r w:rsidR="00AE57CA">
        <w:rPr>
          <w:rFonts w:ascii="Times New Roman" w:hAnsi="Times New Roman"/>
          <w:lang w:eastAsia="zh-CN"/>
        </w:rPr>
        <w:tab/>
        <w:t>PHY design in 52.6-71 GHz using NR waveform</w:t>
      </w:r>
      <w:r w:rsidR="00AE57CA">
        <w:rPr>
          <w:rFonts w:ascii="Times New Roman" w:hAnsi="Times New Roman"/>
          <w:lang w:eastAsia="zh-CN"/>
        </w:rPr>
        <w:tab/>
        <w:t>Huawei, HiSilicon</w:t>
      </w:r>
    </w:p>
    <w:p w14:paraId="0F2325B4" w14:textId="77777777" w:rsidR="0053230A" w:rsidRDefault="00C3142B">
      <w:pPr>
        <w:pStyle w:val="ListParagraph"/>
        <w:numPr>
          <w:ilvl w:val="0"/>
          <w:numId w:val="24"/>
        </w:numPr>
        <w:ind w:hanging="720"/>
        <w:rPr>
          <w:rFonts w:ascii="Times New Roman" w:hAnsi="Times New Roman"/>
          <w:lang w:eastAsia="zh-CN"/>
        </w:rPr>
      </w:pPr>
      <w:hyperlink r:id="rId29" w:history="1">
        <w:r w:rsidR="00AE57CA">
          <w:rPr>
            <w:rStyle w:val="Hyperlink"/>
            <w:rFonts w:ascii="Times New Roman" w:hAnsi="Times New Roman"/>
            <w:lang w:eastAsia="zh-CN"/>
          </w:rPr>
          <w:t>R1-2005280</w:t>
        </w:r>
      </w:hyperlink>
      <w:r w:rsidR="00AE57CA">
        <w:rPr>
          <w:rFonts w:ascii="Times New Roman" w:hAnsi="Times New Roman"/>
          <w:lang w:eastAsia="zh-CN"/>
        </w:rPr>
        <w:tab/>
        <w:t>Considerations on phase noise for numerology selection</w:t>
      </w:r>
      <w:r w:rsidR="00AE57CA">
        <w:rPr>
          <w:rFonts w:ascii="Times New Roman" w:hAnsi="Times New Roman"/>
          <w:lang w:eastAsia="zh-CN"/>
        </w:rPr>
        <w:tab/>
        <w:t>FUTUREWEI</w:t>
      </w:r>
    </w:p>
    <w:p w14:paraId="526A34B8" w14:textId="77777777" w:rsidR="0053230A" w:rsidRDefault="00C3142B">
      <w:pPr>
        <w:pStyle w:val="ListParagraph"/>
        <w:numPr>
          <w:ilvl w:val="0"/>
          <w:numId w:val="24"/>
        </w:numPr>
        <w:ind w:hanging="720"/>
        <w:rPr>
          <w:rFonts w:ascii="Times New Roman" w:hAnsi="Times New Roman"/>
          <w:lang w:eastAsia="zh-CN"/>
        </w:rPr>
      </w:pPr>
      <w:hyperlink r:id="rId30" w:history="1">
        <w:r w:rsidR="00AE57CA">
          <w:rPr>
            <w:rStyle w:val="Hyperlink"/>
            <w:rFonts w:ascii="Times New Roman" w:hAnsi="Times New Roman"/>
            <w:lang w:eastAsia="zh-CN"/>
          </w:rPr>
          <w:t>R1-2005371</w:t>
        </w:r>
      </w:hyperlink>
      <w:r w:rsidR="00AE57CA">
        <w:rPr>
          <w:rFonts w:ascii="Times New Roman" w:hAnsi="Times New Roman"/>
          <w:lang w:eastAsia="zh-CN"/>
        </w:rPr>
        <w:tab/>
        <w:t>Discussion on requried changes to NR using existing DL/UL NR waveform</w:t>
      </w:r>
      <w:r w:rsidR="00AE57CA">
        <w:rPr>
          <w:rFonts w:ascii="Times New Roman" w:hAnsi="Times New Roman"/>
          <w:lang w:eastAsia="zh-CN"/>
        </w:rPr>
        <w:tab/>
        <w:t>vivo</w:t>
      </w:r>
    </w:p>
    <w:p w14:paraId="4F7557E0" w14:textId="77777777" w:rsidR="0053230A" w:rsidRDefault="00C3142B">
      <w:pPr>
        <w:pStyle w:val="ListParagraph"/>
        <w:numPr>
          <w:ilvl w:val="0"/>
          <w:numId w:val="24"/>
        </w:numPr>
        <w:ind w:hanging="720"/>
        <w:rPr>
          <w:rFonts w:ascii="Times New Roman" w:hAnsi="Times New Roman"/>
          <w:lang w:eastAsia="zh-CN"/>
        </w:rPr>
      </w:pPr>
      <w:hyperlink r:id="rId31" w:history="1">
        <w:r w:rsidR="00AE57CA">
          <w:rPr>
            <w:rStyle w:val="Hyperlink"/>
            <w:rFonts w:ascii="Times New Roman" w:hAnsi="Times New Roman"/>
            <w:lang w:eastAsia="zh-CN"/>
          </w:rPr>
          <w:t>R1-2005543</w:t>
        </w:r>
      </w:hyperlink>
      <w:r w:rsidR="00AE57CA">
        <w:rPr>
          <w:rFonts w:ascii="Times New Roman" w:hAnsi="Times New Roman"/>
          <w:lang w:eastAsia="zh-CN"/>
        </w:rPr>
        <w:tab/>
        <w:t>Consideration on required changes to NR using existing NR waveform</w:t>
      </w:r>
      <w:r w:rsidR="00AE57CA">
        <w:rPr>
          <w:rFonts w:ascii="Times New Roman" w:hAnsi="Times New Roman"/>
          <w:lang w:eastAsia="zh-CN"/>
        </w:rPr>
        <w:tab/>
        <w:t>Fujitsu</w:t>
      </w:r>
    </w:p>
    <w:p w14:paraId="63B90ED4" w14:textId="77777777" w:rsidR="0053230A" w:rsidRDefault="00C3142B">
      <w:pPr>
        <w:pStyle w:val="ListParagraph"/>
        <w:numPr>
          <w:ilvl w:val="0"/>
          <w:numId w:val="24"/>
        </w:numPr>
        <w:ind w:hanging="720"/>
        <w:rPr>
          <w:rFonts w:ascii="Times New Roman" w:hAnsi="Times New Roman"/>
          <w:lang w:eastAsia="zh-CN"/>
        </w:rPr>
      </w:pPr>
      <w:hyperlink r:id="rId32" w:history="1">
        <w:r w:rsidR="00AE57CA">
          <w:rPr>
            <w:rStyle w:val="Hyperlink"/>
            <w:rFonts w:ascii="Times New Roman" w:hAnsi="Times New Roman"/>
            <w:lang w:eastAsia="zh-CN"/>
          </w:rPr>
          <w:t>R1-2005567</w:t>
        </w:r>
      </w:hyperlink>
      <w:r w:rsidR="00AE57CA">
        <w:rPr>
          <w:rFonts w:ascii="Times New Roman" w:hAnsi="Times New Roman"/>
          <w:lang w:eastAsia="zh-CN"/>
        </w:rPr>
        <w:tab/>
        <w:t>Considerations on bandwidth and subcarrier spacing for above 52.6 GHz</w:t>
      </w:r>
      <w:r w:rsidR="00AE57CA">
        <w:rPr>
          <w:rFonts w:ascii="Times New Roman" w:hAnsi="Times New Roman"/>
          <w:lang w:eastAsia="zh-CN"/>
        </w:rPr>
        <w:tab/>
        <w:t>Sony</w:t>
      </w:r>
    </w:p>
    <w:p w14:paraId="4D7ACEC8" w14:textId="77777777" w:rsidR="0053230A" w:rsidRDefault="00C3142B">
      <w:pPr>
        <w:pStyle w:val="ListParagraph"/>
        <w:numPr>
          <w:ilvl w:val="0"/>
          <w:numId w:val="24"/>
        </w:numPr>
        <w:ind w:hanging="720"/>
        <w:rPr>
          <w:rFonts w:ascii="Times New Roman" w:hAnsi="Times New Roman"/>
          <w:lang w:eastAsia="zh-CN"/>
        </w:rPr>
      </w:pPr>
      <w:hyperlink r:id="rId33" w:history="1">
        <w:r w:rsidR="00AE57CA">
          <w:rPr>
            <w:rStyle w:val="Hyperlink"/>
            <w:rFonts w:ascii="Times New Roman" w:hAnsi="Times New Roman"/>
            <w:lang w:eastAsia="zh-CN"/>
          </w:rPr>
          <w:t>R1-2005607</w:t>
        </w:r>
      </w:hyperlink>
      <w:r w:rsidR="00AE57CA">
        <w:rPr>
          <w:rFonts w:ascii="Times New Roman" w:hAnsi="Times New Roman"/>
          <w:lang w:eastAsia="zh-CN"/>
        </w:rPr>
        <w:tab/>
        <w:t>Discussion on the required changes to NR for above 52.6GHz</w:t>
      </w:r>
      <w:r w:rsidR="00AE57CA">
        <w:rPr>
          <w:rFonts w:ascii="Times New Roman" w:hAnsi="Times New Roman"/>
          <w:lang w:eastAsia="zh-CN"/>
        </w:rPr>
        <w:tab/>
      </w:r>
      <w:r w:rsidR="00AE57CA">
        <w:rPr>
          <w:rFonts w:ascii="Times New Roman" w:hAnsi="Times New Roman"/>
          <w:lang w:eastAsia="zh-CN"/>
        </w:rPr>
        <w:tab/>
        <w:t>ZTE, Sanechips</w:t>
      </w:r>
    </w:p>
    <w:p w14:paraId="7B5B9A7B" w14:textId="77777777" w:rsidR="0053230A" w:rsidRDefault="00C3142B">
      <w:pPr>
        <w:pStyle w:val="ListParagraph"/>
        <w:numPr>
          <w:ilvl w:val="0"/>
          <w:numId w:val="24"/>
        </w:numPr>
        <w:ind w:hanging="720"/>
        <w:rPr>
          <w:rFonts w:ascii="Times New Roman" w:hAnsi="Times New Roman"/>
          <w:lang w:eastAsia="zh-CN"/>
        </w:rPr>
      </w:pPr>
      <w:hyperlink r:id="rId34" w:history="1">
        <w:r w:rsidR="00AE57CA">
          <w:rPr>
            <w:rStyle w:val="Hyperlink"/>
            <w:rFonts w:ascii="Times New Roman" w:hAnsi="Times New Roman"/>
            <w:lang w:eastAsia="zh-CN"/>
          </w:rPr>
          <w:t>R1-2005643</w:t>
        </w:r>
      </w:hyperlink>
      <w:r w:rsidR="00AE57CA">
        <w:rPr>
          <w:rFonts w:ascii="Times New Roman" w:hAnsi="Times New Roman"/>
          <w:lang w:eastAsia="zh-CN"/>
        </w:rPr>
        <w:tab/>
        <w:t>On required changes to NR using existing DL/UL NR waveform for operation in 60GHz band</w:t>
      </w:r>
      <w:r w:rsidR="00AE57CA">
        <w:rPr>
          <w:rFonts w:ascii="Times New Roman" w:hAnsi="Times New Roman"/>
          <w:lang w:eastAsia="zh-CN"/>
        </w:rPr>
        <w:tab/>
      </w:r>
      <w:r w:rsidR="00AE57CA">
        <w:rPr>
          <w:rFonts w:ascii="Times New Roman" w:hAnsi="Times New Roman"/>
          <w:lang w:eastAsia="zh-CN"/>
        </w:rPr>
        <w:tab/>
      </w:r>
      <w:r w:rsidR="00AE57CA">
        <w:rPr>
          <w:rFonts w:ascii="Times New Roman" w:hAnsi="Times New Roman"/>
          <w:lang w:eastAsia="zh-CN"/>
        </w:rPr>
        <w:tab/>
        <w:t>MediaTek Inc.</w:t>
      </w:r>
    </w:p>
    <w:p w14:paraId="044259FF" w14:textId="77777777" w:rsidR="0053230A" w:rsidRDefault="00C3142B">
      <w:pPr>
        <w:pStyle w:val="ListParagraph"/>
        <w:numPr>
          <w:ilvl w:val="0"/>
          <w:numId w:val="24"/>
        </w:numPr>
        <w:ind w:hanging="720"/>
        <w:rPr>
          <w:rFonts w:ascii="Times New Roman" w:hAnsi="Times New Roman"/>
          <w:lang w:eastAsia="zh-CN"/>
        </w:rPr>
      </w:pPr>
      <w:hyperlink r:id="rId35" w:history="1">
        <w:r w:rsidR="00AE57CA">
          <w:rPr>
            <w:rStyle w:val="Hyperlink"/>
            <w:rFonts w:ascii="Times New Roman" w:hAnsi="Times New Roman"/>
            <w:lang w:eastAsia="zh-CN"/>
          </w:rPr>
          <w:t>R1-2005699</w:t>
        </w:r>
      </w:hyperlink>
      <w:r w:rsidR="00AE57CA">
        <w:rPr>
          <w:rFonts w:ascii="Times New Roman" w:hAnsi="Times New Roman"/>
          <w:lang w:eastAsia="zh-CN"/>
        </w:rPr>
        <w:tab/>
        <w:t>System Analysis of NR opration in 52.6 to 71 GHz</w:t>
      </w:r>
      <w:r w:rsidR="00AE57CA">
        <w:rPr>
          <w:rFonts w:ascii="Times New Roman" w:hAnsi="Times New Roman"/>
          <w:lang w:eastAsia="zh-CN"/>
        </w:rPr>
        <w:tab/>
        <w:t>CATT</w:t>
      </w:r>
    </w:p>
    <w:p w14:paraId="0083421D" w14:textId="77777777" w:rsidR="0053230A" w:rsidRDefault="00C3142B">
      <w:pPr>
        <w:pStyle w:val="ListParagraph"/>
        <w:numPr>
          <w:ilvl w:val="0"/>
          <w:numId w:val="24"/>
        </w:numPr>
        <w:ind w:hanging="720"/>
        <w:rPr>
          <w:rFonts w:ascii="Times New Roman" w:hAnsi="Times New Roman"/>
          <w:lang w:eastAsia="zh-CN"/>
        </w:rPr>
      </w:pPr>
      <w:hyperlink r:id="rId36" w:history="1">
        <w:r w:rsidR="00AE57CA">
          <w:rPr>
            <w:rStyle w:val="Hyperlink"/>
            <w:rFonts w:ascii="Times New Roman" w:hAnsi="Times New Roman"/>
            <w:lang w:eastAsia="zh-CN"/>
          </w:rPr>
          <w:t>R1-2005734</w:t>
        </w:r>
      </w:hyperlink>
      <w:r w:rsidR="00AE57CA">
        <w:rPr>
          <w:rFonts w:ascii="Times New Roman" w:hAnsi="Times New Roman"/>
          <w:lang w:eastAsia="zh-CN"/>
        </w:rPr>
        <w:tab/>
        <w:t>Physical layer design for NR 52.6-71GHz</w:t>
      </w:r>
      <w:r w:rsidR="00AE57CA">
        <w:rPr>
          <w:rFonts w:ascii="Times New Roman" w:hAnsi="Times New Roman"/>
          <w:lang w:eastAsia="zh-CN"/>
        </w:rPr>
        <w:tab/>
        <w:t>Beijing Xiaomi Software Tech</w:t>
      </w:r>
    </w:p>
    <w:p w14:paraId="468C0809" w14:textId="77777777" w:rsidR="0053230A" w:rsidRDefault="00C3142B">
      <w:pPr>
        <w:pStyle w:val="ListParagraph"/>
        <w:numPr>
          <w:ilvl w:val="0"/>
          <w:numId w:val="24"/>
        </w:numPr>
        <w:ind w:hanging="720"/>
        <w:rPr>
          <w:rFonts w:ascii="Times New Roman" w:hAnsi="Times New Roman"/>
          <w:lang w:eastAsia="zh-CN"/>
        </w:rPr>
      </w:pPr>
      <w:hyperlink r:id="rId37" w:history="1">
        <w:r w:rsidR="00AE57CA">
          <w:rPr>
            <w:rStyle w:val="Hyperlink"/>
            <w:rFonts w:ascii="Times New Roman" w:hAnsi="Times New Roman"/>
            <w:lang w:eastAsia="zh-CN"/>
          </w:rPr>
          <w:t>R1-2005764</w:t>
        </w:r>
      </w:hyperlink>
      <w:r w:rsidR="00AE57CA">
        <w:rPr>
          <w:rFonts w:ascii="Times New Roman" w:hAnsi="Times New Roman"/>
          <w:lang w:eastAsia="zh-CN"/>
        </w:rPr>
        <w:tab/>
        <w:t>Study on the required changes to NR using existing DL/UL NR waveform</w:t>
      </w:r>
      <w:r w:rsidR="00AE57CA">
        <w:rPr>
          <w:rFonts w:ascii="Times New Roman" w:hAnsi="Times New Roman"/>
          <w:lang w:eastAsia="zh-CN"/>
        </w:rPr>
        <w:tab/>
        <w:t>NEC</w:t>
      </w:r>
    </w:p>
    <w:p w14:paraId="051D0F46" w14:textId="77777777" w:rsidR="0053230A" w:rsidRDefault="00C3142B">
      <w:pPr>
        <w:pStyle w:val="ListParagraph"/>
        <w:numPr>
          <w:ilvl w:val="0"/>
          <w:numId w:val="24"/>
        </w:numPr>
        <w:ind w:hanging="720"/>
        <w:rPr>
          <w:rFonts w:ascii="Times New Roman" w:hAnsi="Times New Roman"/>
          <w:lang w:eastAsia="zh-CN"/>
        </w:rPr>
      </w:pPr>
      <w:hyperlink r:id="rId38" w:history="1">
        <w:r w:rsidR="00AE57CA">
          <w:rPr>
            <w:rStyle w:val="Hyperlink"/>
            <w:rFonts w:ascii="Times New Roman" w:hAnsi="Times New Roman"/>
            <w:lang w:eastAsia="zh-CN"/>
          </w:rPr>
          <w:t>R1-2005766</w:t>
        </w:r>
      </w:hyperlink>
      <w:r w:rsidR="00AE57CA">
        <w:rPr>
          <w:rFonts w:ascii="Times New Roman" w:hAnsi="Times New Roman"/>
          <w:lang w:eastAsia="zh-CN"/>
        </w:rPr>
        <w:tab/>
        <w:t>Required changes to NR using existing DL/UL NR waveform</w:t>
      </w:r>
      <w:r w:rsidR="00AE57CA">
        <w:rPr>
          <w:rFonts w:ascii="Times New Roman" w:hAnsi="Times New Roman"/>
          <w:lang w:eastAsia="zh-CN"/>
        </w:rPr>
        <w:tab/>
        <w:t>TCL Communication Ltd.</w:t>
      </w:r>
    </w:p>
    <w:p w14:paraId="46DFB2BE" w14:textId="77777777" w:rsidR="0053230A" w:rsidRDefault="00C3142B">
      <w:pPr>
        <w:pStyle w:val="ListParagraph"/>
        <w:numPr>
          <w:ilvl w:val="0"/>
          <w:numId w:val="24"/>
        </w:numPr>
        <w:ind w:hanging="720"/>
        <w:rPr>
          <w:rFonts w:ascii="Times New Roman" w:hAnsi="Times New Roman"/>
          <w:lang w:eastAsia="zh-CN"/>
        </w:rPr>
      </w:pPr>
      <w:hyperlink r:id="rId39" w:history="1">
        <w:r w:rsidR="00AE57CA">
          <w:rPr>
            <w:rStyle w:val="Hyperlink"/>
            <w:rFonts w:ascii="Times New Roman" w:hAnsi="Times New Roman"/>
            <w:lang w:eastAsia="zh-CN"/>
          </w:rPr>
          <w:t>R1-2005787</w:t>
        </w:r>
      </w:hyperlink>
      <w:r w:rsidR="00AE57CA">
        <w:rPr>
          <w:rFonts w:ascii="Times New Roman" w:hAnsi="Times New Roman"/>
          <w:lang w:eastAsia="zh-CN"/>
        </w:rPr>
        <w:tab/>
        <w:t>On phase noise compensation for NR from 52.6GHz to 71GHz</w:t>
      </w:r>
      <w:r w:rsidR="00AE57CA">
        <w:rPr>
          <w:rFonts w:ascii="Times New Roman" w:hAnsi="Times New Roman"/>
          <w:lang w:eastAsia="zh-CN"/>
        </w:rPr>
        <w:tab/>
        <w:t>Mitsubishi Electric RCE</w:t>
      </w:r>
    </w:p>
    <w:p w14:paraId="0ED8F35A" w14:textId="77777777" w:rsidR="0053230A" w:rsidRDefault="00C3142B">
      <w:pPr>
        <w:pStyle w:val="ListParagraph"/>
        <w:numPr>
          <w:ilvl w:val="0"/>
          <w:numId w:val="24"/>
        </w:numPr>
        <w:ind w:hanging="720"/>
        <w:rPr>
          <w:rFonts w:ascii="Times New Roman" w:hAnsi="Times New Roman"/>
          <w:lang w:eastAsia="zh-CN"/>
        </w:rPr>
      </w:pPr>
      <w:hyperlink r:id="rId40" w:history="1">
        <w:r w:rsidR="00AE57CA">
          <w:rPr>
            <w:rStyle w:val="Hyperlink"/>
            <w:rFonts w:ascii="Times New Roman" w:hAnsi="Times New Roman"/>
            <w:lang w:eastAsia="zh-CN"/>
          </w:rPr>
          <w:t>R1-2005866</w:t>
        </w:r>
      </w:hyperlink>
      <w:r w:rsidR="00AE57CA">
        <w:rPr>
          <w:rFonts w:ascii="Times New Roman" w:hAnsi="Times New Roman"/>
          <w:lang w:eastAsia="zh-CN"/>
        </w:rPr>
        <w:tab/>
        <w:t>Discussion on Required Changes to NR in 52.6 – 71 GHz</w:t>
      </w:r>
      <w:r w:rsidR="00AE57CA">
        <w:rPr>
          <w:rFonts w:ascii="Times New Roman" w:hAnsi="Times New Roman"/>
          <w:lang w:eastAsia="zh-CN"/>
        </w:rPr>
        <w:tab/>
        <w:t>Intel Corporation</w:t>
      </w:r>
    </w:p>
    <w:p w14:paraId="33FC6C62" w14:textId="77777777" w:rsidR="0053230A" w:rsidRDefault="00C3142B">
      <w:pPr>
        <w:pStyle w:val="ListParagraph"/>
        <w:numPr>
          <w:ilvl w:val="0"/>
          <w:numId w:val="24"/>
        </w:numPr>
        <w:ind w:hanging="720"/>
        <w:rPr>
          <w:rFonts w:ascii="Times New Roman" w:hAnsi="Times New Roman"/>
          <w:lang w:eastAsia="zh-CN"/>
        </w:rPr>
      </w:pPr>
      <w:hyperlink r:id="rId41" w:history="1">
        <w:r w:rsidR="00AE57CA">
          <w:rPr>
            <w:rStyle w:val="Hyperlink"/>
            <w:rFonts w:ascii="Times New Roman" w:hAnsi="Times New Roman"/>
            <w:lang w:eastAsia="zh-CN"/>
          </w:rPr>
          <w:t>R1-2005920</w:t>
        </w:r>
      </w:hyperlink>
      <w:r w:rsidR="00AE57CA">
        <w:rPr>
          <w:rFonts w:ascii="Times New Roman" w:hAnsi="Times New Roman"/>
          <w:lang w:eastAsia="zh-CN"/>
        </w:rPr>
        <w:tab/>
        <w:t>On NR operations in 52.6 to 71 GHz</w:t>
      </w:r>
      <w:r w:rsidR="00AE57CA">
        <w:rPr>
          <w:rFonts w:ascii="Times New Roman" w:hAnsi="Times New Roman"/>
          <w:lang w:eastAsia="zh-CN"/>
        </w:rPr>
        <w:tab/>
        <w:t>Ericsson</w:t>
      </w:r>
    </w:p>
    <w:p w14:paraId="75D6B747" w14:textId="77777777" w:rsidR="0053230A" w:rsidRDefault="00C3142B">
      <w:pPr>
        <w:pStyle w:val="ListParagraph"/>
        <w:numPr>
          <w:ilvl w:val="0"/>
          <w:numId w:val="24"/>
        </w:numPr>
        <w:ind w:hanging="720"/>
        <w:rPr>
          <w:rFonts w:ascii="Times New Roman" w:hAnsi="Times New Roman"/>
          <w:lang w:eastAsia="zh-CN"/>
        </w:rPr>
      </w:pPr>
      <w:hyperlink r:id="rId42" w:history="1">
        <w:r w:rsidR="00AE57CA">
          <w:rPr>
            <w:rStyle w:val="Hyperlink"/>
            <w:rFonts w:ascii="Times New Roman" w:hAnsi="Times New Roman"/>
            <w:lang w:eastAsia="zh-CN"/>
          </w:rPr>
          <w:t>R1-2006026</w:t>
        </w:r>
      </w:hyperlink>
      <w:r w:rsidR="00AE57CA">
        <w:rPr>
          <w:rFonts w:ascii="Times New Roman" w:hAnsi="Times New Roman"/>
          <w:lang w:eastAsia="zh-CN"/>
        </w:rPr>
        <w:tab/>
        <w:t>discusson on DL/UL NR waveform for 52.6GHz to 71GHz</w:t>
      </w:r>
      <w:r w:rsidR="00AE57CA">
        <w:rPr>
          <w:rFonts w:ascii="Times New Roman" w:hAnsi="Times New Roman"/>
          <w:lang w:eastAsia="zh-CN"/>
        </w:rPr>
        <w:tab/>
        <w:t>OPPO</w:t>
      </w:r>
    </w:p>
    <w:p w14:paraId="49420A2A" w14:textId="77777777" w:rsidR="0053230A" w:rsidRDefault="00C3142B">
      <w:pPr>
        <w:pStyle w:val="ListParagraph"/>
        <w:numPr>
          <w:ilvl w:val="0"/>
          <w:numId w:val="24"/>
        </w:numPr>
        <w:ind w:hanging="720"/>
        <w:rPr>
          <w:rFonts w:ascii="Times New Roman" w:hAnsi="Times New Roman"/>
          <w:lang w:eastAsia="zh-CN"/>
        </w:rPr>
      </w:pPr>
      <w:hyperlink r:id="rId43" w:history="1">
        <w:r w:rsidR="00AE57CA">
          <w:rPr>
            <w:rStyle w:val="Hyperlink"/>
            <w:rFonts w:ascii="Times New Roman" w:hAnsi="Times New Roman"/>
            <w:lang w:eastAsia="zh-CN"/>
          </w:rPr>
          <w:t>R1-2006136</w:t>
        </w:r>
      </w:hyperlink>
      <w:r w:rsidR="00AE57CA">
        <w:rPr>
          <w:rFonts w:ascii="Times New Roman" w:hAnsi="Times New Roman"/>
          <w:lang w:eastAsia="zh-CN"/>
        </w:rPr>
        <w:tab/>
        <w:t>Design aspects for extending NR to up to 71 GHz</w:t>
      </w:r>
      <w:r w:rsidR="00AE57CA">
        <w:rPr>
          <w:rFonts w:ascii="Times New Roman" w:hAnsi="Times New Roman"/>
          <w:lang w:eastAsia="zh-CN"/>
        </w:rPr>
        <w:tab/>
        <w:t>Samsung</w:t>
      </w:r>
    </w:p>
    <w:p w14:paraId="058CD257" w14:textId="77777777" w:rsidR="0053230A" w:rsidRDefault="00C3142B">
      <w:pPr>
        <w:pStyle w:val="ListParagraph"/>
        <w:numPr>
          <w:ilvl w:val="0"/>
          <w:numId w:val="24"/>
        </w:numPr>
        <w:ind w:hanging="720"/>
        <w:rPr>
          <w:rFonts w:ascii="Times New Roman" w:hAnsi="Times New Roman"/>
          <w:lang w:eastAsia="zh-CN"/>
        </w:rPr>
      </w:pPr>
      <w:hyperlink r:id="rId44" w:history="1">
        <w:r w:rsidR="00AE57CA">
          <w:rPr>
            <w:rStyle w:val="Hyperlink"/>
            <w:rFonts w:ascii="Times New Roman" w:hAnsi="Times New Roman"/>
            <w:lang w:eastAsia="zh-CN"/>
          </w:rPr>
          <w:t>R1-2006237</w:t>
        </w:r>
      </w:hyperlink>
      <w:r w:rsidR="00AE57CA">
        <w:rPr>
          <w:rFonts w:ascii="Times New Roman" w:hAnsi="Times New Roman"/>
          <w:lang w:eastAsia="zh-CN"/>
        </w:rPr>
        <w:tab/>
        <w:t>Required changes to NR using existing DL/UL NR waveform in 52.6GHz ~ 71GHz</w:t>
      </w:r>
      <w:r w:rsidR="00AE57CA">
        <w:rPr>
          <w:rFonts w:ascii="Times New Roman" w:hAnsi="Times New Roman"/>
          <w:lang w:eastAsia="zh-CN"/>
        </w:rPr>
        <w:tab/>
        <w:t>CMCC</w:t>
      </w:r>
    </w:p>
    <w:p w14:paraId="066E085C" w14:textId="77777777" w:rsidR="0053230A" w:rsidRDefault="00C3142B">
      <w:pPr>
        <w:pStyle w:val="ListParagraph"/>
        <w:numPr>
          <w:ilvl w:val="0"/>
          <w:numId w:val="24"/>
        </w:numPr>
        <w:ind w:hanging="720"/>
        <w:rPr>
          <w:rFonts w:ascii="Times New Roman" w:hAnsi="Times New Roman"/>
          <w:lang w:eastAsia="zh-CN"/>
        </w:rPr>
      </w:pPr>
      <w:hyperlink r:id="rId45" w:history="1">
        <w:r w:rsidR="00AE57CA">
          <w:rPr>
            <w:rStyle w:val="Hyperlink"/>
            <w:rFonts w:ascii="Times New Roman" w:hAnsi="Times New Roman"/>
            <w:lang w:eastAsia="zh-CN"/>
          </w:rPr>
          <w:t>R1-2006274</w:t>
        </w:r>
      </w:hyperlink>
      <w:r w:rsidR="00AE57CA">
        <w:rPr>
          <w:rFonts w:ascii="Times New Roman" w:hAnsi="Times New Roman"/>
          <w:lang w:eastAsia="zh-CN"/>
        </w:rPr>
        <w:tab/>
        <w:t>Discussion on required changes to NR using existing NR waveform</w:t>
      </w:r>
      <w:r w:rsidR="00AE57CA">
        <w:rPr>
          <w:rFonts w:ascii="Times New Roman" w:hAnsi="Times New Roman"/>
          <w:lang w:eastAsia="zh-CN"/>
        </w:rPr>
        <w:tab/>
        <w:t>Spreadtrum Communications</w:t>
      </w:r>
    </w:p>
    <w:p w14:paraId="4643601A" w14:textId="77777777" w:rsidR="0053230A" w:rsidRDefault="00C3142B">
      <w:pPr>
        <w:pStyle w:val="ListParagraph"/>
        <w:numPr>
          <w:ilvl w:val="0"/>
          <w:numId w:val="24"/>
        </w:numPr>
        <w:ind w:hanging="720"/>
        <w:rPr>
          <w:rFonts w:ascii="Times New Roman" w:hAnsi="Times New Roman"/>
          <w:lang w:eastAsia="zh-CN"/>
        </w:rPr>
      </w:pPr>
      <w:hyperlink r:id="rId46" w:history="1">
        <w:r w:rsidR="00AE57CA">
          <w:rPr>
            <w:rStyle w:val="Hyperlink"/>
            <w:rFonts w:ascii="Times New Roman" w:hAnsi="Times New Roman"/>
            <w:lang w:eastAsia="zh-CN"/>
          </w:rPr>
          <w:t>R1-2006304</w:t>
        </w:r>
      </w:hyperlink>
      <w:r w:rsidR="00AE57CA">
        <w:rPr>
          <w:rFonts w:ascii="Times New Roman" w:hAnsi="Times New Roman"/>
          <w:lang w:eastAsia="zh-CN"/>
        </w:rPr>
        <w:tab/>
        <w:t>Consideration on required physical layer changes to support NR above 52.6 GHz</w:t>
      </w:r>
      <w:r w:rsidR="00AE57CA">
        <w:rPr>
          <w:rFonts w:ascii="Times New Roman" w:hAnsi="Times New Roman"/>
          <w:lang w:eastAsia="zh-CN"/>
        </w:rPr>
        <w:tab/>
        <w:t>LG Electronics</w:t>
      </w:r>
    </w:p>
    <w:p w14:paraId="21CAA581" w14:textId="77777777" w:rsidR="0053230A" w:rsidRDefault="00C3142B">
      <w:pPr>
        <w:pStyle w:val="ListParagraph"/>
        <w:numPr>
          <w:ilvl w:val="0"/>
          <w:numId w:val="24"/>
        </w:numPr>
        <w:ind w:hanging="720"/>
        <w:rPr>
          <w:rFonts w:ascii="Times New Roman" w:hAnsi="Times New Roman"/>
          <w:lang w:eastAsia="zh-CN"/>
        </w:rPr>
      </w:pPr>
      <w:hyperlink r:id="rId47" w:history="1">
        <w:r w:rsidR="00AE57CA">
          <w:rPr>
            <w:rStyle w:val="Hyperlink"/>
            <w:rFonts w:ascii="Times New Roman" w:hAnsi="Times New Roman"/>
            <w:lang w:eastAsia="zh-CN"/>
          </w:rPr>
          <w:t>R1-2006452</w:t>
        </w:r>
      </w:hyperlink>
      <w:r w:rsidR="00AE57CA">
        <w:rPr>
          <w:rFonts w:ascii="Times New Roman" w:hAnsi="Times New Roman"/>
          <w:lang w:eastAsia="zh-CN"/>
        </w:rPr>
        <w:tab/>
        <w:t>Consideration on supporting above 52.6GHz in NR</w:t>
      </w:r>
      <w:r w:rsidR="00AE57CA">
        <w:rPr>
          <w:rFonts w:ascii="Times New Roman" w:hAnsi="Times New Roman"/>
          <w:lang w:eastAsia="zh-CN"/>
        </w:rPr>
        <w:tab/>
        <w:t>InterDigital, Inc.</w:t>
      </w:r>
    </w:p>
    <w:p w14:paraId="763C1A74" w14:textId="77777777" w:rsidR="0053230A" w:rsidRDefault="00C3142B">
      <w:pPr>
        <w:pStyle w:val="ListParagraph"/>
        <w:numPr>
          <w:ilvl w:val="0"/>
          <w:numId w:val="24"/>
        </w:numPr>
        <w:ind w:hanging="720"/>
        <w:rPr>
          <w:rFonts w:ascii="Times New Roman" w:hAnsi="Times New Roman"/>
          <w:lang w:eastAsia="zh-CN"/>
        </w:rPr>
      </w:pPr>
      <w:hyperlink r:id="rId48" w:history="1">
        <w:r w:rsidR="00AE57CA">
          <w:rPr>
            <w:rStyle w:val="Hyperlink"/>
            <w:rFonts w:ascii="Times New Roman" w:hAnsi="Times New Roman"/>
            <w:lang w:eastAsia="zh-CN"/>
          </w:rPr>
          <w:t>R1-2006512</w:t>
        </w:r>
      </w:hyperlink>
      <w:r w:rsidR="00AE57CA">
        <w:rPr>
          <w:rFonts w:ascii="Times New Roman" w:hAnsi="Times New Roman"/>
          <w:lang w:eastAsia="zh-CN"/>
        </w:rPr>
        <w:tab/>
        <w:t>On Required changes to NR above 52.6 GHz using the existing DL/UL NR Waveform</w:t>
      </w:r>
      <w:r w:rsidR="00AE57CA">
        <w:rPr>
          <w:rFonts w:ascii="Times New Roman" w:hAnsi="Times New Roman"/>
          <w:lang w:eastAsia="zh-CN"/>
        </w:rPr>
        <w:tab/>
        <w:t>Apple</w:t>
      </w:r>
    </w:p>
    <w:p w14:paraId="7ACFD71D" w14:textId="77777777" w:rsidR="0053230A" w:rsidRDefault="00C3142B">
      <w:pPr>
        <w:pStyle w:val="ListParagraph"/>
        <w:numPr>
          <w:ilvl w:val="0"/>
          <w:numId w:val="24"/>
        </w:numPr>
        <w:ind w:hanging="720"/>
        <w:rPr>
          <w:rFonts w:ascii="Times New Roman" w:hAnsi="Times New Roman"/>
          <w:lang w:eastAsia="zh-CN"/>
        </w:rPr>
      </w:pPr>
      <w:hyperlink r:id="rId49" w:history="1">
        <w:r w:rsidR="00AE57CA">
          <w:rPr>
            <w:rStyle w:val="Hyperlink"/>
            <w:rFonts w:ascii="Times New Roman" w:hAnsi="Times New Roman"/>
            <w:lang w:eastAsia="zh-CN"/>
          </w:rPr>
          <w:t>R1-2006628</w:t>
        </w:r>
      </w:hyperlink>
      <w:r w:rsidR="00AE57CA">
        <w:rPr>
          <w:rFonts w:ascii="Times New Roman" w:hAnsi="Times New Roman"/>
          <w:lang w:eastAsia="zh-CN"/>
        </w:rPr>
        <w:tab/>
        <w:t>On NR operation between 52.6 GHz and 71 GHz</w:t>
      </w:r>
      <w:r w:rsidR="00AE57CA">
        <w:rPr>
          <w:rFonts w:ascii="Times New Roman" w:hAnsi="Times New Roman"/>
          <w:lang w:eastAsia="zh-CN"/>
        </w:rPr>
        <w:tab/>
        <w:t>Convida Wireless</w:t>
      </w:r>
    </w:p>
    <w:p w14:paraId="127C60DC" w14:textId="77777777" w:rsidR="0053230A" w:rsidRDefault="00C3142B">
      <w:pPr>
        <w:pStyle w:val="ListParagraph"/>
        <w:numPr>
          <w:ilvl w:val="0"/>
          <w:numId w:val="24"/>
        </w:numPr>
        <w:ind w:hanging="720"/>
        <w:rPr>
          <w:rFonts w:ascii="Times New Roman" w:hAnsi="Times New Roman"/>
          <w:lang w:eastAsia="zh-CN"/>
        </w:rPr>
      </w:pPr>
      <w:hyperlink r:id="rId50" w:history="1">
        <w:r w:rsidR="00AE57CA">
          <w:rPr>
            <w:rStyle w:val="Hyperlink"/>
            <w:rFonts w:ascii="Times New Roman" w:hAnsi="Times New Roman"/>
            <w:lang w:eastAsia="zh-CN"/>
          </w:rPr>
          <w:t>R1-2006649</w:t>
        </w:r>
      </w:hyperlink>
      <w:r w:rsidR="00AE57CA">
        <w:rPr>
          <w:rFonts w:ascii="Times New Roman" w:hAnsi="Times New Roman"/>
          <w:lang w:eastAsia="zh-CN"/>
        </w:rPr>
        <w:tab/>
        <w:t>60 GHz DL and UL waveform evaluations</w:t>
      </w:r>
      <w:r w:rsidR="00AE57CA">
        <w:rPr>
          <w:rFonts w:ascii="Times New Roman" w:hAnsi="Times New Roman"/>
          <w:lang w:eastAsia="zh-CN"/>
        </w:rPr>
        <w:tab/>
        <w:t>Charter Communications</w:t>
      </w:r>
    </w:p>
    <w:p w14:paraId="489C8BFF" w14:textId="77777777" w:rsidR="0053230A" w:rsidRDefault="00C3142B">
      <w:pPr>
        <w:pStyle w:val="ListParagraph"/>
        <w:numPr>
          <w:ilvl w:val="0"/>
          <w:numId w:val="24"/>
        </w:numPr>
        <w:ind w:hanging="720"/>
        <w:rPr>
          <w:rFonts w:ascii="Times New Roman" w:hAnsi="Times New Roman"/>
          <w:lang w:eastAsia="zh-CN"/>
        </w:rPr>
      </w:pPr>
      <w:hyperlink r:id="rId51" w:history="1">
        <w:r w:rsidR="00AE57CA">
          <w:rPr>
            <w:rStyle w:val="Hyperlink"/>
            <w:rFonts w:ascii="Times New Roman" w:hAnsi="Times New Roman"/>
            <w:lang w:eastAsia="zh-CN"/>
          </w:rPr>
          <w:t>R1-2006725</w:t>
        </w:r>
      </w:hyperlink>
      <w:r w:rsidR="00AE57CA">
        <w:rPr>
          <w:rFonts w:ascii="Times New Roman" w:hAnsi="Times New Roman"/>
          <w:lang w:eastAsia="zh-CN"/>
        </w:rPr>
        <w:tab/>
        <w:t>Evaluation Methodology and Required Changes on NR from 52.6 to 71 GHz</w:t>
      </w:r>
      <w:r w:rsidR="00AE57CA">
        <w:rPr>
          <w:rFonts w:ascii="Times New Roman" w:hAnsi="Times New Roman"/>
          <w:lang w:eastAsia="zh-CN"/>
        </w:rPr>
        <w:tab/>
        <w:t>NTT DOCOMO, INC.</w:t>
      </w:r>
    </w:p>
    <w:p w14:paraId="38B398B1" w14:textId="77777777" w:rsidR="0053230A" w:rsidRDefault="00C3142B">
      <w:pPr>
        <w:pStyle w:val="ListParagraph"/>
        <w:numPr>
          <w:ilvl w:val="0"/>
          <w:numId w:val="24"/>
        </w:numPr>
        <w:ind w:hanging="720"/>
        <w:rPr>
          <w:rFonts w:ascii="Times New Roman" w:hAnsi="Times New Roman"/>
          <w:lang w:eastAsia="zh-CN"/>
        </w:rPr>
      </w:pPr>
      <w:hyperlink r:id="rId52" w:history="1">
        <w:r w:rsidR="00AE57CA">
          <w:rPr>
            <w:rStyle w:val="Hyperlink"/>
            <w:rFonts w:ascii="Times New Roman" w:hAnsi="Times New Roman"/>
            <w:lang w:eastAsia="zh-CN"/>
          </w:rPr>
          <w:t>R1-2006797</w:t>
        </w:r>
      </w:hyperlink>
      <w:r w:rsidR="00AE57CA">
        <w:rPr>
          <w:rFonts w:ascii="Times New Roman" w:hAnsi="Times New Roman"/>
          <w:lang w:eastAsia="zh-CN"/>
        </w:rPr>
        <w:tab/>
        <w:t>NR using existing DL-UL NR waveform to support operation between 52p6 GHz and 71 GHz</w:t>
      </w:r>
      <w:r w:rsidR="00AE57CA">
        <w:rPr>
          <w:rFonts w:ascii="Times New Roman" w:hAnsi="Times New Roman"/>
          <w:lang w:eastAsia="zh-CN"/>
        </w:rPr>
        <w:tab/>
      </w:r>
      <w:r w:rsidR="00AE57CA">
        <w:rPr>
          <w:rFonts w:ascii="Times New Roman" w:hAnsi="Times New Roman"/>
          <w:lang w:eastAsia="zh-CN"/>
        </w:rPr>
        <w:tab/>
      </w:r>
      <w:r w:rsidR="00AE57CA">
        <w:rPr>
          <w:rFonts w:ascii="Times New Roman" w:hAnsi="Times New Roman"/>
          <w:lang w:eastAsia="zh-CN"/>
        </w:rPr>
        <w:tab/>
        <w:t>Qualcomm Incorporated</w:t>
      </w:r>
    </w:p>
    <w:p w14:paraId="5CF59D15" w14:textId="77777777" w:rsidR="0053230A" w:rsidRDefault="00C3142B">
      <w:pPr>
        <w:pStyle w:val="ListParagraph"/>
        <w:numPr>
          <w:ilvl w:val="0"/>
          <w:numId w:val="24"/>
        </w:numPr>
        <w:ind w:hanging="720"/>
        <w:rPr>
          <w:rFonts w:ascii="Times New Roman" w:hAnsi="Times New Roman"/>
          <w:lang w:eastAsia="zh-CN"/>
        </w:rPr>
      </w:pPr>
      <w:hyperlink r:id="rId53" w:history="1">
        <w:r w:rsidR="00AE57CA">
          <w:rPr>
            <w:rStyle w:val="Hyperlink"/>
            <w:rFonts w:ascii="Times New Roman" w:hAnsi="Times New Roman"/>
            <w:lang w:eastAsia="zh-CN"/>
          </w:rPr>
          <w:t>R1-2006853</w:t>
        </w:r>
      </w:hyperlink>
      <w:r w:rsidR="00AE57CA">
        <w:rPr>
          <w:rFonts w:ascii="Times New Roman" w:hAnsi="Times New Roman"/>
          <w:lang w:eastAsia="zh-CN"/>
        </w:rPr>
        <w:tab/>
        <w:t>Discussions on required changes on supporting NR from 52.6GHz to 71 GHz</w:t>
      </w:r>
      <w:r w:rsidR="00AE57CA">
        <w:rPr>
          <w:rFonts w:ascii="Times New Roman" w:hAnsi="Times New Roman"/>
          <w:lang w:eastAsia="zh-CN"/>
        </w:rPr>
        <w:tab/>
        <w:t>CAICT</w:t>
      </w:r>
    </w:p>
    <w:p w14:paraId="55982637" w14:textId="77777777" w:rsidR="0053230A" w:rsidRDefault="00C3142B">
      <w:pPr>
        <w:pStyle w:val="ListParagraph"/>
        <w:numPr>
          <w:ilvl w:val="0"/>
          <w:numId w:val="24"/>
        </w:numPr>
        <w:ind w:hanging="720"/>
        <w:rPr>
          <w:rFonts w:ascii="Times New Roman" w:hAnsi="Times New Roman"/>
          <w:lang w:eastAsia="zh-CN"/>
        </w:rPr>
      </w:pPr>
      <w:hyperlink r:id="rId54" w:history="1">
        <w:r w:rsidR="00AE57CA">
          <w:rPr>
            <w:rStyle w:val="Hyperlink"/>
            <w:rFonts w:ascii="Times New Roman" w:hAnsi="Times New Roman"/>
            <w:lang w:eastAsia="zh-CN"/>
          </w:rPr>
          <w:t>R1-2006885</w:t>
        </w:r>
      </w:hyperlink>
      <w:r w:rsidR="00AE57CA">
        <w:rPr>
          <w:rFonts w:ascii="Times New Roman" w:hAnsi="Times New Roman"/>
          <w:lang w:eastAsia="zh-CN"/>
        </w:rPr>
        <w:tab/>
        <w:t>Discussion on physical layer aspects for NR beyond 52.6GHz</w:t>
      </w:r>
      <w:r w:rsidR="00AE57CA">
        <w:rPr>
          <w:rFonts w:ascii="Times New Roman" w:hAnsi="Times New Roman"/>
          <w:lang w:eastAsia="zh-CN"/>
        </w:rPr>
        <w:tab/>
        <w:t>WILUS Inc.</w:t>
      </w:r>
    </w:p>
    <w:p w14:paraId="48FEE1EC" w14:textId="77777777" w:rsidR="0053230A" w:rsidRDefault="00C3142B">
      <w:pPr>
        <w:pStyle w:val="ListParagraph"/>
        <w:numPr>
          <w:ilvl w:val="0"/>
          <w:numId w:val="24"/>
        </w:numPr>
        <w:ind w:hanging="720"/>
        <w:rPr>
          <w:rFonts w:ascii="Times New Roman" w:hAnsi="Times New Roman"/>
          <w:lang w:eastAsia="zh-CN"/>
        </w:rPr>
      </w:pPr>
      <w:hyperlink r:id="rId55" w:history="1">
        <w:r w:rsidR="00AE57CA">
          <w:rPr>
            <w:rStyle w:val="Hyperlink"/>
            <w:rFonts w:ascii="Times New Roman" w:hAnsi="Times New Roman"/>
            <w:lang w:eastAsia="zh-CN"/>
          </w:rPr>
          <w:t>R1-2006907</w:t>
        </w:r>
      </w:hyperlink>
      <w:r w:rsidR="00AE57CA">
        <w:rPr>
          <w:rFonts w:ascii="Times New Roman" w:hAnsi="Times New Roman"/>
          <w:lang w:eastAsia="zh-CN"/>
        </w:rPr>
        <w:tab/>
        <w:t>Required changes to NR using existing DL/UL NR waveform</w:t>
      </w:r>
      <w:r w:rsidR="00AE57CA">
        <w:rPr>
          <w:rFonts w:ascii="Times New Roman" w:hAnsi="Times New Roman"/>
          <w:lang w:eastAsia="zh-CN"/>
        </w:rPr>
        <w:tab/>
        <w:t>Nokia, Nokia Shanghai Bell</w:t>
      </w:r>
    </w:p>
    <w:p w14:paraId="752E01AF" w14:textId="77777777" w:rsidR="0053230A" w:rsidRDefault="00C3142B">
      <w:pPr>
        <w:pStyle w:val="ListParagraph"/>
        <w:numPr>
          <w:ilvl w:val="0"/>
          <w:numId w:val="24"/>
        </w:numPr>
        <w:ind w:hanging="720"/>
        <w:rPr>
          <w:rFonts w:ascii="Times New Roman" w:hAnsi="Times New Roman"/>
          <w:lang w:eastAsia="zh-CN"/>
        </w:rPr>
      </w:pPr>
      <w:hyperlink r:id="rId56" w:history="1">
        <w:r w:rsidR="00AE57CA">
          <w:rPr>
            <w:rStyle w:val="Hyperlink"/>
            <w:rFonts w:ascii="Times New Roman" w:hAnsi="Times New Roman"/>
            <w:lang w:eastAsia="zh-CN"/>
          </w:rPr>
          <w:t>R1-2005240</w:t>
        </w:r>
      </w:hyperlink>
      <w:r w:rsidR="00AE57CA">
        <w:rPr>
          <w:rFonts w:ascii="Times New Roman" w:hAnsi="Times New Roman"/>
          <w:lang w:eastAsia="zh-CN"/>
        </w:rPr>
        <w:tab/>
        <w:t>Discussion on channel access for NR beyond 52.6 GHz</w:t>
      </w:r>
      <w:r w:rsidR="00AE57CA">
        <w:rPr>
          <w:rFonts w:ascii="Times New Roman" w:hAnsi="Times New Roman"/>
          <w:lang w:eastAsia="zh-CN"/>
        </w:rPr>
        <w:tab/>
        <w:t>Lenovo, Motorola Mobility</w:t>
      </w:r>
    </w:p>
    <w:p w14:paraId="01038672" w14:textId="77777777" w:rsidR="0053230A" w:rsidRDefault="00C3142B">
      <w:pPr>
        <w:pStyle w:val="ListParagraph"/>
        <w:numPr>
          <w:ilvl w:val="0"/>
          <w:numId w:val="24"/>
        </w:numPr>
        <w:ind w:hanging="720"/>
        <w:rPr>
          <w:rFonts w:ascii="Times New Roman" w:hAnsi="Times New Roman"/>
          <w:lang w:eastAsia="zh-CN"/>
        </w:rPr>
      </w:pPr>
      <w:hyperlink r:id="rId57" w:history="1">
        <w:r w:rsidR="00AE57CA">
          <w:rPr>
            <w:rStyle w:val="Hyperlink"/>
            <w:rFonts w:ascii="Times New Roman" w:hAnsi="Times New Roman"/>
            <w:lang w:eastAsia="zh-CN"/>
          </w:rPr>
          <w:t>R1-2005242</w:t>
        </w:r>
      </w:hyperlink>
      <w:r w:rsidR="00AE57CA">
        <w:rPr>
          <w:rFonts w:ascii="Times New Roman" w:hAnsi="Times New Roman"/>
          <w:lang w:eastAsia="zh-CN"/>
        </w:rPr>
        <w:tab/>
        <w:t>Channel access mechanism for 60 GHz unlicensed operation</w:t>
      </w:r>
      <w:r w:rsidR="00AE57CA">
        <w:rPr>
          <w:rFonts w:ascii="Times New Roman" w:hAnsi="Times New Roman"/>
          <w:lang w:eastAsia="zh-CN"/>
        </w:rPr>
        <w:tab/>
        <w:t>Huawei, HiSilicon</w:t>
      </w:r>
    </w:p>
    <w:p w14:paraId="7F497E3B" w14:textId="77777777" w:rsidR="0053230A" w:rsidRDefault="00C3142B">
      <w:pPr>
        <w:pStyle w:val="ListParagraph"/>
        <w:numPr>
          <w:ilvl w:val="0"/>
          <w:numId w:val="24"/>
        </w:numPr>
        <w:ind w:hanging="720"/>
        <w:rPr>
          <w:rFonts w:ascii="Times New Roman" w:hAnsi="Times New Roman"/>
          <w:lang w:eastAsia="zh-CN"/>
        </w:rPr>
      </w:pPr>
      <w:hyperlink r:id="rId58" w:history="1">
        <w:r w:rsidR="00AE57CA">
          <w:rPr>
            <w:rStyle w:val="Hyperlink"/>
            <w:rFonts w:ascii="Times New Roman" w:hAnsi="Times New Roman"/>
            <w:lang w:eastAsia="zh-CN"/>
          </w:rPr>
          <w:t>R1-2005282</w:t>
        </w:r>
      </w:hyperlink>
      <w:r w:rsidR="00AE57CA">
        <w:rPr>
          <w:rFonts w:ascii="Times New Roman" w:hAnsi="Times New Roman"/>
          <w:lang w:eastAsia="zh-CN"/>
        </w:rPr>
        <w:tab/>
        <w:t>Considerations on directional LBT and spatial reuse</w:t>
      </w:r>
      <w:r w:rsidR="00AE57CA">
        <w:rPr>
          <w:rFonts w:ascii="Times New Roman" w:hAnsi="Times New Roman"/>
          <w:lang w:eastAsia="zh-CN"/>
        </w:rPr>
        <w:tab/>
        <w:t>FUTUREWEI</w:t>
      </w:r>
    </w:p>
    <w:p w14:paraId="417C8DD4" w14:textId="77777777" w:rsidR="0053230A" w:rsidRDefault="00C3142B">
      <w:pPr>
        <w:pStyle w:val="ListParagraph"/>
        <w:numPr>
          <w:ilvl w:val="0"/>
          <w:numId w:val="24"/>
        </w:numPr>
        <w:ind w:hanging="720"/>
        <w:rPr>
          <w:rFonts w:ascii="Times New Roman" w:hAnsi="Times New Roman"/>
          <w:lang w:eastAsia="zh-CN"/>
        </w:rPr>
      </w:pPr>
      <w:hyperlink r:id="rId59" w:history="1">
        <w:r w:rsidR="00AE57CA">
          <w:rPr>
            <w:rStyle w:val="Hyperlink"/>
            <w:rFonts w:ascii="Times New Roman" w:hAnsi="Times New Roman"/>
            <w:lang w:eastAsia="zh-CN"/>
          </w:rPr>
          <w:t>R1-2005372</w:t>
        </w:r>
      </w:hyperlink>
      <w:r w:rsidR="00AE57CA">
        <w:rPr>
          <w:rFonts w:ascii="Times New Roman" w:hAnsi="Times New Roman"/>
          <w:lang w:eastAsia="zh-CN"/>
        </w:rPr>
        <w:tab/>
        <w:t>Discussion on channel access mechanism</w:t>
      </w:r>
      <w:r w:rsidR="00AE57CA">
        <w:rPr>
          <w:rFonts w:ascii="Times New Roman" w:hAnsi="Times New Roman"/>
          <w:lang w:eastAsia="zh-CN"/>
        </w:rPr>
        <w:tab/>
        <w:t>vivo</w:t>
      </w:r>
    </w:p>
    <w:p w14:paraId="6259CEB6" w14:textId="77777777" w:rsidR="0053230A" w:rsidRDefault="00C3142B">
      <w:pPr>
        <w:pStyle w:val="ListParagraph"/>
        <w:numPr>
          <w:ilvl w:val="0"/>
          <w:numId w:val="24"/>
        </w:numPr>
        <w:ind w:hanging="720"/>
        <w:rPr>
          <w:rFonts w:ascii="Times New Roman" w:hAnsi="Times New Roman"/>
          <w:lang w:eastAsia="zh-CN"/>
        </w:rPr>
      </w:pPr>
      <w:hyperlink r:id="rId60" w:history="1">
        <w:r w:rsidR="00AE57CA">
          <w:rPr>
            <w:rStyle w:val="Hyperlink"/>
            <w:rFonts w:ascii="Times New Roman" w:hAnsi="Times New Roman"/>
            <w:lang w:eastAsia="zh-CN"/>
          </w:rPr>
          <w:t>R1-2005568</w:t>
        </w:r>
      </w:hyperlink>
      <w:r w:rsidR="00AE57CA">
        <w:rPr>
          <w:rFonts w:ascii="Times New Roman" w:hAnsi="Times New Roman"/>
          <w:lang w:eastAsia="zh-CN"/>
        </w:rPr>
        <w:tab/>
        <w:t>Channel access mechanism for 60 GHz unlicensed spectrum</w:t>
      </w:r>
      <w:r w:rsidR="00AE57CA">
        <w:rPr>
          <w:rFonts w:ascii="Times New Roman" w:hAnsi="Times New Roman"/>
          <w:lang w:eastAsia="zh-CN"/>
        </w:rPr>
        <w:tab/>
        <w:t>Sony</w:t>
      </w:r>
    </w:p>
    <w:p w14:paraId="2A5C0E03" w14:textId="77777777" w:rsidR="0053230A" w:rsidRDefault="00C3142B">
      <w:pPr>
        <w:pStyle w:val="ListParagraph"/>
        <w:numPr>
          <w:ilvl w:val="0"/>
          <w:numId w:val="24"/>
        </w:numPr>
        <w:ind w:hanging="720"/>
        <w:rPr>
          <w:rFonts w:ascii="Times New Roman" w:hAnsi="Times New Roman"/>
          <w:lang w:eastAsia="zh-CN"/>
        </w:rPr>
      </w:pPr>
      <w:hyperlink r:id="rId61" w:history="1">
        <w:r w:rsidR="00AE57CA">
          <w:rPr>
            <w:rStyle w:val="Hyperlink"/>
            <w:rFonts w:ascii="Times New Roman" w:hAnsi="Times New Roman"/>
            <w:lang w:eastAsia="zh-CN"/>
          </w:rPr>
          <w:t>R1-2005608</w:t>
        </w:r>
      </w:hyperlink>
      <w:r w:rsidR="00AE57CA">
        <w:rPr>
          <w:rFonts w:ascii="Times New Roman" w:hAnsi="Times New Roman"/>
          <w:lang w:eastAsia="zh-CN"/>
        </w:rPr>
        <w:tab/>
        <w:t>Discussion on the channel access mechanism for above 52.6GHz</w:t>
      </w:r>
      <w:r w:rsidR="00AE57CA">
        <w:rPr>
          <w:rFonts w:ascii="Times New Roman" w:hAnsi="Times New Roman"/>
          <w:lang w:eastAsia="zh-CN"/>
        </w:rPr>
        <w:tab/>
        <w:t>ZTE, Sanechips</w:t>
      </w:r>
    </w:p>
    <w:p w14:paraId="2892402A" w14:textId="77777777" w:rsidR="0053230A" w:rsidRDefault="00C3142B">
      <w:pPr>
        <w:pStyle w:val="ListParagraph"/>
        <w:numPr>
          <w:ilvl w:val="0"/>
          <w:numId w:val="24"/>
        </w:numPr>
        <w:ind w:hanging="720"/>
        <w:rPr>
          <w:rFonts w:ascii="Times New Roman" w:hAnsi="Times New Roman"/>
          <w:lang w:eastAsia="zh-CN"/>
        </w:rPr>
      </w:pPr>
      <w:hyperlink r:id="rId62" w:history="1">
        <w:r w:rsidR="00AE57CA">
          <w:rPr>
            <w:rStyle w:val="Hyperlink"/>
            <w:rFonts w:ascii="Times New Roman" w:hAnsi="Times New Roman"/>
            <w:lang w:eastAsia="zh-CN"/>
          </w:rPr>
          <w:t>R1-2005700</w:t>
        </w:r>
      </w:hyperlink>
      <w:r w:rsidR="00AE57CA">
        <w:rPr>
          <w:rFonts w:ascii="Times New Roman" w:hAnsi="Times New Roman"/>
          <w:lang w:eastAsia="zh-CN"/>
        </w:rPr>
        <w:tab/>
        <w:t>Channel Access Mechanism in support of NR operation in 52.6 to 71 GHz</w:t>
      </w:r>
      <w:r w:rsidR="00AE57CA">
        <w:rPr>
          <w:rFonts w:ascii="Times New Roman" w:hAnsi="Times New Roman"/>
          <w:lang w:eastAsia="zh-CN"/>
        </w:rPr>
        <w:tab/>
        <w:t>CATT</w:t>
      </w:r>
    </w:p>
    <w:p w14:paraId="0DB45225" w14:textId="77777777" w:rsidR="0053230A" w:rsidRDefault="00C3142B">
      <w:pPr>
        <w:pStyle w:val="ListParagraph"/>
        <w:numPr>
          <w:ilvl w:val="0"/>
          <w:numId w:val="24"/>
        </w:numPr>
        <w:ind w:hanging="720"/>
        <w:rPr>
          <w:rFonts w:ascii="Times New Roman" w:hAnsi="Times New Roman"/>
          <w:lang w:eastAsia="zh-CN"/>
        </w:rPr>
      </w:pPr>
      <w:hyperlink r:id="rId63" w:history="1">
        <w:r w:rsidR="00AE57CA">
          <w:rPr>
            <w:rStyle w:val="Hyperlink"/>
            <w:rFonts w:ascii="Times New Roman" w:hAnsi="Times New Roman"/>
            <w:lang w:eastAsia="zh-CN"/>
          </w:rPr>
          <w:t>R1-2005735</w:t>
        </w:r>
      </w:hyperlink>
      <w:r w:rsidR="00AE57CA">
        <w:rPr>
          <w:rFonts w:ascii="Times New Roman" w:hAnsi="Times New Roman"/>
          <w:lang w:eastAsia="zh-CN"/>
        </w:rPr>
        <w:tab/>
        <w:t>Channel access mechanism for NR on 52.6-71 GHz</w:t>
      </w:r>
      <w:r w:rsidR="00AE57CA">
        <w:rPr>
          <w:rFonts w:ascii="Times New Roman" w:hAnsi="Times New Roman"/>
          <w:lang w:eastAsia="zh-CN"/>
        </w:rPr>
        <w:tab/>
        <w:t>Beijing Xiaomi Software Tech</w:t>
      </w:r>
    </w:p>
    <w:p w14:paraId="59C00279" w14:textId="77777777" w:rsidR="0053230A" w:rsidRDefault="00C3142B">
      <w:pPr>
        <w:pStyle w:val="ListParagraph"/>
        <w:numPr>
          <w:ilvl w:val="0"/>
          <w:numId w:val="24"/>
        </w:numPr>
        <w:ind w:hanging="720"/>
        <w:rPr>
          <w:rFonts w:ascii="Times New Roman" w:hAnsi="Times New Roman"/>
          <w:lang w:eastAsia="zh-CN"/>
        </w:rPr>
      </w:pPr>
      <w:hyperlink r:id="rId64" w:history="1">
        <w:r w:rsidR="00AE57CA">
          <w:rPr>
            <w:rStyle w:val="Hyperlink"/>
            <w:rFonts w:ascii="Times New Roman" w:hAnsi="Times New Roman"/>
            <w:lang w:eastAsia="zh-CN"/>
          </w:rPr>
          <w:t>R1-2005765</w:t>
        </w:r>
      </w:hyperlink>
      <w:r w:rsidR="00AE57CA">
        <w:rPr>
          <w:rFonts w:ascii="Times New Roman" w:hAnsi="Times New Roman"/>
          <w:lang w:eastAsia="zh-CN"/>
        </w:rPr>
        <w:tab/>
        <w:t>Study on the channel access mechanism</w:t>
      </w:r>
      <w:r w:rsidR="00AE57CA">
        <w:rPr>
          <w:rFonts w:ascii="Times New Roman" w:hAnsi="Times New Roman"/>
          <w:lang w:eastAsia="zh-CN"/>
        </w:rPr>
        <w:tab/>
        <w:t>NEC</w:t>
      </w:r>
    </w:p>
    <w:p w14:paraId="362BBC2A" w14:textId="77777777" w:rsidR="0053230A" w:rsidRDefault="00C3142B">
      <w:pPr>
        <w:pStyle w:val="ListParagraph"/>
        <w:numPr>
          <w:ilvl w:val="0"/>
          <w:numId w:val="24"/>
        </w:numPr>
        <w:ind w:hanging="720"/>
        <w:rPr>
          <w:rFonts w:ascii="Times New Roman" w:hAnsi="Times New Roman"/>
          <w:lang w:eastAsia="zh-CN"/>
        </w:rPr>
      </w:pPr>
      <w:hyperlink r:id="rId65" w:history="1">
        <w:r w:rsidR="00AE57CA">
          <w:rPr>
            <w:rStyle w:val="Hyperlink"/>
            <w:rFonts w:ascii="Times New Roman" w:hAnsi="Times New Roman"/>
            <w:lang w:eastAsia="zh-CN"/>
          </w:rPr>
          <w:t>R1-2005767</w:t>
        </w:r>
      </w:hyperlink>
      <w:r w:rsidR="00AE57CA">
        <w:rPr>
          <w:rFonts w:ascii="Times New Roman" w:hAnsi="Times New Roman"/>
          <w:lang w:eastAsia="zh-CN"/>
        </w:rPr>
        <w:tab/>
        <w:t>Channel access mechanism</w:t>
      </w:r>
      <w:r w:rsidR="00AE57CA">
        <w:rPr>
          <w:rFonts w:ascii="Times New Roman" w:hAnsi="Times New Roman"/>
          <w:lang w:eastAsia="zh-CN"/>
        </w:rPr>
        <w:tab/>
        <w:t>TCL Communication Ltd.</w:t>
      </w:r>
    </w:p>
    <w:p w14:paraId="46DE79CA" w14:textId="77777777" w:rsidR="0053230A" w:rsidRDefault="00C3142B">
      <w:pPr>
        <w:pStyle w:val="ListParagraph"/>
        <w:numPr>
          <w:ilvl w:val="0"/>
          <w:numId w:val="24"/>
        </w:numPr>
        <w:ind w:hanging="720"/>
        <w:rPr>
          <w:rFonts w:ascii="Times New Roman" w:hAnsi="Times New Roman"/>
          <w:lang w:eastAsia="zh-CN"/>
        </w:rPr>
      </w:pPr>
      <w:hyperlink r:id="rId66" w:history="1">
        <w:r w:rsidR="00AE57CA">
          <w:rPr>
            <w:rStyle w:val="Hyperlink"/>
            <w:rFonts w:ascii="Times New Roman" w:hAnsi="Times New Roman"/>
            <w:lang w:eastAsia="zh-CN"/>
          </w:rPr>
          <w:t>R1-2005867</w:t>
        </w:r>
      </w:hyperlink>
      <w:r w:rsidR="00AE57CA">
        <w:rPr>
          <w:rFonts w:ascii="Times New Roman" w:hAnsi="Times New Roman"/>
          <w:lang w:eastAsia="zh-CN"/>
        </w:rPr>
        <w:tab/>
        <w:t>Channel Access Procedure for NR in 52.6 - 71 GHz</w:t>
      </w:r>
      <w:r w:rsidR="00AE57CA">
        <w:rPr>
          <w:rFonts w:ascii="Times New Roman" w:hAnsi="Times New Roman"/>
          <w:lang w:eastAsia="zh-CN"/>
        </w:rPr>
        <w:tab/>
        <w:t>Intel Corporation</w:t>
      </w:r>
    </w:p>
    <w:p w14:paraId="5FF30EC0" w14:textId="77777777" w:rsidR="0053230A" w:rsidRDefault="00C3142B">
      <w:pPr>
        <w:pStyle w:val="ListParagraph"/>
        <w:numPr>
          <w:ilvl w:val="0"/>
          <w:numId w:val="24"/>
        </w:numPr>
        <w:ind w:hanging="720"/>
        <w:rPr>
          <w:rFonts w:ascii="Times New Roman" w:hAnsi="Times New Roman"/>
          <w:lang w:eastAsia="zh-CN"/>
        </w:rPr>
      </w:pPr>
      <w:hyperlink r:id="rId67" w:history="1">
        <w:r w:rsidR="00AE57CA">
          <w:rPr>
            <w:rStyle w:val="Hyperlink"/>
            <w:rFonts w:ascii="Times New Roman" w:hAnsi="Times New Roman"/>
            <w:lang w:eastAsia="zh-CN"/>
          </w:rPr>
          <w:t>R1-2005921</w:t>
        </w:r>
      </w:hyperlink>
      <w:r w:rsidR="00AE57CA">
        <w:rPr>
          <w:rFonts w:ascii="Times New Roman" w:hAnsi="Times New Roman"/>
          <w:lang w:eastAsia="zh-CN"/>
        </w:rPr>
        <w:tab/>
        <w:t>Channel Access Mechanism</w:t>
      </w:r>
      <w:r w:rsidR="00AE57CA">
        <w:rPr>
          <w:rFonts w:ascii="Times New Roman" w:hAnsi="Times New Roman"/>
          <w:lang w:eastAsia="zh-CN"/>
        </w:rPr>
        <w:tab/>
        <w:t>Ericsson</w:t>
      </w:r>
    </w:p>
    <w:p w14:paraId="0A89C9D3" w14:textId="77777777" w:rsidR="0053230A" w:rsidRDefault="00C3142B">
      <w:pPr>
        <w:pStyle w:val="ListParagraph"/>
        <w:numPr>
          <w:ilvl w:val="0"/>
          <w:numId w:val="24"/>
        </w:numPr>
        <w:ind w:hanging="720"/>
        <w:rPr>
          <w:rFonts w:ascii="Times New Roman" w:hAnsi="Times New Roman"/>
          <w:lang w:eastAsia="zh-CN"/>
        </w:rPr>
      </w:pPr>
      <w:hyperlink r:id="rId68" w:history="1">
        <w:r w:rsidR="00AE57CA">
          <w:rPr>
            <w:rStyle w:val="Hyperlink"/>
            <w:rFonts w:ascii="Times New Roman" w:hAnsi="Times New Roman"/>
            <w:lang w:eastAsia="zh-CN"/>
          </w:rPr>
          <w:t>R1-2005950</w:t>
        </w:r>
      </w:hyperlink>
      <w:r w:rsidR="00AE57CA">
        <w:rPr>
          <w:rFonts w:ascii="Times New Roman" w:hAnsi="Times New Roman"/>
          <w:lang w:eastAsia="zh-CN"/>
        </w:rPr>
        <w:tab/>
        <w:t>Channel access mechanisms for NR from 52.6-71GHz</w:t>
      </w:r>
      <w:r w:rsidR="00AE57CA">
        <w:rPr>
          <w:rFonts w:ascii="Times New Roman" w:hAnsi="Times New Roman"/>
          <w:lang w:eastAsia="zh-CN"/>
        </w:rPr>
        <w:tab/>
        <w:t>AT&amp;T</w:t>
      </w:r>
    </w:p>
    <w:p w14:paraId="6310509C" w14:textId="77777777" w:rsidR="0053230A" w:rsidRDefault="00C3142B">
      <w:pPr>
        <w:pStyle w:val="ListParagraph"/>
        <w:numPr>
          <w:ilvl w:val="0"/>
          <w:numId w:val="24"/>
        </w:numPr>
        <w:ind w:hanging="720"/>
        <w:rPr>
          <w:rFonts w:ascii="Times New Roman" w:hAnsi="Times New Roman"/>
          <w:lang w:eastAsia="zh-CN"/>
        </w:rPr>
      </w:pPr>
      <w:hyperlink r:id="rId69" w:history="1">
        <w:r w:rsidR="00AE57CA">
          <w:rPr>
            <w:rStyle w:val="Hyperlink"/>
            <w:rFonts w:ascii="Times New Roman" w:hAnsi="Times New Roman"/>
            <w:lang w:eastAsia="zh-CN"/>
          </w:rPr>
          <w:t>R1-2006027</w:t>
        </w:r>
      </w:hyperlink>
      <w:r w:rsidR="00AE57CA">
        <w:rPr>
          <w:rFonts w:ascii="Times New Roman" w:hAnsi="Times New Roman"/>
          <w:lang w:eastAsia="zh-CN"/>
        </w:rPr>
        <w:tab/>
        <w:t>discussion on channel access mechanism</w:t>
      </w:r>
      <w:r w:rsidR="00AE57CA">
        <w:rPr>
          <w:rFonts w:ascii="Times New Roman" w:hAnsi="Times New Roman"/>
          <w:lang w:eastAsia="zh-CN"/>
        </w:rPr>
        <w:tab/>
        <w:t>OPPO</w:t>
      </w:r>
    </w:p>
    <w:p w14:paraId="03F149EA" w14:textId="77777777" w:rsidR="0053230A" w:rsidRDefault="00C3142B">
      <w:pPr>
        <w:pStyle w:val="ListParagraph"/>
        <w:numPr>
          <w:ilvl w:val="0"/>
          <w:numId w:val="24"/>
        </w:numPr>
        <w:ind w:hanging="720"/>
        <w:rPr>
          <w:rFonts w:ascii="Times New Roman" w:hAnsi="Times New Roman"/>
          <w:lang w:eastAsia="zh-CN"/>
        </w:rPr>
      </w:pPr>
      <w:hyperlink r:id="rId70" w:history="1">
        <w:r w:rsidR="00AE57CA">
          <w:rPr>
            <w:rStyle w:val="Hyperlink"/>
            <w:rFonts w:ascii="Times New Roman" w:hAnsi="Times New Roman"/>
            <w:lang w:eastAsia="zh-CN"/>
          </w:rPr>
          <w:t>R1-2006137</w:t>
        </w:r>
      </w:hyperlink>
      <w:r w:rsidR="00AE57CA">
        <w:rPr>
          <w:rFonts w:ascii="Times New Roman" w:hAnsi="Times New Roman"/>
          <w:lang w:eastAsia="zh-CN"/>
        </w:rPr>
        <w:tab/>
        <w:t>Channel access mechanism for 60 GHz unlicensed spectrum</w:t>
      </w:r>
      <w:r w:rsidR="00AE57CA">
        <w:rPr>
          <w:rFonts w:ascii="Times New Roman" w:hAnsi="Times New Roman"/>
          <w:lang w:eastAsia="zh-CN"/>
        </w:rPr>
        <w:tab/>
        <w:t>Samsung</w:t>
      </w:r>
    </w:p>
    <w:p w14:paraId="5AAD564C" w14:textId="77777777" w:rsidR="0053230A" w:rsidRDefault="00C3142B">
      <w:pPr>
        <w:pStyle w:val="ListParagraph"/>
        <w:numPr>
          <w:ilvl w:val="0"/>
          <w:numId w:val="24"/>
        </w:numPr>
        <w:ind w:hanging="720"/>
        <w:rPr>
          <w:rFonts w:ascii="Times New Roman" w:hAnsi="Times New Roman"/>
          <w:lang w:eastAsia="zh-CN"/>
        </w:rPr>
      </w:pPr>
      <w:hyperlink r:id="rId71" w:history="1">
        <w:r w:rsidR="00AE57CA">
          <w:rPr>
            <w:rStyle w:val="Hyperlink"/>
            <w:rFonts w:ascii="Times New Roman" w:hAnsi="Times New Roman"/>
            <w:lang w:eastAsia="zh-CN"/>
          </w:rPr>
          <w:t>R1-2006275</w:t>
        </w:r>
      </w:hyperlink>
      <w:r w:rsidR="00AE57CA">
        <w:rPr>
          <w:rFonts w:ascii="Times New Roman" w:hAnsi="Times New Roman"/>
          <w:lang w:eastAsia="zh-CN"/>
        </w:rPr>
        <w:tab/>
        <w:t>Discussion on channel access mechanism for above 52.6GHz</w:t>
      </w:r>
      <w:r w:rsidR="00AE57CA">
        <w:rPr>
          <w:rFonts w:ascii="Times New Roman" w:hAnsi="Times New Roman"/>
          <w:lang w:eastAsia="zh-CN"/>
        </w:rPr>
        <w:tab/>
        <w:t>Spreadtrum Communications</w:t>
      </w:r>
    </w:p>
    <w:p w14:paraId="46D4759B" w14:textId="77777777" w:rsidR="0053230A" w:rsidRDefault="00C3142B">
      <w:pPr>
        <w:pStyle w:val="ListParagraph"/>
        <w:numPr>
          <w:ilvl w:val="0"/>
          <w:numId w:val="24"/>
        </w:numPr>
        <w:ind w:hanging="720"/>
        <w:rPr>
          <w:rFonts w:ascii="Times New Roman" w:hAnsi="Times New Roman"/>
          <w:lang w:eastAsia="zh-CN"/>
        </w:rPr>
      </w:pPr>
      <w:hyperlink r:id="rId72" w:history="1">
        <w:r w:rsidR="00AE57CA">
          <w:rPr>
            <w:rStyle w:val="Hyperlink"/>
            <w:rFonts w:ascii="Times New Roman" w:hAnsi="Times New Roman"/>
            <w:lang w:eastAsia="zh-CN"/>
          </w:rPr>
          <w:t>R1-2006305</w:t>
        </w:r>
      </w:hyperlink>
      <w:r w:rsidR="00AE57CA">
        <w:rPr>
          <w:rFonts w:ascii="Times New Roman" w:hAnsi="Times New Roman"/>
          <w:lang w:eastAsia="zh-CN"/>
        </w:rPr>
        <w:tab/>
        <w:t>Considerations on channel access mechanism to support NR above 52.6 GHz</w:t>
      </w:r>
      <w:r w:rsidR="00AE57CA">
        <w:rPr>
          <w:rFonts w:ascii="Times New Roman" w:hAnsi="Times New Roman"/>
          <w:lang w:eastAsia="zh-CN"/>
        </w:rPr>
        <w:tab/>
        <w:t>LG Electronics</w:t>
      </w:r>
    </w:p>
    <w:p w14:paraId="5FB08689" w14:textId="77777777" w:rsidR="0053230A" w:rsidRDefault="00C3142B">
      <w:pPr>
        <w:pStyle w:val="ListParagraph"/>
        <w:numPr>
          <w:ilvl w:val="0"/>
          <w:numId w:val="24"/>
        </w:numPr>
        <w:ind w:hanging="720"/>
        <w:rPr>
          <w:rFonts w:ascii="Times New Roman" w:hAnsi="Times New Roman"/>
          <w:lang w:eastAsia="zh-CN"/>
        </w:rPr>
      </w:pPr>
      <w:hyperlink r:id="rId73" w:history="1">
        <w:r w:rsidR="00AE57CA">
          <w:rPr>
            <w:rStyle w:val="Hyperlink"/>
            <w:rFonts w:ascii="Times New Roman" w:hAnsi="Times New Roman"/>
            <w:lang w:eastAsia="zh-CN"/>
          </w:rPr>
          <w:t>R1-2006453</w:t>
        </w:r>
      </w:hyperlink>
      <w:r w:rsidR="00AE57CA">
        <w:rPr>
          <w:rFonts w:ascii="Times New Roman" w:hAnsi="Times New Roman"/>
          <w:lang w:eastAsia="zh-CN"/>
        </w:rPr>
        <w:tab/>
        <w:t>On Channel access mechanisms</w:t>
      </w:r>
      <w:r w:rsidR="00AE57CA">
        <w:rPr>
          <w:rFonts w:ascii="Times New Roman" w:hAnsi="Times New Roman"/>
          <w:lang w:eastAsia="zh-CN"/>
        </w:rPr>
        <w:tab/>
        <w:t>InterDigital, Inc.</w:t>
      </w:r>
    </w:p>
    <w:p w14:paraId="12261DB3" w14:textId="77777777" w:rsidR="0053230A" w:rsidRDefault="00C3142B">
      <w:pPr>
        <w:pStyle w:val="ListParagraph"/>
        <w:numPr>
          <w:ilvl w:val="0"/>
          <w:numId w:val="24"/>
        </w:numPr>
        <w:ind w:hanging="720"/>
        <w:rPr>
          <w:rFonts w:ascii="Times New Roman" w:hAnsi="Times New Roman"/>
          <w:lang w:eastAsia="zh-CN"/>
        </w:rPr>
      </w:pPr>
      <w:hyperlink r:id="rId74" w:history="1">
        <w:r w:rsidR="00AE57CA">
          <w:rPr>
            <w:rStyle w:val="Hyperlink"/>
            <w:rFonts w:ascii="Times New Roman" w:hAnsi="Times New Roman"/>
            <w:lang w:eastAsia="zh-CN"/>
          </w:rPr>
          <w:t>R1-2006513</w:t>
        </w:r>
      </w:hyperlink>
      <w:r w:rsidR="00AE57CA">
        <w:rPr>
          <w:rFonts w:ascii="Times New Roman" w:hAnsi="Times New Roman"/>
          <w:lang w:eastAsia="zh-CN"/>
        </w:rPr>
        <w:tab/>
        <w:t>On Channel Access Mechanisms  for Unlicensed Access above 52.6 GHz</w:t>
      </w:r>
      <w:r w:rsidR="00AE57CA">
        <w:rPr>
          <w:rFonts w:ascii="Times New Roman" w:hAnsi="Times New Roman"/>
          <w:lang w:eastAsia="zh-CN"/>
        </w:rPr>
        <w:tab/>
        <w:t>Apple</w:t>
      </w:r>
    </w:p>
    <w:p w14:paraId="5B4E0D07" w14:textId="77777777" w:rsidR="0053230A" w:rsidRDefault="00C3142B">
      <w:pPr>
        <w:pStyle w:val="ListParagraph"/>
        <w:numPr>
          <w:ilvl w:val="0"/>
          <w:numId w:val="24"/>
        </w:numPr>
        <w:ind w:hanging="720"/>
        <w:rPr>
          <w:rFonts w:ascii="Times New Roman" w:hAnsi="Times New Roman"/>
          <w:lang w:eastAsia="zh-CN"/>
        </w:rPr>
      </w:pPr>
      <w:hyperlink r:id="rId75" w:history="1">
        <w:r w:rsidR="00AE57CA">
          <w:rPr>
            <w:rStyle w:val="Hyperlink"/>
            <w:rFonts w:ascii="Times New Roman" w:hAnsi="Times New Roman"/>
            <w:lang w:eastAsia="zh-CN"/>
          </w:rPr>
          <w:t>R1-2006571</w:t>
        </w:r>
      </w:hyperlink>
      <w:r w:rsidR="00AE57CA">
        <w:rPr>
          <w:rFonts w:ascii="Times New Roman" w:hAnsi="Times New Roman"/>
          <w:lang w:eastAsia="zh-CN"/>
        </w:rPr>
        <w:tab/>
        <w:t>Channel access mechanism</w:t>
      </w:r>
      <w:r w:rsidR="00AE57CA">
        <w:rPr>
          <w:rFonts w:ascii="Times New Roman" w:hAnsi="Times New Roman"/>
          <w:lang w:eastAsia="zh-CN"/>
        </w:rPr>
        <w:tab/>
        <w:t>Sharp</w:t>
      </w:r>
    </w:p>
    <w:p w14:paraId="5C56BDCD" w14:textId="77777777" w:rsidR="0053230A" w:rsidRDefault="00C3142B">
      <w:pPr>
        <w:pStyle w:val="ListParagraph"/>
        <w:numPr>
          <w:ilvl w:val="0"/>
          <w:numId w:val="24"/>
        </w:numPr>
        <w:ind w:hanging="720"/>
        <w:rPr>
          <w:rFonts w:ascii="Times New Roman" w:hAnsi="Times New Roman"/>
          <w:lang w:eastAsia="zh-CN"/>
        </w:rPr>
      </w:pPr>
      <w:hyperlink r:id="rId76" w:history="1">
        <w:r w:rsidR="00AE57CA">
          <w:rPr>
            <w:rStyle w:val="Hyperlink"/>
            <w:rFonts w:ascii="Times New Roman" w:hAnsi="Times New Roman"/>
            <w:lang w:eastAsia="zh-CN"/>
          </w:rPr>
          <w:t>R1-2006629</w:t>
        </w:r>
      </w:hyperlink>
      <w:r w:rsidR="00AE57CA">
        <w:rPr>
          <w:rFonts w:ascii="Times New Roman" w:hAnsi="Times New Roman"/>
          <w:lang w:eastAsia="zh-CN"/>
        </w:rPr>
        <w:tab/>
        <w:t>On Channel Access for NR Supporting From 52.6 GHz to 71 GHz</w:t>
      </w:r>
      <w:r w:rsidR="00AE57CA">
        <w:rPr>
          <w:rFonts w:ascii="Times New Roman" w:hAnsi="Times New Roman"/>
          <w:lang w:eastAsia="zh-CN"/>
        </w:rPr>
        <w:tab/>
        <w:t>Convida Wireless</w:t>
      </w:r>
    </w:p>
    <w:p w14:paraId="06BC4FC5" w14:textId="77777777" w:rsidR="0053230A" w:rsidRDefault="00C3142B">
      <w:pPr>
        <w:pStyle w:val="ListParagraph"/>
        <w:numPr>
          <w:ilvl w:val="0"/>
          <w:numId w:val="24"/>
        </w:numPr>
        <w:ind w:hanging="720"/>
        <w:rPr>
          <w:rFonts w:ascii="Times New Roman" w:hAnsi="Times New Roman"/>
          <w:lang w:eastAsia="zh-CN"/>
        </w:rPr>
      </w:pPr>
      <w:hyperlink r:id="rId77" w:history="1">
        <w:r w:rsidR="00AE57CA">
          <w:rPr>
            <w:rStyle w:val="Hyperlink"/>
            <w:rFonts w:ascii="Times New Roman" w:hAnsi="Times New Roman"/>
            <w:lang w:eastAsia="zh-CN"/>
          </w:rPr>
          <w:t>R1-2006650</w:t>
        </w:r>
      </w:hyperlink>
      <w:r w:rsidR="00AE57CA">
        <w:rPr>
          <w:rFonts w:ascii="Times New Roman" w:hAnsi="Times New Roman"/>
          <w:lang w:eastAsia="zh-CN"/>
        </w:rPr>
        <w:tab/>
        <w:t>Channel access considerations for the indoor scenario</w:t>
      </w:r>
      <w:r w:rsidR="00AE57CA">
        <w:rPr>
          <w:rFonts w:ascii="Times New Roman" w:hAnsi="Times New Roman"/>
          <w:lang w:eastAsia="zh-CN"/>
        </w:rPr>
        <w:tab/>
        <w:t>Charter Communications</w:t>
      </w:r>
    </w:p>
    <w:p w14:paraId="014CFA6F" w14:textId="77777777" w:rsidR="0053230A" w:rsidRDefault="00C3142B">
      <w:pPr>
        <w:pStyle w:val="ListParagraph"/>
        <w:numPr>
          <w:ilvl w:val="0"/>
          <w:numId w:val="24"/>
        </w:numPr>
        <w:ind w:hanging="720"/>
        <w:rPr>
          <w:rFonts w:ascii="Times New Roman" w:hAnsi="Times New Roman"/>
          <w:lang w:eastAsia="zh-CN"/>
        </w:rPr>
      </w:pPr>
      <w:hyperlink r:id="rId78" w:history="1">
        <w:r w:rsidR="00AE57CA">
          <w:rPr>
            <w:rStyle w:val="Hyperlink"/>
            <w:rFonts w:ascii="Times New Roman" w:hAnsi="Times New Roman"/>
            <w:lang w:eastAsia="zh-CN"/>
          </w:rPr>
          <w:t>R1-2006655</w:t>
        </w:r>
      </w:hyperlink>
      <w:r w:rsidR="00AE57CA">
        <w:rPr>
          <w:rFonts w:ascii="Times New Roman" w:hAnsi="Times New Roman"/>
          <w:lang w:eastAsia="zh-CN"/>
        </w:rPr>
        <w:tab/>
        <w:t>Discussion on channel access mechanism</w:t>
      </w:r>
      <w:r w:rsidR="00AE57CA">
        <w:rPr>
          <w:rFonts w:ascii="Times New Roman" w:hAnsi="Times New Roman"/>
          <w:lang w:eastAsia="zh-CN"/>
        </w:rPr>
        <w:tab/>
        <w:t>ITRI</w:t>
      </w:r>
    </w:p>
    <w:p w14:paraId="01301AD7" w14:textId="77777777" w:rsidR="0053230A" w:rsidRDefault="00C3142B">
      <w:pPr>
        <w:pStyle w:val="ListParagraph"/>
        <w:numPr>
          <w:ilvl w:val="0"/>
          <w:numId w:val="24"/>
        </w:numPr>
        <w:ind w:hanging="720"/>
        <w:rPr>
          <w:rFonts w:ascii="Times New Roman" w:hAnsi="Times New Roman"/>
          <w:lang w:eastAsia="zh-CN"/>
        </w:rPr>
      </w:pPr>
      <w:hyperlink r:id="rId79" w:history="1">
        <w:r w:rsidR="00AE57CA">
          <w:rPr>
            <w:rStyle w:val="Hyperlink"/>
            <w:rFonts w:ascii="Times New Roman" w:hAnsi="Times New Roman"/>
            <w:lang w:eastAsia="zh-CN"/>
          </w:rPr>
          <w:t>R1-2006726</w:t>
        </w:r>
      </w:hyperlink>
      <w:r w:rsidR="00AE57CA">
        <w:rPr>
          <w:rFonts w:ascii="Times New Roman" w:hAnsi="Times New Roman"/>
          <w:lang w:eastAsia="zh-CN"/>
        </w:rPr>
        <w:tab/>
        <w:t>Channel Access Mechanism for NR in 60 GHz unlicensed spectrum</w:t>
      </w:r>
      <w:r w:rsidR="00AE57CA">
        <w:rPr>
          <w:rFonts w:ascii="Times New Roman" w:hAnsi="Times New Roman"/>
          <w:lang w:eastAsia="zh-CN"/>
        </w:rPr>
        <w:tab/>
        <w:t>NTT DOCOMO, INC.</w:t>
      </w:r>
    </w:p>
    <w:p w14:paraId="2D826B85" w14:textId="77777777" w:rsidR="0053230A" w:rsidRDefault="00C3142B">
      <w:pPr>
        <w:pStyle w:val="ListParagraph"/>
        <w:numPr>
          <w:ilvl w:val="0"/>
          <w:numId w:val="24"/>
        </w:numPr>
        <w:ind w:hanging="720"/>
        <w:rPr>
          <w:rFonts w:ascii="Times New Roman" w:hAnsi="Times New Roman"/>
          <w:lang w:eastAsia="zh-CN"/>
        </w:rPr>
      </w:pPr>
      <w:hyperlink r:id="rId80" w:history="1">
        <w:r w:rsidR="00AE57CA">
          <w:rPr>
            <w:rStyle w:val="Hyperlink"/>
            <w:rFonts w:ascii="Times New Roman" w:hAnsi="Times New Roman"/>
            <w:lang w:eastAsia="zh-CN"/>
          </w:rPr>
          <w:t>R1-2006798</w:t>
        </w:r>
      </w:hyperlink>
      <w:r w:rsidR="00AE57CA">
        <w:rPr>
          <w:rFonts w:ascii="Times New Roman" w:hAnsi="Times New Roman"/>
          <w:lang w:eastAsia="zh-CN"/>
        </w:rPr>
        <w:tab/>
        <w:t>Channel access mechanism for NR in 52.6 to 71GHz band</w:t>
      </w:r>
      <w:r w:rsidR="00AE57CA">
        <w:rPr>
          <w:rFonts w:ascii="Times New Roman" w:hAnsi="Times New Roman"/>
          <w:lang w:eastAsia="zh-CN"/>
        </w:rPr>
        <w:tab/>
        <w:t>Qualcomm Incorporated</w:t>
      </w:r>
    </w:p>
    <w:p w14:paraId="7F63A23E" w14:textId="77777777" w:rsidR="0053230A" w:rsidRDefault="00C3142B">
      <w:pPr>
        <w:pStyle w:val="ListParagraph"/>
        <w:numPr>
          <w:ilvl w:val="0"/>
          <w:numId w:val="24"/>
        </w:numPr>
        <w:ind w:hanging="720"/>
        <w:rPr>
          <w:rFonts w:ascii="Times New Roman" w:hAnsi="Times New Roman"/>
          <w:lang w:eastAsia="zh-CN"/>
        </w:rPr>
      </w:pPr>
      <w:hyperlink r:id="rId81" w:history="1">
        <w:r w:rsidR="00AE57CA">
          <w:rPr>
            <w:rStyle w:val="Hyperlink"/>
            <w:rFonts w:ascii="Times New Roman" w:hAnsi="Times New Roman"/>
            <w:lang w:eastAsia="zh-CN"/>
          </w:rPr>
          <w:t>R1-2006854</w:t>
        </w:r>
      </w:hyperlink>
      <w:r w:rsidR="00AE57CA">
        <w:rPr>
          <w:rFonts w:ascii="Times New Roman" w:hAnsi="Times New Roman"/>
          <w:lang w:eastAsia="zh-CN"/>
        </w:rPr>
        <w:tab/>
        <w:t>Discussions on channel access mechanism on supporting NR from 52.6GHz to 71 GHz</w:t>
      </w:r>
      <w:r w:rsidR="00AE57CA">
        <w:rPr>
          <w:rFonts w:ascii="Times New Roman" w:hAnsi="Times New Roman"/>
          <w:lang w:eastAsia="zh-CN"/>
        </w:rPr>
        <w:tab/>
        <w:t>CAICT</w:t>
      </w:r>
    </w:p>
    <w:p w14:paraId="2C541CAC" w14:textId="77777777" w:rsidR="0053230A" w:rsidRDefault="00C3142B">
      <w:pPr>
        <w:pStyle w:val="ListParagraph"/>
        <w:numPr>
          <w:ilvl w:val="0"/>
          <w:numId w:val="24"/>
        </w:numPr>
        <w:ind w:hanging="720"/>
        <w:rPr>
          <w:rFonts w:ascii="Times New Roman" w:hAnsi="Times New Roman"/>
          <w:lang w:eastAsia="zh-CN"/>
        </w:rPr>
      </w:pPr>
      <w:hyperlink r:id="rId82" w:history="1">
        <w:r w:rsidR="00AE57CA">
          <w:rPr>
            <w:rStyle w:val="Hyperlink"/>
            <w:rFonts w:ascii="Times New Roman" w:hAnsi="Times New Roman"/>
            <w:lang w:eastAsia="zh-CN"/>
          </w:rPr>
          <w:t>R1-2006871</w:t>
        </w:r>
      </w:hyperlink>
      <w:r w:rsidR="00AE57CA">
        <w:rPr>
          <w:rFonts w:ascii="Times New Roman" w:hAnsi="Times New Roman"/>
          <w:lang w:eastAsia="zh-CN"/>
        </w:rPr>
        <w:tab/>
        <w:t>Discussion on channel access mechanism for NR from 52.6GHz to 71 GHz</w:t>
      </w:r>
      <w:r w:rsidR="00AE57CA">
        <w:rPr>
          <w:rFonts w:ascii="Times New Roman" w:hAnsi="Times New Roman"/>
          <w:lang w:eastAsia="zh-CN"/>
        </w:rPr>
        <w:tab/>
        <w:t>Potevio</w:t>
      </w:r>
    </w:p>
    <w:p w14:paraId="31DCC32F" w14:textId="77777777" w:rsidR="0053230A" w:rsidRDefault="00C3142B">
      <w:pPr>
        <w:pStyle w:val="ListParagraph"/>
        <w:numPr>
          <w:ilvl w:val="0"/>
          <w:numId w:val="24"/>
        </w:numPr>
        <w:ind w:hanging="720"/>
        <w:rPr>
          <w:rFonts w:ascii="Times New Roman" w:hAnsi="Times New Roman"/>
          <w:lang w:eastAsia="zh-CN"/>
        </w:rPr>
      </w:pPr>
      <w:hyperlink r:id="rId83" w:history="1">
        <w:r w:rsidR="00AE57CA">
          <w:rPr>
            <w:rStyle w:val="Hyperlink"/>
            <w:rFonts w:ascii="Times New Roman" w:hAnsi="Times New Roman"/>
            <w:lang w:eastAsia="zh-CN"/>
          </w:rPr>
          <w:t>R1-2006908</w:t>
        </w:r>
      </w:hyperlink>
      <w:r w:rsidR="00AE57CA">
        <w:rPr>
          <w:rFonts w:ascii="Times New Roman" w:hAnsi="Times New Roman"/>
          <w:lang w:eastAsia="zh-CN"/>
        </w:rPr>
        <w:tab/>
        <w:t>NR coexistence mechanisms for 60 GHz unlicensed band</w:t>
      </w:r>
      <w:r w:rsidR="00AE57CA">
        <w:rPr>
          <w:rFonts w:ascii="Times New Roman" w:hAnsi="Times New Roman"/>
          <w:lang w:eastAsia="zh-CN"/>
        </w:rPr>
        <w:tab/>
        <w:t>Nokia, Nokia Shanghai Bell</w:t>
      </w:r>
    </w:p>
    <w:p w14:paraId="7D38AD99" w14:textId="77777777" w:rsidR="0053230A" w:rsidRDefault="00C3142B">
      <w:pPr>
        <w:pStyle w:val="ListParagraph"/>
        <w:numPr>
          <w:ilvl w:val="0"/>
          <w:numId w:val="24"/>
        </w:numPr>
        <w:ind w:hanging="720"/>
        <w:rPr>
          <w:rFonts w:ascii="Times New Roman" w:hAnsi="Times New Roman"/>
          <w:lang w:eastAsia="zh-CN"/>
        </w:rPr>
      </w:pPr>
      <w:hyperlink r:id="rId84" w:history="1">
        <w:r w:rsidR="00AE57CA">
          <w:rPr>
            <w:rStyle w:val="Hyperlink"/>
            <w:rFonts w:ascii="Times New Roman" w:hAnsi="Times New Roman"/>
            <w:lang w:eastAsia="zh-CN"/>
          </w:rPr>
          <w:t>R1-2005373</w:t>
        </w:r>
      </w:hyperlink>
      <w:r w:rsidR="00AE57CA">
        <w:rPr>
          <w:rFonts w:ascii="Times New Roman" w:hAnsi="Times New Roman"/>
          <w:lang w:eastAsia="zh-CN"/>
        </w:rPr>
        <w:tab/>
        <w:t>Evaluation on different numerologies for NR using existing DL/UL NR waveform</w:t>
      </w:r>
      <w:r w:rsidR="00AE57CA">
        <w:rPr>
          <w:rFonts w:ascii="Times New Roman" w:hAnsi="Times New Roman"/>
          <w:lang w:eastAsia="zh-CN"/>
        </w:rPr>
        <w:tab/>
        <w:t>vivo</w:t>
      </w:r>
    </w:p>
    <w:p w14:paraId="0268CA63" w14:textId="77777777" w:rsidR="0053230A" w:rsidRDefault="00C3142B">
      <w:pPr>
        <w:pStyle w:val="ListParagraph"/>
        <w:numPr>
          <w:ilvl w:val="0"/>
          <w:numId w:val="24"/>
        </w:numPr>
        <w:ind w:hanging="720"/>
        <w:rPr>
          <w:rFonts w:ascii="Times New Roman" w:hAnsi="Times New Roman"/>
          <w:lang w:eastAsia="zh-CN"/>
        </w:rPr>
      </w:pPr>
      <w:hyperlink r:id="rId85" w:history="1">
        <w:r w:rsidR="00AE57CA">
          <w:rPr>
            <w:rStyle w:val="Hyperlink"/>
            <w:rFonts w:ascii="Times New Roman" w:hAnsi="Times New Roman"/>
            <w:lang w:eastAsia="zh-CN"/>
          </w:rPr>
          <w:t>R1-2005609</w:t>
        </w:r>
      </w:hyperlink>
      <w:r w:rsidR="00AE57CA">
        <w:rPr>
          <w:rFonts w:ascii="Times New Roman" w:hAnsi="Times New Roman"/>
          <w:lang w:eastAsia="zh-CN"/>
        </w:rPr>
        <w:tab/>
        <w:t>Preliminary simulation results for above 52.6GHz</w:t>
      </w:r>
      <w:r w:rsidR="00AE57CA">
        <w:rPr>
          <w:rFonts w:ascii="Times New Roman" w:hAnsi="Times New Roman"/>
          <w:lang w:eastAsia="zh-CN"/>
        </w:rPr>
        <w:tab/>
        <w:t>ZTE, Sanechips</w:t>
      </w:r>
    </w:p>
    <w:p w14:paraId="0928D890" w14:textId="77777777" w:rsidR="0053230A" w:rsidRDefault="00C3142B">
      <w:pPr>
        <w:pStyle w:val="ListParagraph"/>
        <w:numPr>
          <w:ilvl w:val="0"/>
          <w:numId w:val="24"/>
        </w:numPr>
        <w:ind w:hanging="720"/>
        <w:rPr>
          <w:rFonts w:ascii="Times New Roman" w:hAnsi="Times New Roman"/>
          <w:lang w:eastAsia="zh-CN"/>
        </w:rPr>
      </w:pPr>
      <w:hyperlink r:id="rId86" w:history="1">
        <w:r w:rsidR="00AE57CA">
          <w:rPr>
            <w:rStyle w:val="Hyperlink"/>
            <w:rFonts w:ascii="Times New Roman" w:hAnsi="Times New Roman"/>
            <w:lang w:eastAsia="zh-CN"/>
          </w:rPr>
          <w:t>R1-2005868</w:t>
        </w:r>
      </w:hyperlink>
      <w:r w:rsidR="00AE57CA">
        <w:rPr>
          <w:rFonts w:ascii="Times New Roman" w:hAnsi="Times New Roman"/>
          <w:lang w:eastAsia="zh-CN"/>
        </w:rPr>
        <w:tab/>
        <w:t>Considerations on performance evaluation for NR in 52.6-71GHz</w:t>
      </w:r>
      <w:r w:rsidR="00AE57CA">
        <w:rPr>
          <w:rFonts w:ascii="Times New Roman" w:hAnsi="Times New Roman"/>
          <w:lang w:eastAsia="zh-CN"/>
        </w:rPr>
        <w:tab/>
        <w:t>Intel Corporation</w:t>
      </w:r>
    </w:p>
    <w:p w14:paraId="7F08C050" w14:textId="77777777" w:rsidR="0053230A" w:rsidRDefault="00C3142B">
      <w:pPr>
        <w:pStyle w:val="ListParagraph"/>
        <w:numPr>
          <w:ilvl w:val="0"/>
          <w:numId w:val="24"/>
        </w:numPr>
        <w:ind w:hanging="720"/>
        <w:rPr>
          <w:rFonts w:ascii="Times New Roman" w:hAnsi="Times New Roman"/>
          <w:lang w:eastAsia="zh-CN"/>
        </w:rPr>
      </w:pPr>
      <w:hyperlink r:id="rId87" w:history="1">
        <w:r w:rsidR="00AE57CA">
          <w:rPr>
            <w:rStyle w:val="Hyperlink"/>
            <w:rFonts w:ascii="Times New Roman" w:hAnsi="Times New Roman"/>
            <w:lang w:eastAsia="zh-CN"/>
          </w:rPr>
          <w:t>R1-2005922</w:t>
        </w:r>
      </w:hyperlink>
      <w:r w:rsidR="00AE57CA">
        <w:rPr>
          <w:rFonts w:ascii="Times New Roman" w:hAnsi="Times New Roman"/>
          <w:lang w:eastAsia="zh-CN"/>
        </w:rPr>
        <w:tab/>
        <w:t>On phase noise compensation for OFDM</w:t>
      </w:r>
      <w:r w:rsidR="00AE57CA">
        <w:rPr>
          <w:rFonts w:ascii="Times New Roman" w:hAnsi="Times New Roman"/>
          <w:lang w:eastAsia="zh-CN"/>
        </w:rPr>
        <w:tab/>
        <w:t>Ericsson</w:t>
      </w:r>
    </w:p>
    <w:p w14:paraId="0DC6B025" w14:textId="77777777" w:rsidR="0053230A" w:rsidRDefault="00C3142B">
      <w:pPr>
        <w:pStyle w:val="ListParagraph"/>
        <w:numPr>
          <w:ilvl w:val="0"/>
          <w:numId w:val="24"/>
        </w:numPr>
        <w:ind w:hanging="720"/>
        <w:rPr>
          <w:rFonts w:ascii="Times New Roman" w:hAnsi="Times New Roman"/>
          <w:lang w:eastAsia="zh-CN"/>
        </w:rPr>
      </w:pPr>
      <w:hyperlink r:id="rId88" w:history="1">
        <w:r w:rsidR="00AE57CA">
          <w:rPr>
            <w:rStyle w:val="Hyperlink"/>
            <w:rFonts w:ascii="Times New Roman" w:hAnsi="Times New Roman"/>
            <w:lang w:eastAsia="zh-CN"/>
          </w:rPr>
          <w:t>R1-2006028</w:t>
        </w:r>
      </w:hyperlink>
      <w:r w:rsidR="00AE57CA">
        <w:rPr>
          <w:rFonts w:ascii="Times New Roman" w:hAnsi="Times New Roman"/>
          <w:lang w:eastAsia="zh-CN"/>
        </w:rPr>
        <w:tab/>
        <w:t>discussion on other aspects</w:t>
      </w:r>
      <w:r w:rsidR="00AE57CA">
        <w:rPr>
          <w:rFonts w:ascii="Times New Roman" w:hAnsi="Times New Roman"/>
          <w:lang w:eastAsia="zh-CN"/>
        </w:rPr>
        <w:tab/>
        <w:t>OPPO</w:t>
      </w:r>
    </w:p>
    <w:p w14:paraId="1A604626" w14:textId="77777777" w:rsidR="0053230A" w:rsidRDefault="00C3142B">
      <w:pPr>
        <w:pStyle w:val="ListParagraph"/>
        <w:numPr>
          <w:ilvl w:val="0"/>
          <w:numId w:val="24"/>
        </w:numPr>
        <w:ind w:hanging="720"/>
        <w:rPr>
          <w:rFonts w:ascii="Times New Roman" w:hAnsi="Times New Roman"/>
          <w:lang w:eastAsia="zh-CN"/>
        </w:rPr>
      </w:pPr>
      <w:hyperlink r:id="rId89" w:history="1">
        <w:r w:rsidR="00AE57CA">
          <w:rPr>
            <w:rStyle w:val="Hyperlink"/>
            <w:rFonts w:ascii="Times New Roman" w:hAnsi="Times New Roman"/>
            <w:lang w:eastAsia="zh-CN"/>
          </w:rPr>
          <w:t>R1-2006138</w:t>
        </w:r>
      </w:hyperlink>
      <w:r w:rsidR="00AE57CA">
        <w:rPr>
          <w:rFonts w:ascii="Times New Roman" w:hAnsi="Times New Roman"/>
          <w:lang w:eastAsia="zh-CN"/>
        </w:rPr>
        <w:tab/>
        <w:t>Remaining details on evaluation assumptions</w:t>
      </w:r>
      <w:r w:rsidR="00AE57CA">
        <w:rPr>
          <w:rFonts w:ascii="Times New Roman" w:hAnsi="Times New Roman"/>
          <w:lang w:eastAsia="zh-CN"/>
        </w:rPr>
        <w:tab/>
        <w:t>Samsung</w:t>
      </w:r>
    </w:p>
    <w:p w14:paraId="7A6FD6F3" w14:textId="77777777" w:rsidR="0053230A" w:rsidRDefault="00C3142B">
      <w:pPr>
        <w:pStyle w:val="ListParagraph"/>
        <w:numPr>
          <w:ilvl w:val="0"/>
          <w:numId w:val="24"/>
        </w:numPr>
        <w:ind w:hanging="720"/>
        <w:rPr>
          <w:rFonts w:ascii="Times New Roman" w:hAnsi="Times New Roman"/>
          <w:lang w:eastAsia="zh-CN"/>
        </w:rPr>
      </w:pPr>
      <w:hyperlink r:id="rId90" w:history="1">
        <w:r w:rsidR="00AE57CA">
          <w:rPr>
            <w:rStyle w:val="Hyperlink"/>
            <w:rFonts w:ascii="Times New Roman" w:hAnsi="Times New Roman"/>
            <w:lang w:eastAsia="zh-CN"/>
          </w:rPr>
          <w:t>R1-2006454</w:t>
        </w:r>
      </w:hyperlink>
      <w:r w:rsidR="00AE57CA">
        <w:rPr>
          <w:rFonts w:ascii="Times New Roman" w:hAnsi="Times New Roman"/>
          <w:lang w:eastAsia="zh-CN"/>
        </w:rPr>
        <w:tab/>
        <w:t>Evaluation results for above 52.6GHz in NR</w:t>
      </w:r>
      <w:r w:rsidR="00AE57CA">
        <w:rPr>
          <w:rFonts w:ascii="Times New Roman" w:hAnsi="Times New Roman"/>
          <w:lang w:eastAsia="zh-CN"/>
        </w:rPr>
        <w:tab/>
        <w:t>InterDigital, Inc.</w:t>
      </w:r>
    </w:p>
    <w:p w14:paraId="2F961C7E" w14:textId="77777777" w:rsidR="0053230A" w:rsidRDefault="00C3142B">
      <w:pPr>
        <w:pStyle w:val="ListParagraph"/>
        <w:numPr>
          <w:ilvl w:val="0"/>
          <w:numId w:val="24"/>
        </w:numPr>
        <w:ind w:hanging="720"/>
        <w:rPr>
          <w:rFonts w:ascii="Times New Roman" w:hAnsi="Times New Roman"/>
          <w:lang w:eastAsia="zh-CN"/>
        </w:rPr>
      </w:pPr>
      <w:hyperlink r:id="rId91" w:history="1">
        <w:r w:rsidR="00AE57CA">
          <w:rPr>
            <w:rStyle w:val="Hyperlink"/>
            <w:rFonts w:ascii="Times New Roman" w:hAnsi="Times New Roman"/>
            <w:lang w:eastAsia="zh-CN"/>
          </w:rPr>
          <w:t>R1-2006727</w:t>
        </w:r>
      </w:hyperlink>
      <w:r w:rsidR="00AE57CA">
        <w:rPr>
          <w:rFonts w:ascii="Times New Roman" w:hAnsi="Times New Roman"/>
          <w:lang w:eastAsia="zh-CN"/>
        </w:rPr>
        <w:tab/>
        <w:t>Potential Enhancements for NR on 52.6 to 71 GHz</w:t>
      </w:r>
      <w:r w:rsidR="00AE57CA">
        <w:rPr>
          <w:rFonts w:ascii="Times New Roman" w:hAnsi="Times New Roman"/>
          <w:lang w:eastAsia="zh-CN"/>
        </w:rPr>
        <w:tab/>
        <w:t>NTT DOCOMO, INC.</w:t>
      </w:r>
    </w:p>
    <w:p w14:paraId="2CCFDD20" w14:textId="77777777" w:rsidR="0053230A" w:rsidRDefault="00C3142B">
      <w:pPr>
        <w:pStyle w:val="ListParagraph"/>
        <w:numPr>
          <w:ilvl w:val="0"/>
          <w:numId w:val="24"/>
        </w:numPr>
        <w:ind w:hanging="720"/>
        <w:rPr>
          <w:rFonts w:ascii="Times New Roman" w:hAnsi="Times New Roman"/>
          <w:lang w:eastAsia="zh-CN"/>
        </w:rPr>
      </w:pPr>
      <w:hyperlink r:id="rId92" w:history="1">
        <w:r w:rsidR="00AE57CA">
          <w:rPr>
            <w:rStyle w:val="Hyperlink"/>
            <w:rFonts w:ascii="Times New Roman" w:hAnsi="Times New Roman"/>
            <w:lang w:eastAsia="zh-CN"/>
          </w:rPr>
          <w:t>R1-2006909</w:t>
        </w:r>
      </w:hyperlink>
      <w:r w:rsidR="00AE57CA">
        <w:rPr>
          <w:rFonts w:ascii="Times New Roman" w:hAnsi="Times New Roman"/>
          <w:lang w:eastAsia="zh-CN"/>
        </w:rPr>
        <w:tab/>
        <w:t>Simulation Results for NR from 52.6 GHz to 71 GHz</w:t>
      </w:r>
      <w:r w:rsidR="00AE57CA">
        <w:rPr>
          <w:rFonts w:ascii="Times New Roman" w:hAnsi="Times New Roman"/>
          <w:lang w:eastAsia="zh-CN"/>
        </w:rPr>
        <w:tab/>
        <w:t>Nokia, Nokia Shanghai Bell</w:t>
      </w:r>
    </w:p>
    <w:p w14:paraId="3D62D5D0" w14:textId="77777777" w:rsidR="0053230A" w:rsidRDefault="00C3142B">
      <w:pPr>
        <w:pStyle w:val="ListParagraph"/>
        <w:numPr>
          <w:ilvl w:val="0"/>
          <w:numId w:val="24"/>
        </w:numPr>
        <w:ind w:hanging="720"/>
        <w:rPr>
          <w:rFonts w:ascii="Times New Roman" w:hAnsi="Times New Roman"/>
          <w:lang w:eastAsia="zh-CN"/>
        </w:rPr>
      </w:pPr>
      <w:hyperlink r:id="rId93" w:history="1">
        <w:r w:rsidR="00AE57CA">
          <w:rPr>
            <w:rStyle w:val="Hyperlink"/>
            <w:rFonts w:ascii="Times New Roman" w:hAnsi="Times New Roman"/>
            <w:lang w:eastAsia="zh-CN"/>
          </w:rPr>
          <w:t>R1-2006928</w:t>
        </w:r>
      </w:hyperlink>
      <w:r w:rsidR="00AE57CA">
        <w:rPr>
          <w:rFonts w:ascii="Times New Roman" w:hAnsi="Times New Roman"/>
          <w:lang w:eastAsia="zh-CN"/>
        </w:rPr>
        <w:tab/>
        <w:t>Link level and System level evaluation for NR system operating in 52.6GHz to 71GHz</w:t>
      </w:r>
      <w:r w:rsidR="00AE57CA">
        <w:rPr>
          <w:rFonts w:ascii="Times New Roman" w:hAnsi="Times New Roman"/>
          <w:lang w:eastAsia="zh-CN"/>
        </w:rPr>
        <w:tab/>
        <w:t>Huawei, HiSilicon</w:t>
      </w:r>
    </w:p>
    <w:p w14:paraId="13B16774" w14:textId="77777777" w:rsidR="0053230A" w:rsidRDefault="00C3142B">
      <w:pPr>
        <w:pStyle w:val="ListParagraph"/>
        <w:numPr>
          <w:ilvl w:val="0"/>
          <w:numId w:val="24"/>
        </w:numPr>
        <w:ind w:hanging="720"/>
        <w:rPr>
          <w:rFonts w:ascii="Times New Roman" w:hAnsi="Times New Roman"/>
          <w:lang w:eastAsia="zh-CN"/>
        </w:rPr>
      </w:pPr>
      <w:hyperlink r:id="rId94" w:history="1">
        <w:r w:rsidR="00AE57CA">
          <w:rPr>
            <w:rStyle w:val="Hyperlink"/>
            <w:rFonts w:ascii="Times New Roman" w:hAnsi="Times New Roman"/>
            <w:lang w:eastAsia="zh-CN"/>
          </w:rPr>
          <w:t>R1-2006986</w:t>
        </w:r>
      </w:hyperlink>
      <w:r w:rsidR="00AE57CA">
        <w:rPr>
          <w:rFonts w:ascii="Times New Roman" w:hAnsi="Times New Roman"/>
          <w:lang w:eastAsia="zh-CN"/>
        </w:rPr>
        <w:t xml:space="preserve"> </w:t>
      </w:r>
      <w:r w:rsidR="00AE57CA">
        <w:rPr>
          <w:rFonts w:ascii="Times New Roman" w:hAnsi="Times New Roman"/>
          <w:lang w:eastAsia="zh-CN"/>
        </w:rPr>
        <w:tab/>
        <w:t>Discussion on Required Changes to NR in 52.6 – 71 GHz</w:t>
      </w:r>
      <w:r w:rsidR="00AE57CA">
        <w:rPr>
          <w:rFonts w:ascii="Times New Roman" w:hAnsi="Times New Roman"/>
          <w:lang w:eastAsia="zh-CN"/>
        </w:rPr>
        <w:tab/>
        <w:t>Intel Corporation</w:t>
      </w:r>
    </w:p>
    <w:p w14:paraId="17DA8D48" w14:textId="77777777" w:rsidR="0053230A" w:rsidRDefault="00C3142B">
      <w:pPr>
        <w:pStyle w:val="ListParagraph"/>
        <w:numPr>
          <w:ilvl w:val="0"/>
          <w:numId w:val="24"/>
        </w:numPr>
        <w:ind w:hanging="720"/>
        <w:rPr>
          <w:rFonts w:ascii="Times New Roman" w:hAnsi="Times New Roman"/>
          <w:lang w:eastAsia="zh-CN"/>
        </w:rPr>
      </w:pPr>
      <w:hyperlink r:id="rId95" w:history="1">
        <w:r w:rsidR="00AE57CA">
          <w:rPr>
            <w:rStyle w:val="Hyperlink"/>
            <w:rFonts w:ascii="Times New Roman" w:hAnsi="Times New Roman"/>
            <w:lang w:eastAsia="zh-CN"/>
          </w:rPr>
          <w:t>R1-2006989</w:t>
        </w:r>
      </w:hyperlink>
      <w:r w:rsidR="00AE57CA">
        <w:rPr>
          <w:rFonts w:ascii="Times New Roman" w:hAnsi="Times New Roman"/>
          <w:lang w:eastAsia="zh-CN"/>
        </w:rPr>
        <w:tab/>
        <w:t>On required changes to NR using existing DL/UL NR waveform for operation in 60GHz band</w:t>
      </w:r>
      <w:r w:rsidR="00AE57CA">
        <w:rPr>
          <w:rFonts w:ascii="Times New Roman" w:hAnsi="Times New Roman"/>
          <w:lang w:eastAsia="zh-CN"/>
        </w:rPr>
        <w:tab/>
      </w:r>
      <w:r w:rsidR="00AE57CA">
        <w:rPr>
          <w:rFonts w:ascii="Times New Roman" w:hAnsi="Times New Roman"/>
          <w:lang w:eastAsia="zh-CN"/>
        </w:rPr>
        <w:tab/>
        <w:t>MediaTek Inc.</w:t>
      </w:r>
    </w:p>
    <w:p w14:paraId="366AC937" w14:textId="77777777" w:rsidR="0053230A" w:rsidRDefault="00C3142B">
      <w:pPr>
        <w:pStyle w:val="ListParagraph"/>
        <w:numPr>
          <w:ilvl w:val="0"/>
          <w:numId w:val="24"/>
        </w:numPr>
        <w:ind w:hanging="720"/>
        <w:rPr>
          <w:rFonts w:ascii="Times New Roman" w:hAnsi="Times New Roman"/>
          <w:lang w:eastAsia="zh-CN"/>
        </w:rPr>
      </w:pPr>
      <w:hyperlink r:id="rId96" w:history="1">
        <w:r w:rsidR="00AE57CA">
          <w:rPr>
            <w:rStyle w:val="Hyperlink"/>
            <w:rFonts w:ascii="Times New Roman" w:hAnsi="Times New Roman"/>
            <w:lang w:eastAsia="zh-CN"/>
          </w:rPr>
          <w:t>R1-2007046</w:t>
        </w:r>
      </w:hyperlink>
      <w:r w:rsidR="00AE57CA">
        <w:rPr>
          <w:rFonts w:ascii="Times New Roman" w:hAnsi="Times New Roman"/>
          <w:lang w:eastAsia="zh-CN"/>
        </w:rPr>
        <w:tab/>
        <w:t>On NR operations in 52.6 to 71 GHz</w:t>
      </w:r>
      <w:r w:rsidR="00AE57CA">
        <w:rPr>
          <w:rFonts w:ascii="Times New Roman" w:hAnsi="Times New Roman"/>
          <w:lang w:eastAsia="zh-CN"/>
        </w:rPr>
        <w:tab/>
        <w:t>Ericsson</w:t>
      </w:r>
    </w:p>
    <w:sectPr w:rsidR="0053230A">
      <w:headerReference w:type="even" r:id="rId97"/>
      <w:footerReference w:type="even" r:id="rId98"/>
      <w:footerReference w:type="default" r:id="rId99"/>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4" w:author="NOKIA" w:date="2020-08-21T17:19:00Z" w:initials="">
    <w:p w14:paraId="6C0D36FB" w14:textId="77777777" w:rsidR="0053230A" w:rsidRDefault="00AE57CA">
      <w:pPr>
        <w:pStyle w:val="CommentText"/>
      </w:pPr>
      <w:r>
        <w:t xml:space="preserve">The phrasing of this sentence is a bit off and might be interpreted as ambiguous.  There seems to be a “not” missing before the word counted.   Suggest rephrasing as </w:t>
      </w:r>
      <w:r>
        <w:rPr>
          <w:i/>
          <w:iCs/>
        </w:rPr>
        <w:t>“</w:t>
      </w:r>
      <w:r>
        <w:rPr>
          <w:i/>
          <w:iCs/>
          <w:sz w:val="16"/>
          <w:szCs w:val="16"/>
        </w:rPr>
        <w:t xml:space="preserve">UE with RSRP below a P_threshold are not considered in simulation and </w:t>
      </w:r>
      <w:r>
        <w:rPr>
          <w:i/>
          <w:iCs/>
          <w:color w:val="4472C4" w:themeColor="accent5"/>
          <w:sz w:val="16"/>
          <w:szCs w:val="16"/>
          <w:u w:val="single"/>
        </w:rPr>
        <w:t>not</w:t>
      </w:r>
      <w:r>
        <w:rPr>
          <w:i/>
          <w:iCs/>
          <w:color w:val="4472C4" w:themeColor="accent5"/>
          <w:sz w:val="16"/>
          <w:szCs w:val="16"/>
        </w:rPr>
        <w:t xml:space="preserve"> </w:t>
      </w:r>
      <w:r>
        <w:rPr>
          <w:i/>
          <w:iCs/>
          <w:sz w:val="16"/>
          <w:szCs w:val="16"/>
        </w:rPr>
        <w:t>counted toward UE distribution count”.</w:t>
      </w:r>
      <w:r>
        <w:rPr>
          <w:sz w:val="16"/>
          <w:szCs w:val="16"/>
        </w:rPr>
        <w:t xml:space="preserve">  I believe that is what is intended.  Alternatively, if the opposite meaning is intended it should be rephrased as </w:t>
      </w:r>
      <w:r>
        <w:rPr>
          <w:i/>
          <w:iCs/>
          <w:sz w:val="16"/>
          <w:szCs w:val="16"/>
        </w:rPr>
        <w:t xml:space="preserve">“UE with RSRP below a P_threshold are not considered in simulation </w:t>
      </w:r>
      <w:r>
        <w:rPr>
          <w:i/>
          <w:iCs/>
          <w:strike/>
          <w:color w:val="FF0000"/>
          <w:sz w:val="16"/>
          <w:szCs w:val="16"/>
        </w:rPr>
        <w:t>and</w:t>
      </w:r>
      <w:r>
        <w:rPr>
          <w:i/>
          <w:iCs/>
          <w:color w:val="FF0000"/>
          <w:sz w:val="16"/>
          <w:szCs w:val="16"/>
        </w:rPr>
        <w:t xml:space="preserve"> </w:t>
      </w:r>
      <w:r>
        <w:rPr>
          <w:i/>
          <w:iCs/>
          <w:color w:val="4472C4" w:themeColor="accent5"/>
          <w:sz w:val="16"/>
          <w:szCs w:val="16"/>
          <w:u w:val="single"/>
        </w:rPr>
        <w:t>but are</w:t>
      </w:r>
      <w:r>
        <w:rPr>
          <w:i/>
          <w:iCs/>
          <w:sz w:val="16"/>
          <w:szCs w:val="16"/>
        </w:rPr>
        <w:t xml:space="preserve"> counted toward UE distribution count”</w:t>
      </w:r>
    </w:p>
  </w:comment>
  <w:comment w:id="70" w:author="Moderator" w:date="2020-08-20T07:36:00Z" w:initials="Moderator">
    <w:p w14:paraId="7F427092" w14:textId="77777777" w:rsidR="0053230A" w:rsidRDefault="00AE57CA">
      <w:pPr>
        <w:pStyle w:val="CommentText"/>
      </w:pPr>
      <w:r>
        <w:t>Fix typo from v017 discussion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0D36FB" w15:done="0"/>
  <w15:commentEx w15:paraId="7F4270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0D36FB" w16cid:durableId="22EDF185"/>
  <w16cid:commentId w16cid:paraId="7F427092" w16cid:durableId="22EDF1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56CE5" w14:textId="77777777" w:rsidR="00C3142B" w:rsidRDefault="00C3142B">
      <w:pPr>
        <w:spacing w:after="0"/>
      </w:pPr>
      <w:r>
        <w:separator/>
      </w:r>
    </w:p>
  </w:endnote>
  <w:endnote w:type="continuationSeparator" w:id="0">
    <w:p w14:paraId="5B1BDA41" w14:textId="77777777" w:rsidR="00C3142B" w:rsidRDefault="00C314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F8242" w14:textId="77777777" w:rsidR="0053230A" w:rsidRDefault="00AE57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84EE5F" w14:textId="77777777" w:rsidR="0053230A" w:rsidRDefault="0053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C71C3" w14:textId="77777777" w:rsidR="0053230A" w:rsidRDefault="00AE57CA">
    <w:pPr>
      <w:pStyle w:val="Footer"/>
      <w:ind w:right="360"/>
    </w:pPr>
    <w:r>
      <w:rPr>
        <w:rStyle w:val="PageNumber"/>
      </w:rPr>
      <w:fldChar w:fldCharType="begin"/>
    </w:r>
    <w:r>
      <w:rPr>
        <w:rStyle w:val="PageNumber"/>
      </w:rPr>
      <w:instrText xml:space="preserve"> PAGE </w:instrText>
    </w:r>
    <w:r>
      <w:rPr>
        <w:rStyle w:val="PageNumber"/>
      </w:rPr>
      <w:fldChar w:fldCharType="separate"/>
    </w:r>
    <w:r w:rsidR="00632102">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32102">
      <w:rPr>
        <w:rStyle w:val="PageNumber"/>
        <w:noProof/>
      </w:rPr>
      <w:t>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0A76A" w14:textId="77777777" w:rsidR="00C3142B" w:rsidRDefault="00C3142B">
      <w:pPr>
        <w:spacing w:after="0"/>
      </w:pPr>
      <w:r>
        <w:separator/>
      </w:r>
    </w:p>
  </w:footnote>
  <w:footnote w:type="continuationSeparator" w:id="0">
    <w:p w14:paraId="54EF3D13" w14:textId="77777777" w:rsidR="00C3142B" w:rsidRDefault="00C314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F59B7" w14:textId="77777777" w:rsidR="0053230A" w:rsidRDefault="00AE57C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CC1278"/>
    <w:multiLevelType w:val="multilevel"/>
    <w:tmpl w:val="0CCC127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0F271055"/>
    <w:multiLevelType w:val="multilevel"/>
    <w:tmpl w:val="0F271055"/>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4" w15:restartNumberingAfterBreak="0">
    <w:nsid w:val="10C21A70"/>
    <w:multiLevelType w:val="multilevel"/>
    <w:tmpl w:val="10C21A70"/>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70B40D8"/>
    <w:multiLevelType w:val="multilevel"/>
    <w:tmpl w:val="170B40D8"/>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6" w15:restartNumberingAfterBreak="0">
    <w:nsid w:val="2866098C"/>
    <w:multiLevelType w:val="multilevel"/>
    <w:tmpl w:val="2866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70060C"/>
    <w:multiLevelType w:val="multilevel"/>
    <w:tmpl w:val="2F7006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365273"/>
    <w:multiLevelType w:val="multilevel"/>
    <w:tmpl w:val="303652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506837"/>
    <w:multiLevelType w:val="multilevel"/>
    <w:tmpl w:val="3D506837"/>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6F5E2E"/>
    <w:multiLevelType w:val="multilevel"/>
    <w:tmpl w:val="466F5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594D04"/>
    <w:multiLevelType w:val="multilevel"/>
    <w:tmpl w:val="56594D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79E0E4E"/>
    <w:multiLevelType w:val="multilevel"/>
    <w:tmpl w:val="579E0E4E"/>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D77484"/>
    <w:multiLevelType w:val="multilevel"/>
    <w:tmpl w:val="63D774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2E3F69"/>
    <w:multiLevelType w:val="multilevel"/>
    <w:tmpl w:val="662E3F69"/>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147EE3"/>
    <w:multiLevelType w:val="multilevel"/>
    <w:tmpl w:val="70147E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453EE4"/>
    <w:multiLevelType w:val="multilevel"/>
    <w:tmpl w:val="78453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87123F"/>
    <w:multiLevelType w:val="multilevel"/>
    <w:tmpl w:val="7C87123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4"/>
  </w:num>
  <w:num w:numId="7">
    <w:abstractNumId w:val="10"/>
  </w:num>
  <w:num w:numId="8">
    <w:abstractNumId w:val="9"/>
  </w:num>
  <w:num w:numId="9">
    <w:abstractNumId w:val="16"/>
  </w:num>
  <w:num w:numId="10">
    <w:abstractNumId w:val="20"/>
  </w:num>
  <w:num w:numId="11">
    <w:abstractNumId w:val="6"/>
  </w:num>
  <w:num w:numId="12">
    <w:abstractNumId w:val="2"/>
  </w:num>
  <w:num w:numId="13">
    <w:abstractNumId w:val="13"/>
  </w:num>
  <w:num w:numId="14">
    <w:abstractNumId w:val="15"/>
  </w:num>
  <w:num w:numId="15">
    <w:abstractNumId w:val="1"/>
  </w:num>
  <w:num w:numId="16">
    <w:abstractNumId w:val="8"/>
  </w:num>
  <w:num w:numId="17">
    <w:abstractNumId w:val="12"/>
  </w:num>
  <w:num w:numId="18">
    <w:abstractNumId w:val="21"/>
  </w:num>
  <w:num w:numId="19">
    <w:abstractNumId w:val="5"/>
  </w:num>
  <w:num w:numId="20">
    <w:abstractNumId w:val="3"/>
  </w:num>
  <w:num w:numId="21">
    <w:abstractNumId w:val="22"/>
  </w:num>
  <w:num w:numId="22">
    <w:abstractNumId w:val="19"/>
  </w:num>
  <w:num w:numId="23">
    <w:abstractNumId w:val="18"/>
  </w:num>
  <w:num w:numId="2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oya Shibaike">
    <w15:presenceInfo w15:providerId="None" w15:userId="Naoya Shibaike"/>
  </w15:person>
  <w15:person w15:author="NOKIA">
    <w15:presenceInfo w15:providerId="None" w15:userId="NOKIA"/>
  </w15:person>
  <w15:person w15:author="Ziyang ZTE">
    <w15:presenceInfo w15:providerId="None" w15:userId="Ziyang ZTE"/>
  </w15:person>
  <w15:person w15:author="Moderator">
    <w15:presenceInfo w15:providerId="None" w15:userId="Mod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3ACF"/>
    <w:rsid w:val="0000414D"/>
    <w:rsid w:val="00004885"/>
    <w:rsid w:val="00004CD0"/>
    <w:rsid w:val="00004D8C"/>
    <w:rsid w:val="00004DCB"/>
    <w:rsid w:val="000051F0"/>
    <w:rsid w:val="00005327"/>
    <w:rsid w:val="0000553B"/>
    <w:rsid w:val="0000554C"/>
    <w:rsid w:val="000058D3"/>
    <w:rsid w:val="00005B58"/>
    <w:rsid w:val="00005D41"/>
    <w:rsid w:val="00006089"/>
    <w:rsid w:val="00006780"/>
    <w:rsid w:val="00006C7A"/>
    <w:rsid w:val="000071F7"/>
    <w:rsid w:val="000072BD"/>
    <w:rsid w:val="00007366"/>
    <w:rsid w:val="0000785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F37"/>
    <w:rsid w:val="00015459"/>
    <w:rsid w:val="000157C3"/>
    <w:rsid w:val="00015909"/>
    <w:rsid w:val="00015BCB"/>
    <w:rsid w:val="000162B2"/>
    <w:rsid w:val="00016DCE"/>
    <w:rsid w:val="0001729B"/>
    <w:rsid w:val="00017309"/>
    <w:rsid w:val="00017B59"/>
    <w:rsid w:val="00017E95"/>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878"/>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8B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46"/>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3AA"/>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3075"/>
    <w:rsid w:val="000E3358"/>
    <w:rsid w:val="000E38ED"/>
    <w:rsid w:val="000E3A30"/>
    <w:rsid w:val="000E3E22"/>
    <w:rsid w:val="000E3F84"/>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57"/>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0F"/>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2A0"/>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2D7"/>
    <w:rsid w:val="00165F8E"/>
    <w:rsid w:val="0016634F"/>
    <w:rsid w:val="001669F9"/>
    <w:rsid w:val="00166B51"/>
    <w:rsid w:val="00166BBE"/>
    <w:rsid w:val="00166F9D"/>
    <w:rsid w:val="0016700E"/>
    <w:rsid w:val="0016711A"/>
    <w:rsid w:val="0016764C"/>
    <w:rsid w:val="00167709"/>
    <w:rsid w:val="00167C14"/>
    <w:rsid w:val="001700F9"/>
    <w:rsid w:val="00170355"/>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3C8"/>
    <w:rsid w:val="00187461"/>
    <w:rsid w:val="0018767B"/>
    <w:rsid w:val="001876BF"/>
    <w:rsid w:val="00190307"/>
    <w:rsid w:val="00190927"/>
    <w:rsid w:val="00190BD5"/>
    <w:rsid w:val="00191727"/>
    <w:rsid w:val="00191A2B"/>
    <w:rsid w:val="00191EBF"/>
    <w:rsid w:val="001925E5"/>
    <w:rsid w:val="00192CD0"/>
    <w:rsid w:val="00192D98"/>
    <w:rsid w:val="00192DE2"/>
    <w:rsid w:val="00193592"/>
    <w:rsid w:val="00193987"/>
    <w:rsid w:val="001939B9"/>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A9B"/>
    <w:rsid w:val="00224C25"/>
    <w:rsid w:val="00225F21"/>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91B"/>
    <w:rsid w:val="00237C6F"/>
    <w:rsid w:val="00237D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8F9"/>
    <w:rsid w:val="00252E1D"/>
    <w:rsid w:val="002530CC"/>
    <w:rsid w:val="002530D6"/>
    <w:rsid w:val="002530D9"/>
    <w:rsid w:val="0025312F"/>
    <w:rsid w:val="0025325D"/>
    <w:rsid w:val="00253305"/>
    <w:rsid w:val="002533FF"/>
    <w:rsid w:val="00253400"/>
    <w:rsid w:val="002534CB"/>
    <w:rsid w:val="002537F5"/>
    <w:rsid w:val="0025389E"/>
    <w:rsid w:val="00253A89"/>
    <w:rsid w:val="00253D64"/>
    <w:rsid w:val="002541BA"/>
    <w:rsid w:val="00254891"/>
    <w:rsid w:val="00254F30"/>
    <w:rsid w:val="00255175"/>
    <w:rsid w:val="00255C71"/>
    <w:rsid w:val="002567C4"/>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07"/>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77FBF"/>
    <w:rsid w:val="002801E2"/>
    <w:rsid w:val="0028052D"/>
    <w:rsid w:val="00280684"/>
    <w:rsid w:val="0028073A"/>
    <w:rsid w:val="00280851"/>
    <w:rsid w:val="00280960"/>
    <w:rsid w:val="00281832"/>
    <w:rsid w:val="002818DA"/>
    <w:rsid w:val="0028193A"/>
    <w:rsid w:val="00281BDF"/>
    <w:rsid w:val="00281E4C"/>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E36"/>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175"/>
    <w:rsid w:val="0029743A"/>
    <w:rsid w:val="00297499"/>
    <w:rsid w:val="002974AA"/>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DCC"/>
    <w:rsid w:val="002B2F85"/>
    <w:rsid w:val="002B3081"/>
    <w:rsid w:val="002B313B"/>
    <w:rsid w:val="002B318B"/>
    <w:rsid w:val="002B32BC"/>
    <w:rsid w:val="002B340B"/>
    <w:rsid w:val="002B34AE"/>
    <w:rsid w:val="002B3A00"/>
    <w:rsid w:val="002B3D90"/>
    <w:rsid w:val="002B4C39"/>
    <w:rsid w:val="002B4C3A"/>
    <w:rsid w:val="002B535F"/>
    <w:rsid w:val="002B53AA"/>
    <w:rsid w:val="002B5780"/>
    <w:rsid w:val="002B5976"/>
    <w:rsid w:val="002B5DCF"/>
    <w:rsid w:val="002B601E"/>
    <w:rsid w:val="002B61C9"/>
    <w:rsid w:val="002B6246"/>
    <w:rsid w:val="002B6397"/>
    <w:rsid w:val="002B64FE"/>
    <w:rsid w:val="002B651D"/>
    <w:rsid w:val="002B6890"/>
    <w:rsid w:val="002B694E"/>
    <w:rsid w:val="002B6A70"/>
    <w:rsid w:val="002B7662"/>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0EC"/>
    <w:rsid w:val="002D2B4E"/>
    <w:rsid w:val="002D3968"/>
    <w:rsid w:val="002D425A"/>
    <w:rsid w:val="002D4322"/>
    <w:rsid w:val="002D44A3"/>
    <w:rsid w:val="002D4A54"/>
    <w:rsid w:val="002D4E37"/>
    <w:rsid w:val="002D52E0"/>
    <w:rsid w:val="002D5DEA"/>
    <w:rsid w:val="002D6127"/>
    <w:rsid w:val="002D6173"/>
    <w:rsid w:val="002D68C3"/>
    <w:rsid w:val="002D6C69"/>
    <w:rsid w:val="002D74E9"/>
    <w:rsid w:val="002D772F"/>
    <w:rsid w:val="002D7F6E"/>
    <w:rsid w:val="002E018E"/>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4D7"/>
    <w:rsid w:val="002F7B6D"/>
    <w:rsid w:val="002F7D48"/>
    <w:rsid w:val="002F7EC5"/>
    <w:rsid w:val="003002D9"/>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401"/>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AD1"/>
    <w:rsid w:val="00342EC8"/>
    <w:rsid w:val="0034305B"/>
    <w:rsid w:val="003430E0"/>
    <w:rsid w:val="0034352C"/>
    <w:rsid w:val="00343752"/>
    <w:rsid w:val="00343C24"/>
    <w:rsid w:val="0034437B"/>
    <w:rsid w:val="00344685"/>
    <w:rsid w:val="00344725"/>
    <w:rsid w:val="0034477E"/>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5DB"/>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468"/>
    <w:rsid w:val="003A3581"/>
    <w:rsid w:val="003A3BF0"/>
    <w:rsid w:val="003A42BB"/>
    <w:rsid w:val="003A45FB"/>
    <w:rsid w:val="003A48FC"/>
    <w:rsid w:val="003A4E82"/>
    <w:rsid w:val="003A590E"/>
    <w:rsid w:val="003A5E54"/>
    <w:rsid w:val="003A6330"/>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C16"/>
    <w:rsid w:val="003B7D28"/>
    <w:rsid w:val="003C009A"/>
    <w:rsid w:val="003C07D7"/>
    <w:rsid w:val="003C0890"/>
    <w:rsid w:val="003C0985"/>
    <w:rsid w:val="003C0D37"/>
    <w:rsid w:val="003C12B6"/>
    <w:rsid w:val="003C1305"/>
    <w:rsid w:val="003C14E7"/>
    <w:rsid w:val="003C1EC9"/>
    <w:rsid w:val="003C2983"/>
    <w:rsid w:val="003C2C9D"/>
    <w:rsid w:val="003C3B73"/>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60D5"/>
    <w:rsid w:val="003D610E"/>
    <w:rsid w:val="003D63BA"/>
    <w:rsid w:val="003D680E"/>
    <w:rsid w:val="003D70FE"/>
    <w:rsid w:val="003D7523"/>
    <w:rsid w:val="003D76B6"/>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BB8"/>
    <w:rsid w:val="003E703E"/>
    <w:rsid w:val="003E73BC"/>
    <w:rsid w:val="003E7842"/>
    <w:rsid w:val="003E7A07"/>
    <w:rsid w:val="003E7B84"/>
    <w:rsid w:val="003F0656"/>
    <w:rsid w:val="003F0905"/>
    <w:rsid w:val="003F0D3D"/>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7C8"/>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42"/>
    <w:rsid w:val="00413AC5"/>
    <w:rsid w:val="00414129"/>
    <w:rsid w:val="004145AE"/>
    <w:rsid w:val="00414868"/>
    <w:rsid w:val="00414FAE"/>
    <w:rsid w:val="0041577E"/>
    <w:rsid w:val="004157F6"/>
    <w:rsid w:val="004159D3"/>
    <w:rsid w:val="00415A14"/>
    <w:rsid w:val="00415CAE"/>
    <w:rsid w:val="00415CF3"/>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C97"/>
    <w:rsid w:val="00425FFD"/>
    <w:rsid w:val="00426176"/>
    <w:rsid w:val="004262F8"/>
    <w:rsid w:val="00426442"/>
    <w:rsid w:val="0042654A"/>
    <w:rsid w:val="00426A93"/>
    <w:rsid w:val="00426DFA"/>
    <w:rsid w:val="0042761E"/>
    <w:rsid w:val="004276E3"/>
    <w:rsid w:val="004279ED"/>
    <w:rsid w:val="00427CCB"/>
    <w:rsid w:val="00427E67"/>
    <w:rsid w:val="00430178"/>
    <w:rsid w:val="004302E0"/>
    <w:rsid w:val="00430495"/>
    <w:rsid w:val="00430671"/>
    <w:rsid w:val="00430680"/>
    <w:rsid w:val="00430773"/>
    <w:rsid w:val="00430A72"/>
    <w:rsid w:val="0043119E"/>
    <w:rsid w:val="00431292"/>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355"/>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76E"/>
    <w:rsid w:val="004658C3"/>
    <w:rsid w:val="00465E9A"/>
    <w:rsid w:val="00465EB3"/>
    <w:rsid w:val="0046645E"/>
    <w:rsid w:val="00467838"/>
    <w:rsid w:val="00467EE8"/>
    <w:rsid w:val="0047041E"/>
    <w:rsid w:val="00470750"/>
    <w:rsid w:val="00470893"/>
    <w:rsid w:val="00470A0E"/>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10C"/>
    <w:rsid w:val="00473C2B"/>
    <w:rsid w:val="00473F5F"/>
    <w:rsid w:val="0047410D"/>
    <w:rsid w:val="00474516"/>
    <w:rsid w:val="00474FB4"/>
    <w:rsid w:val="00475131"/>
    <w:rsid w:val="00475260"/>
    <w:rsid w:val="004755D5"/>
    <w:rsid w:val="0047574D"/>
    <w:rsid w:val="00475A1B"/>
    <w:rsid w:val="00475D3E"/>
    <w:rsid w:val="00475E50"/>
    <w:rsid w:val="00475F90"/>
    <w:rsid w:val="00476138"/>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3D"/>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245"/>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479"/>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7D4"/>
    <w:rsid w:val="005050F8"/>
    <w:rsid w:val="00505168"/>
    <w:rsid w:val="00505A2A"/>
    <w:rsid w:val="00505A7B"/>
    <w:rsid w:val="00505E39"/>
    <w:rsid w:val="0050614B"/>
    <w:rsid w:val="00506571"/>
    <w:rsid w:val="00506A8D"/>
    <w:rsid w:val="00506C2E"/>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1564"/>
    <w:rsid w:val="00521845"/>
    <w:rsid w:val="00521D65"/>
    <w:rsid w:val="005221A4"/>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12B"/>
    <w:rsid w:val="0053058D"/>
    <w:rsid w:val="00530AFD"/>
    <w:rsid w:val="0053166A"/>
    <w:rsid w:val="0053173A"/>
    <w:rsid w:val="00531824"/>
    <w:rsid w:val="00531A74"/>
    <w:rsid w:val="00531AF4"/>
    <w:rsid w:val="00531E57"/>
    <w:rsid w:val="00531F71"/>
    <w:rsid w:val="0053217D"/>
    <w:rsid w:val="0053230A"/>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6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A2"/>
    <w:rsid w:val="005635B2"/>
    <w:rsid w:val="00563855"/>
    <w:rsid w:val="00563FD2"/>
    <w:rsid w:val="0056434D"/>
    <w:rsid w:val="005645DD"/>
    <w:rsid w:val="00564937"/>
    <w:rsid w:val="00565672"/>
    <w:rsid w:val="00565679"/>
    <w:rsid w:val="00566A9C"/>
    <w:rsid w:val="0056719E"/>
    <w:rsid w:val="005701C5"/>
    <w:rsid w:val="005703E3"/>
    <w:rsid w:val="0057054C"/>
    <w:rsid w:val="00570550"/>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3FF"/>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3C9"/>
    <w:rsid w:val="0059254F"/>
    <w:rsid w:val="0059284F"/>
    <w:rsid w:val="005933E9"/>
    <w:rsid w:val="00593C95"/>
    <w:rsid w:val="00594131"/>
    <w:rsid w:val="005943C6"/>
    <w:rsid w:val="0059486D"/>
    <w:rsid w:val="00594E28"/>
    <w:rsid w:val="005952ED"/>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0D4"/>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A54"/>
    <w:rsid w:val="005C7CAD"/>
    <w:rsid w:val="005C7EF8"/>
    <w:rsid w:val="005D0102"/>
    <w:rsid w:val="005D02FA"/>
    <w:rsid w:val="005D047B"/>
    <w:rsid w:val="005D0493"/>
    <w:rsid w:val="005D0790"/>
    <w:rsid w:val="005D0AD7"/>
    <w:rsid w:val="005D1413"/>
    <w:rsid w:val="005D1C3E"/>
    <w:rsid w:val="005D1D82"/>
    <w:rsid w:val="005D20FC"/>
    <w:rsid w:val="005D241F"/>
    <w:rsid w:val="005D24A2"/>
    <w:rsid w:val="005D26D7"/>
    <w:rsid w:val="005D2A49"/>
    <w:rsid w:val="005D2B7E"/>
    <w:rsid w:val="005D2EE8"/>
    <w:rsid w:val="005D31D3"/>
    <w:rsid w:val="005D39A6"/>
    <w:rsid w:val="005D39EE"/>
    <w:rsid w:val="005D3B1F"/>
    <w:rsid w:val="005D3DB3"/>
    <w:rsid w:val="005D4278"/>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122"/>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ED"/>
    <w:rsid w:val="00630F93"/>
    <w:rsid w:val="00631007"/>
    <w:rsid w:val="00631826"/>
    <w:rsid w:val="00631CF3"/>
    <w:rsid w:val="00631D84"/>
    <w:rsid w:val="00632102"/>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780"/>
    <w:rsid w:val="0065594D"/>
    <w:rsid w:val="00656136"/>
    <w:rsid w:val="006561FF"/>
    <w:rsid w:val="006563CF"/>
    <w:rsid w:val="006563F7"/>
    <w:rsid w:val="00656846"/>
    <w:rsid w:val="00656D6F"/>
    <w:rsid w:val="00657005"/>
    <w:rsid w:val="006578D9"/>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0C8"/>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D82"/>
    <w:rsid w:val="0069703D"/>
    <w:rsid w:val="00697137"/>
    <w:rsid w:val="0069726F"/>
    <w:rsid w:val="006974AE"/>
    <w:rsid w:val="006974C3"/>
    <w:rsid w:val="0069755C"/>
    <w:rsid w:val="006979DC"/>
    <w:rsid w:val="00697C2C"/>
    <w:rsid w:val="006A05EF"/>
    <w:rsid w:val="006A083C"/>
    <w:rsid w:val="006A0942"/>
    <w:rsid w:val="006A18AC"/>
    <w:rsid w:val="006A18CF"/>
    <w:rsid w:val="006A18DD"/>
    <w:rsid w:val="006A2158"/>
    <w:rsid w:val="006A2347"/>
    <w:rsid w:val="006A24B3"/>
    <w:rsid w:val="006A2A36"/>
    <w:rsid w:val="006A2D0E"/>
    <w:rsid w:val="006A2E66"/>
    <w:rsid w:val="006A3227"/>
    <w:rsid w:val="006A3396"/>
    <w:rsid w:val="006A3450"/>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3B2"/>
    <w:rsid w:val="006C09DD"/>
    <w:rsid w:val="006C09EE"/>
    <w:rsid w:val="006C0A1A"/>
    <w:rsid w:val="006C14F8"/>
    <w:rsid w:val="006C1B3F"/>
    <w:rsid w:val="006C2DE5"/>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B29"/>
    <w:rsid w:val="006D31AF"/>
    <w:rsid w:val="006D31DD"/>
    <w:rsid w:val="006D35A7"/>
    <w:rsid w:val="006D369C"/>
    <w:rsid w:val="006D444E"/>
    <w:rsid w:val="006D457F"/>
    <w:rsid w:val="006D492A"/>
    <w:rsid w:val="006D493C"/>
    <w:rsid w:val="006D4DBD"/>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6BCD"/>
    <w:rsid w:val="006F746D"/>
    <w:rsid w:val="006F76EF"/>
    <w:rsid w:val="006F7726"/>
    <w:rsid w:val="006F7A92"/>
    <w:rsid w:val="006F7C53"/>
    <w:rsid w:val="006F7D44"/>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738"/>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14C"/>
    <w:rsid w:val="00716249"/>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5FB8"/>
    <w:rsid w:val="0072602E"/>
    <w:rsid w:val="0072607E"/>
    <w:rsid w:val="00726281"/>
    <w:rsid w:val="00726585"/>
    <w:rsid w:val="0072665F"/>
    <w:rsid w:val="00726B86"/>
    <w:rsid w:val="00727E9F"/>
    <w:rsid w:val="007300E6"/>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3C"/>
    <w:rsid w:val="0074557F"/>
    <w:rsid w:val="0074576E"/>
    <w:rsid w:val="00745EBB"/>
    <w:rsid w:val="00746167"/>
    <w:rsid w:val="00746199"/>
    <w:rsid w:val="0074644A"/>
    <w:rsid w:val="007467E3"/>
    <w:rsid w:val="00747040"/>
    <w:rsid w:val="007472EC"/>
    <w:rsid w:val="00747357"/>
    <w:rsid w:val="00747446"/>
    <w:rsid w:val="00747BD8"/>
    <w:rsid w:val="00747E09"/>
    <w:rsid w:val="00747F05"/>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7ED"/>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40"/>
    <w:rsid w:val="007A1CAB"/>
    <w:rsid w:val="007A1EE8"/>
    <w:rsid w:val="007A2213"/>
    <w:rsid w:val="007A2416"/>
    <w:rsid w:val="007A2BFF"/>
    <w:rsid w:val="007A2DE7"/>
    <w:rsid w:val="007A300F"/>
    <w:rsid w:val="007A3040"/>
    <w:rsid w:val="007A3373"/>
    <w:rsid w:val="007A3395"/>
    <w:rsid w:val="007A3505"/>
    <w:rsid w:val="007A358C"/>
    <w:rsid w:val="007A3611"/>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B7C"/>
    <w:rsid w:val="007D1D84"/>
    <w:rsid w:val="007D214A"/>
    <w:rsid w:val="007D2574"/>
    <w:rsid w:val="007D31F1"/>
    <w:rsid w:val="007D357E"/>
    <w:rsid w:val="007D3889"/>
    <w:rsid w:val="007D39A2"/>
    <w:rsid w:val="007D39D7"/>
    <w:rsid w:val="007D3C2D"/>
    <w:rsid w:val="007D4FF2"/>
    <w:rsid w:val="007D512C"/>
    <w:rsid w:val="007D526F"/>
    <w:rsid w:val="007D5888"/>
    <w:rsid w:val="007D59AF"/>
    <w:rsid w:val="007D6310"/>
    <w:rsid w:val="007D647B"/>
    <w:rsid w:val="007D673F"/>
    <w:rsid w:val="007D68F4"/>
    <w:rsid w:val="007D6C84"/>
    <w:rsid w:val="007D6CE5"/>
    <w:rsid w:val="007D6D62"/>
    <w:rsid w:val="007D6EF0"/>
    <w:rsid w:val="007D7042"/>
    <w:rsid w:val="007D7059"/>
    <w:rsid w:val="007D73FC"/>
    <w:rsid w:val="007D75EF"/>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7DA"/>
    <w:rsid w:val="00800874"/>
    <w:rsid w:val="00800994"/>
    <w:rsid w:val="00800D5F"/>
    <w:rsid w:val="008013B8"/>
    <w:rsid w:val="0080152E"/>
    <w:rsid w:val="0080179D"/>
    <w:rsid w:val="00801838"/>
    <w:rsid w:val="008018F6"/>
    <w:rsid w:val="00801FBC"/>
    <w:rsid w:val="0080211F"/>
    <w:rsid w:val="00802410"/>
    <w:rsid w:val="00802587"/>
    <w:rsid w:val="008029C7"/>
    <w:rsid w:val="00803E2E"/>
    <w:rsid w:val="008041E1"/>
    <w:rsid w:val="00804646"/>
    <w:rsid w:val="0080486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6CA"/>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212"/>
    <w:rsid w:val="00834463"/>
    <w:rsid w:val="00834512"/>
    <w:rsid w:val="008346A5"/>
    <w:rsid w:val="00834746"/>
    <w:rsid w:val="008349E7"/>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B0"/>
    <w:rsid w:val="008476ED"/>
    <w:rsid w:val="00847991"/>
    <w:rsid w:val="00847C4E"/>
    <w:rsid w:val="008502A0"/>
    <w:rsid w:val="0085106C"/>
    <w:rsid w:val="0085130C"/>
    <w:rsid w:val="00851391"/>
    <w:rsid w:val="008514AE"/>
    <w:rsid w:val="00851B22"/>
    <w:rsid w:val="00851B9A"/>
    <w:rsid w:val="00851E9C"/>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0DD"/>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21"/>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39"/>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F26"/>
    <w:rsid w:val="008A2F9B"/>
    <w:rsid w:val="008A3360"/>
    <w:rsid w:val="008A36ED"/>
    <w:rsid w:val="008A3898"/>
    <w:rsid w:val="008A42D8"/>
    <w:rsid w:val="008A4486"/>
    <w:rsid w:val="008A457F"/>
    <w:rsid w:val="008A4A82"/>
    <w:rsid w:val="008A5066"/>
    <w:rsid w:val="008A53C3"/>
    <w:rsid w:val="008A540D"/>
    <w:rsid w:val="008A59E9"/>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B1B"/>
    <w:rsid w:val="008B6E5C"/>
    <w:rsid w:val="008B766A"/>
    <w:rsid w:val="008B7A0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31A"/>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ACB"/>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824"/>
    <w:rsid w:val="008F1CF8"/>
    <w:rsid w:val="008F1DAC"/>
    <w:rsid w:val="008F20D9"/>
    <w:rsid w:val="008F2201"/>
    <w:rsid w:val="008F22AA"/>
    <w:rsid w:val="008F2595"/>
    <w:rsid w:val="008F2B4B"/>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6B3"/>
    <w:rsid w:val="009427D6"/>
    <w:rsid w:val="00942A23"/>
    <w:rsid w:val="00942BB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50062"/>
    <w:rsid w:val="009505C1"/>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154"/>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AD9"/>
    <w:rsid w:val="00997CA3"/>
    <w:rsid w:val="009A0212"/>
    <w:rsid w:val="009A031F"/>
    <w:rsid w:val="009A041C"/>
    <w:rsid w:val="009A0AFE"/>
    <w:rsid w:val="009A0B3D"/>
    <w:rsid w:val="009A1349"/>
    <w:rsid w:val="009A1E77"/>
    <w:rsid w:val="009A20F1"/>
    <w:rsid w:val="009A2180"/>
    <w:rsid w:val="009A246A"/>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821"/>
    <w:rsid w:val="009B4BED"/>
    <w:rsid w:val="009B4C24"/>
    <w:rsid w:val="009B4FDD"/>
    <w:rsid w:val="009B5821"/>
    <w:rsid w:val="009B59B0"/>
    <w:rsid w:val="009B616B"/>
    <w:rsid w:val="009B6314"/>
    <w:rsid w:val="009B64C2"/>
    <w:rsid w:val="009B65DD"/>
    <w:rsid w:val="009B68AD"/>
    <w:rsid w:val="009B6C13"/>
    <w:rsid w:val="009B7BB7"/>
    <w:rsid w:val="009B7FF4"/>
    <w:rsid w:val="009B7FFA"/>
    <w:rsid w:val="009C00EF"/>
    <w:rsid w:val="009C07F7"/>
    <w:rsid w:val="009C0BC1"/>
    <w:rsid w:val="009C0C31"/>
    <w:rsid w:val="009C0CE1"/>
    <w:rsid w:val="009C0DBE"/>
    <w:rsid w:val="009C10DF"/>
    <w:rsid w:val="009C1A35"/>
    <w:rsid w:val="009C1D4B"/>
    <w:rsid w:val="009C1E0C"/>
    <w:rsid w:val="009C264C"/>
    <w:rsid w:val="009C281C"/>
    <w:rsid w:val="009C2A64"/>
    <w:rsid w:val="009C3D88"/>
    <w:rsid w:val="009C3E09"/>
    <w:rsid w:val="009C46E0"/>
    <w:rsid w:val="009C47AE"/>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62E"/>
    <w:rsid w:val="009D1724"/>
    <w:rsid w:val="009D1745"/>
    <w:rsid w:val="009D1AA7"/>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844"/>
    <w:rsid w:val="009E1B65"/>
    <w:rsid w:val="009E1E13"/>
    <w:rsid w:val="009E1F70"/>
    <w:rsid w:val="009E1FFC"/>
    <w:rsid w:val="009E27DD"/>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C15"/>
    <w:rsid w:val="009F2E7E"/>
    <w:rsid w:val="009F300E"/>
    <w:rsid w:val="009F3153"/>
    <w:rsid w:val="009F34E8"/>
    <w:rsid w:val="009F34FC"/>
    <w:rsid w:val="009F3A4B"/>
    <w:rsid w:val="009F3DA4"/>
    <w:rsid w:val="009F41E1"/>
    <w:rsid w:val="009F4375"/>
    <w:rsid w:val="009F4834"/>
    <w:rsid w:val="009F4F05"/>
    <w:rsid w:val="009F55D5"/>
    <w:rsid w:val="009F5606"/>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C63"/>
    <w:rsid w:val="00A07EA6"/>
    <w:rsid w:val="00A105DB"/>
    <w:rsid w:val="00A106FE"/>
    <w:rsid w:val="00A1077A"/>
    <w:rsid w:val="00A10B48"/>
    <w:rsid w:val="00A11257"/>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94"/>
    <w:rsid w:val="00A3680C"/>
    <w:rsid w:val="00A3747D"/>
    <w:rsid w:val="00A37551"/>
    <w:rsid w:val="00A379AA"/>
    <w:rsid w:val="00A37A26"/>
    <w:rsid w:val="00A37A59"/>
    <w:rsid w:val="00A40531"/>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CCD"/>
    <w:rsid w:val="00A930F9"/>
    <w:rsid w:val="00A932E0"/>
    <w:rsid w:val="00A934FE"/>
    <w:rsid w:val="00A93715"/>
    <w:rsid w:val="00A9399B"/>
    <w:rsid w:val="00A939D3"/>
    <w:rsid w:val="00A93BDA"/>
    <w:rsid w:val="00A93E41"/>
    <w:rsid w:val="00A93E5C"/>
    <w:rsid w:val="00A941F6"/>
    <w:rsid w:val="00A94225"/>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62E"/>
    <w:rsid w:val="00AA7A0B"/>
    <w:rsid w:val="00AA7C4F"/>
    <w:rsid w:val="00AB001C"/>
    <w:rsid w:val="00AB02A2"/>
    <w:rsid w:val="00AB02C8"/>
    <w:rsid w:val="00AB06B8"/>
    <w:rsid w:val="00AB075C"/>
    <w:rsid w:val="00AB0ADE"/>
    <w:rsid w:val="00AB0CA0"/>
    <w:rsid w:val="00AB0DA5"/>
    <w:rsid w:val="00AB1026"/>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6"/>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4CE"/>
    <w:rsid w:val="00AE552C"/>
    <w:rsid w:val="00AE567B"/>
    <w:rsid w:val="00AE5749"/>
    <w:rsid w:val="00AE57CA"/>
    <w:rsid w:val="00AE5E95"/>
    <w:rsid w:val="00AE6433"/>
    <w:rsid w:val="00AE646D"/>
    <w:rsid w:val="00AE6584"/>
    <w:rsid w:val="00AE65A0"/>
    <w:rsid w:val="00AE6963"/>
    <w:rsid w:val="00AE69BD"/>
    <w:rsid w:val="00AE6D12"/>
    <w:rsid w:val="00AE6EEB"/>
    <w:rsid w:val="00AE723D"/>
    <w:rsid w:val="00AE7492"/>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597"/>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739"/>
    <w:rsid w:val="00B40A4F"/>
    <w:rsid w:val="00B40D73"/>
    <w:rsid w:val="00B40DA9"/>
    <w:rsid w:val="00B41071"/>
    <w:rsid w:val="00B411A3"/>
    <w:rsid w:val="00B411C4"/>
    <w:rsid w:val="00B412CB"/>
    <w:rsid w:val="00B41351"/>
    <w:rsid w:val="00B415EF"/>
    <w:rsid w:val="00B41894"/>
    <w:rsid w:val="00B41B34"/>
    <w:rsid w:val="00B41C56"/>
    <w:rsid w:val="00B41C9E"/>
    <w:rsid w:val="00B41D95"/>
    <w:rsid w:val="00B4261A"/>
    <w:rsid w:val="00B427E4"/>
    <w:rsid w:val="00B42879"/>
    <w:rsid w:val="00B42AC8"/>
    <w:rsid w:val="00B42B9A"/>
    <w:rsid w:val="00B430D3"/>
    <w:rsid w:val="00B432D4"/>
    <w:rsid w:val="00B432E5"/>
    <w:rsid w:val="00B4347F"/>
    <w:rsid w:val="00B437BD"/>
    <w:rsid w:val="00B43985"/>
    <w:rsid w:val="00B439FA"/>
    <w:rsid w:val="00B43D4D"/>
    <w:rsid w:val="00B440CF"/>
    <w:rsid w:val="00B44395"/>
    <w:rsid w:val="00B443C5"/>
    <w:rsid w:val="00B4485B"/>
    <w:rsid w:val="00B44BDE"/>
    <w:rsid w:val="00B44D90"/>
    <w:rsid w:val="00B44F77"/>
    <w:rsid w:val="00B45698"/>
    <w:rsid w:val="00B459C6"/>
    <w:rsid w:val="00B45A61"/>
    <w:rsid w:val="00B45D6C"/>
    <w:rsid w:val="00B462D6"/>
    <w:rsid w:val="00B46BBB"/>
    <w:rsid w:val="00B471E8"/>
    <w:rsid w:val="00B473A4"/>
    <w:rsid w:val="00B47784"/>
    <w:rsid w:val="00B4783F"/>
    <w:rsid w:val="00B47CEF"/>
    <w:rsid w:val="00B5025E"/>
    <w:rsid w:val="00B504F7"/>
    <w:rsid w:val="00B511DD"/>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408E"/>
    <w:rsid w:val="00B84BB1"/>
    <w:rsid w:val="00B84BE8"/>
    <w:rsid w:val="00B85650"/>
    <w:rsid w:val="00B85B8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336"/>
    <w:rsid w:val="00BC16BF"/>
    <w:rsid w:val="00BC1A03"/>
    <w:rsid w:val="00BC1A99"/>
    <w:rsid w:val="00BC201A"/>
    <w:rsid w:val="00BC2092"/>
    <w:rsid w:val="00BC26A6"/>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D65"/>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5938"/>
    <w:rsid w:val="00BE65B3"/>
    <w:rsid w:val="00BE675B"/>
    <w:rsid w:val="00BE6A5E"/>
    <w:rsid w:val="00BE7030"/>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731"/>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14E"/>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2B"/>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C62"/>
    <w:rsid w:val="00C55209"/>
    <w:rsid w:val="00C55619"/>
    <w:rsid w:val="00C55830"/>
    <w:rsid w:val="00C55ADC"/>
    <w:rsid w:val="00C5638E"/>
    <w:rsid w:val="00C56918"/>
    <w:rsid w:val="00C569CA"/>
    <w:rsid w:val="00C56E44"/>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2FF"/>
    <w:rsid w:val="00CA2919"/>
    <w:rsid w:val="00CA2C56"/>
    <w:rsid w:val="00CA3186"/>
    <w:rsid w:val="00CA3BDA"/>
    <w:rsid w:val="00CA3CF1"/>
    <w:rsid w:val="00CA3D1A"/>
    <w:rsid w:val="00CA4A3F"/>
    <w:rsid w:val="00CA4C14"/>
    <w:rsid w:val="00CA4FE7"/>
    <w:rsid w:val="00CA51A0"/>
    <w:rsid w:val="00CA5F22"/>
    <w:rsid w:val="00CA6164"/>
    <w:rsid w:val="00CA6262"/>
    <w:rsid w:val="00CA73B2"/>
    <w:rsid w:val="00CA74E8"/>
    <w:rsid w:val="00CA7BD3"/>
    <w:rsid w:val="00CB047F"/>
    <w:rsid w:val="00CB0C2A"/>
    <w:rsid w:val="00CB11BD"/>
    <w:rsid w:val="00CB1368"/>
    <w:rsid w:val="00CB1598"/>
    <w:rsid w:val="00CB1F2A"/>
    <w:rsid w:val="00CB209E"/>
    <w:rsid w:val="00CB2836"/>
    <w:rsid w:val="00CB2D7E"/>
    <w:rsid w:val="00CB3622"/>
    <w:rsid w:val="00CB464B"/>
    <w:rsid w:val="00CB480A"/>
    <w:rsid w:val="00CB4FA5"/>
    <w:rsid w:val="00CB5495"/>
    <w:rsid w:val="00CB558B"/>
    <w:rsid w:val="00CB58DD"/>
    <w:rsid w:val="00CB5947"/>
    <w:rsid w:val="00CB5A9F"/>
    <w:rsid w:val="00CB5EB0"/>
    <w:rsid w:val="00CB5EF8"/>
    <w:rsid w:val="00CB6343"/>
    <w:rsid w:val="00CB6545"/>
    <w:rsid w:val="00CB675D"/>
    <w:rsid w:val="00CB68B3"/>
    <w:rsid w:val="00CB6F9E"/>
    <w:rsid w:val="00CB7648"/>
    <w:rsid w:val="00CB7B6B"/>
    <w:rsid w:val="00CC009C"/>
    <w:rsid w:val="00CC00B7"/>
    <w:rsid w:val="00CC0117"/>
    <w:rsid w:val="00CC034B"/>
    <w:rsid w:val="00CC0AA7"/>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C7E8C"/>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872"/>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105EB"/>
    <w:rsid w:val="00D108AB"/>
    <w:rsid w:val="00D10B57"/>
    <w:rsid w:val="00D10DEB"/>
    <w:rsid w:val="00D117FB"/>
    <w:rsid w:val="00D11873"/>
    <w:rsid w:val="00D11C73"/>
    <w:rsid w:val="00D11EEE"/>
    <w:rsid w:val="00D11FAE"/>
    <w:rsid w:val="00D12440"/>
    <w:rsid w:val="00D1247E"/>
    <w:rsid w:val="00D12487"/>
    <w:rsid w:val="00D125E0"/>
    <w:rsid w:val="00D126E6"/>
    <w:rsid w:val="00D12B75"/>
    <w:rsid w:val="00D12BCD"/>
    <w:rsid w:val="00D13880"/>
    <w:rsid w:val="00D13BBC"/>
    <w:rsid w:val="00D13CCD"/>
    <w:rsid w:val="00D14204"/>
    <w:rsid w:val="00D14FF2"/>
    <w:rsid w:val="00D155DB"/>
    <w:rsid w:val="00D15D9D"/>
    <w:rsid w:val="00D15F77"/>
    <w:rsid w:val="00D1617E"/>
    <w:rsid w:val="00D1624D"/>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90D"/>
    <w:rsid w:val="00D23B89"/>
    <w:rsid w:val="00D23CE2"/>
    <w:rsid w:val="00D23EAA"/>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D"/>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547"/>
    <w:rsid w:val="00D607F6"/>
    <w:rsid w:val="00D60BCB"/>
    <w:rsid w:val="00D60CB2"/>
    <w:rsid w:val="00D60DD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81D"/>
    <w:rsid w:val="00DA492A"/>
    <w:rsid w:val="00DA4D11"/>
    <w:rsid w:val="00DA55E6"/>
    <w:rsid w:val="00DA5A53"/>
    <w:rsid w:val="00DA5CA9"/>
    <w:rsid w:val="00DA5E7E"/>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9E6"/>
    <w:rsid w:val="00DD6C70"/>
    <w:rsid w:val="00DD6CED"/>
    <w:rsid w:val="00DD6DA2"/>
    <w:rsid w:val="00DD70C8"/>
    <w:rsid w:val="00DD761C"/>
    <w:rsid w:val="00DD77BB"/>
    <w:rsid w:val="00DD7DF3"/>
    <w:rsid w:val="00DE0171"/>
    <w:rsid w:val="00DE0333"/>
    <w:rsid w:val="00DE0558"/>
    <w:rsid w:val="00DE0963"/>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9BC"/>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A5A"/>
    <w:rsid w:val="00E12AB6"/>
    <w:rsid w:val="00E12DAD"/>
    <w:rsid w:val="00E12DF0"/>
    <w:rsid w:val="00E13154"/>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90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34F"/>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36"/>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49"/>
    <w:rsid w:val="00EB6C53"/>
    <w:rsid w:val="00EB6FF6"/>
    <w:rsid w:val="00EB7832"/>
    <w:rsid w:val="00EB7B45"/>
    <w:rsid w:val="00EB7C50"/>
    <w:rsid w:val="00EB7E4D"/>
    <w:rsid w:val="00EB7FE8"/>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366"/>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45D"/>
    <w:rsid w:val="00EE15CA"/>
    <w:rsid w:val="00EE172B"/>
    <w:rsid w:val="00EE18BB"/>
    <w:rsid w:val="00EE1CDA"/>
    <w:rsid w:val="00EE21B3"/>
    <w:rsid w:val="00EE24B7"/>
    <w:rsid w:val="00EE2768"/>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670"/>
    <w:rsid w:val="00EF6C4B"/>
    <w:rsid w:val="00EF6EF5"/>
    <w:rsid w:val="00EF73C3"/>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A1"/>
    <w:rsid w:val="00F0301D"/>
    <w:rsid w:val="00F032DF"/>
    <w:rsid w:val="00F03466"/>
    <w:rsid w:val="00F034E1"/>
    <w:rsid w:val="00F0388F"/>
    <w:rsid w:val="00F03891"/>
    <w:rsid w:val="00F04551"/>
    <w:rsid w:val="00F04701"/>
    <w:rsid w:val="00F04891"/>
    <w:rsid w:val="00F04D51"/>
    <w:rsid w:val="00F04F3E"/>
    <w:rsid w:val="00F0522E"/>
    <w:rsid w:val="00F05687"/>
    <w:rsid w:val="00F056F9"/>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2EBF"/>
    <w:rsid w:val="00F1357E"/>
    <w:rsid w:val="00F13A02"/>
    <w:rsid w:val="00F13D8B"/>
    <w:rsid w:val="00F1403E"/>
    <w:rsid w:val="00F1415B"/>
    <w:rsid w:val="00F14589"/>
    <w:rsid w:val="00F1476B"/>
    <w:rsid w:val="00F149F8"/>
    <w:rsid w:val="00F15838"/>
    <w:rsid w:val="00F15860"/>
    <w:rsid w:val="00F159D2"/>
    <w:rsid w:val="00F15E3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38CA"/>
    <w:rsid w:val="00F6404E"/>
    <w:rsid w:val="00F6433C"/>
    <w:rsid w:val="00F6474A"/>
    <w:rsid w:val="00F64966"/>
    <w:rsid w:val="00F64F9F"/>
    <w:rsid w:val="00F6544D"/>
    <w:rsid w:val="00F65931"/>
    <w:rsid w:val="00F660B8"/>
    <w:rsid w:val="00F669E3"/>
    <w:rsid w:val="00F67685"/>
    <w:rsid w:val="00F6780F"/>
    <w:rsid w:val="00F67A85"/>
    <w:rsid w:val="00F70C3D"/>
    <w:rsid w:val="00F70C43"/>
    <w:rsid w:val="00F70FF9"/>
    <w:rsid w:val="00F70FFA"/>
    <w:rsid w:val="00F71026"/>
    <w:rsid w:val="00F71042"/>
    <w:rsid w:val="00F710A0"/>
    <w:rsid w:val="00F71387"/>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02"/>
    <w:rsid w:val="00F76337"/>
    <w:rsid w:val="00F763DF"/>
    <w:rsid w:val="00F76778"/>
    <w:rsid w:val="00F76B74"/>
    <w:rsid w:val="00F7792A"/>
    <w:rsid w:val="00F77C47"/>
    <w:rsid w:val="00F77CE8"/>
    <w:rsid w:val="00F77CFA"/>
    <w:rsid w:val="00F80605"/>
    <w:rsid w:val="00F8075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24"/>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47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EC4"/>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5AB6"/>
    <w:rsid w:val="00FC65A0"/>
    <w:rsid w:val="00FC6B41"/>
    <w:rsid w:val="00FC7308"/>
    <w:rsid w:val="00FC74FE"/>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3AF"/>
    <w:rsid w:val="00FF48E0"/>
    <w:rsid w:val="00FF4C1A"/>
    <w:rsid w:val="00FF4D22"/>
    <w:rsid w:val="00FF4FCD"/>
    <w:rsid w:val="00FF5026"/>
    <w:rsid w:val="00FF5173"/>
    <w:rsid w:val="00FF51CD"/>
    <w:rsid w:val="00FF51D0"/>
    <w:rsid w:val="00FF52CC"/>
    <w:rsid w:val="00FF52E3"/>
    <w:rsid w:val="00FF5822"/>
    <w:rsid w:val="00FF5EFE"/>
    <w:rsid w:val="00FF608A"/>
    <w:rsid w:val="00FF609A"/>
    <w:rsid w:val="00FF65AA"/>
    <w:rsid w:val="00FF6CF6"/>
    <w:rsid w:val="00FF707C"/>
    <w:rsid w:val="00FF78DB"/>
    <w:rsid w:val="00FF7D3E"/>
    <w:rsid w:val="229C1F1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6609E"/>
  <w15:docId w15:val="{B5B32351-9169-4D2A-999D-365EEB35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qFormat/>
    <w:rPr>
      <w:color w:val="2B579A"/>
      <w:shd w:val="clear" w:color="auto" w:fill="E1DFDD"/>
    </w:rPr>
  </w:style>
  <w:style w:type="table" w:customStyle="1" w:styleId="TableGrid10">
    <w:name w:val="TableGrid1"/>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uiPriority w:val="59"/>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microsoft.com/office/2016/09/relationships/commentsIds" Target="commentsIds.xml"/><Relationship Id="rId21" Type="http://schemas.openxmlformats.org/officeDocument/2006/relationships/image" Target="media/image8.emf"/><Relationship Id="rId42" Type="http://schemas.openxmlformats.org/officeDocument/2006/relationships/hyperlink" Target="https://www.3gpp.org/ftp/tsg_ran/WG1_RL1/TSGR1_102-e/Docs/R1-2006026.zip" TargetMode="External"/><Relationship Id="rId47" Type="http://schemas.openxmlformats.org/officeDocument/2006/relationships/hyperlink" Target="https://www.3gpp.org/ftp/tsg_ran/WG1_RL1/TSGR1_102-e/Docs/R1-2006452.zip" TargetMode="External"/><Relationship Id="rId63" Type="http://schemas.openxmlformats.org/officeDocument/2006/relationships/hyperlink" Target="https://www.3gpp.org/ftp/tsg_ran/WG1_RL1/TSGR1_102-e/Docs/R1-2005735.zip" TargetMode="External"/><Relationship Id="rId68" Type="http://schemas.openxmlformats.org/officeDocument/2006/relationships/hyperlink" Target="https://www.3gpp.org/ftp/tsg_ran/WG1_RL1/TSGR1_102-e/Docs/R1-2005950.zip" TargetMode="External"/><Relationship Id="rId84" Type="http://schemas.openxmlformats.org/officeDocument/2006/relationships/hyperlink" Target="https://www.3gpp.org/ftp/tsg_ran/WG1_RL1/TSGR1_102-e/Docs/R1-2005373.zip" TargetMode="External"/><Relationship Id="rId89" Type="http://schemas.openxmlformats.org/officeDocument/2006/relationships/hyperlink" Target="https://www.3gpp.org/ftp/tsg_ran/WG1_RL1/TSGR1_102-e/Docs/R1-2006138.zip" TargetMode="External"/><Relationship Id="rId16" Type="http://schemas.openxmlformats.org/officeDocument/2006/relationships/image" Target="media/image4.png"/><Relationship Id="rId11" Type="http://schemas.openxmlformats.org/officeDocument/2006/relationships/footnotes" Target="footnotes.xml"/><Relationship Id="rId32" Type="http://schemas.openxmlformats.org/officeDocument/2006/relationships/hyperlink" Target="https://www.3gpp.org/ftp/tsg_ran/WG1_RL1/TSGR1_102-e/Docs/R1-2005567.zip" TargetMode="External"/><Relationship Id="rId37" Type="http://schemas.openxmlformats.org/officeDocument/2006/relationships/hyperlink" Target="https://www.3gpp.org/ftp/tsg_ran/WG1_RL1/TSGR1_102-e/Docs/R1-2005764.zip" TargetMode="External"/><Relationship Id="rId53" Type="http://schemas.openxmlformats.org/officeDocument/2006/relationships/hyperlink" Target="https://www.3gpp.org/ftp/tsg_ran/WG1_RL1/TSGR1_102-e/Docs/R1-2006853.zip" TargetMode="External"/><Relationship Id="rId58" Type="http://schemas.openxmlformats.org/officeDocument/2006/relationships/hyperlink" Target="https://www.3gpp.org/ftp/tsg_ran/WG1_RL1/TSGR1_102-e/Docs/R1-2005282.zip" TargetMode="External"/><Relationship Id="rId74" Type="http://schemas.openxmlformats.org/officeDocument/2006/relationships/hyperlink" Target="https://www.3gpp.org/ftp/tsg_ran/WG1_RL1/TSGR1_102-e/Docs/R1-2006513.zip" TargetMode="External"/><Relationship Id="rId79" Type="http://schemas.openxmlformats.org/officeDocument/2006/relationships/hyperlink" Target="https://www.3gpp.org/ftp/tsg_ran/WG1_RL1/TSGR1_102-e/Docs/R1-2006726.zip" TargetMode="External"/><Relationship Id="rId102" Type="http://schemas.openxmlformats.org/officeDocument/2006/relationships/glossaryDocument" Target="glossary/document.xml"/><Relationship Id="rId5" Type="http://schemas.openxmlformats.org/officeDocument/2006/relationships/customXml" Target="../customXml/item5.xml"/><Relationship Id="rId90" Type="http://schemas.openxmlformats.org/officeDocument/2006/relationships/hyperlink" Target="https://www.3gpp.org/ftp/tsg_ran/WG1_RL1/TSGR1_102-e/Docs/R1-2006454.zip" TargetMode="External"/><Relationship Id="rId95" Type="http://schemas.openxmlformats.org/officeDocument/2006/relationships/hyperlink" Target="https://www.3gpp.org/ftp/tsg_ran/WG1_RL1/TSGR1_102-e/Docs/R1-2006989.zip" TargetMode="External"/><Relationship Id="rId22" Type="http://schemas.openxmlformats.org/officeDocument/2006/relationships/image" Target="media/image9.emf"/><Relationship Id="rId27" Type="http://schemas.openxmlformats.org/officeDocument/2006/relationships/hyperlink" Target="https://www.3gpp.org/ftp/tsg_ran/WG1_RL1/TSGR1_102-e/Docs/R1-2005239.zip" TargetMode="External"/><Relationship Id="rId43" Type="http://schemas.openxmlformats.org/officeDocument/2006/relationships/hyperlink" Target="https://www.3gpp.org/ftp/tsg_ran/WG1_RL1/TSGR1_102-e/Docs/R1-2006136.zip" TargetMode="External"/><Relationship Id="rId48" Type="http://schemas.openxmlformats.org/officeDocument/2006/relationships/hyperlink" Target="https://www.3gpp.org/ftp/tsg_ran/WG1_RL1/TSGR1_102-e/Docs/R1-2006512.zip" TargetMode="External"/><Relationship Id="rId64" Type="http://schemas.openxmlformats.org/officeDocument/2006/relationships/hyperlink" Target="https://www.3gpp.org/ftp/tsg_ran/WG1_RL1/TSGR1_102-e/Docs/R1-2005765.zip" TargetMode="External"/><Relationship Id="rId69" Type="http://schemas.openxmlformats.org/officeDocument/2006/relationships/hyperlink" Target="https://www.3gpp.org/ftp/tsg_ran/WG1_RL1/TSGR1_102-e/Docs/R1-2006027.zip" TargetMode="External"/><Relationship Id="rId80" Type="http://schemas.openxmlformats.org/officeDocument/2006/relationships/hyperlink" Target="https://www.3gpp.org/ftp/tsg_ran/WG1_RL1/TSGR1_102-e/Docs/R1-2006798.zip" TargetMode="External"/><Relationship Id="rId85" Type="http://schemas.openxmlformats.org/officeDocument/2006/relationships/hyperlink" Target="https://www.3gpp.org/ftp/tsg_ran/WG1_RL1/TSGR1_102-e/Docs/R1-2005609.zip" TargetMode="External"/><Relationship Id="rId12" Type="http://schemas.openxmlformats.org/officeDocument/2006/relationships/endnotes" Target="endnotes.xml"/><Relationship Id="rId17" Type="http://schemas.openxmlformats.org/officeDocument/2006/relationships/image" Target="media/image5.png"/><Relationship Id="rId25" Type="http://schemas.microsoft.com/office/2011/relationships/commentsExtended" Target="commentsExtended.xml"/><Relationship Id="rId33" Type="http://schemas.openxmlformats.org/officeDocument/2006/relationships/hyperlink" Target="https://www.3gpp.org/ftp/tsg_ran/WG1_RL1/TSGR1_102-e/Docs/R1-2005607.zip" TargetMode="External"/><Relationship Id="rId38" Type="http://schemas.openxmlformats.org/officeDocument/2006/relationships/hyperlink" Target="https://www.3gpp.org/ftp/tsg_ran/WG1_RL1/TSGR1_102-e/Docs/R1-2005766.zip" TargetMode="External"/><Relationship Id="rId46" Type="http://schemas.openxmlformats.org/officeDocument/2006/relationships/hyperlink" Target="https://www.3gpp.org/ftp/tsg_ran/WG1_RL1/TSGR1_102-e/Docs/R1-2006304.zip" TargetMode="External"/><Relationship Id="rId59" Type="http://schemas.openxmlformats.org/officeDocument/2006/relationships/hyperlink" Target="https://www.3gpp.org/ftp/tsg_ran/WG1_RL1/TSGR1_102-e/Docs/R1-2005372.zip" TargetMode="External"/><Relationship Id="rId67" Type="http://schemas.openxmlformats.org/officeDocument/2006/relationships/hyperlink" Target="https://www.3gpp.org/ftp/tsg_ran/WG1_RL1/TSGR1_102-e/Docs/R1-2005921.zip" TargetMode="External"/><Relationship Id="rId103" Type="http://schemas.openxmlformats.org/officeDocument/2006/relationships/theme" Target="theme/theme1.xml"/><Relationship Id="rId20" Type="http://schemas.openxmlformats.org/officeDocument/2006/relationships/image" Target="media/image7.png"/><Relationship Id="rId41" Type="http://schemas.openxmlformats.org/officeDocument/2006/relationships/hyperlink" Target="https://www.3gpp.org/ftp/tsg_ran/WG1_RL1/TSGR1_102-e/Docs/R1-2005920.zip" TargetMode="External"/><Relationship Id="rId54" Type="http://schemas.openxmlformats.org/officeDocument/2006/relationships/hyperlink" Target="https://www.3gpp.org/ftp/tsg_ran/WG1_RL1/TSGR1_102-e/Docs/R1-2006885.zip" TargetMode="External"/><Relationship Id="rId62" Type="http://schemas.openxmlformats.org/officeDocument/2006/relationships/hyperlink" Target="https://www.3gpp.org/ftp/tsg_ran/WG1_RL1/TSGR1_102-e/Docs/R1-2005700.zip" TargetMode="External"/><Relationship Id="rId70" Type="http://schemas.openxmlformats.org/officeDocument/2006/relationships/hyperlink" Target="https://www.3gpp.org/ftp/tsg_ran/WG1_RL1/TSGR1_102-e/Docs/R1-2006137.zip" TargetMode="External"/><Relationship Id="rId75" Type="http://schemas.openxmlformats.org/officeDocument/2006/relationships/hyperlink" Target="https://www.3gpp.org/ftp/tsg_ran/WG1_RL1/TSGR1_102-e/Docs/R1-2006571.zip" TargetMode="External"/><Relationship Id="rId83" Type="http://schemas.openxmlformats.org/officeDocument/2006/relationships/hyperlink" Target="https://www.3gpp.org/ftp/tsg_ran/WG1_RL1/TSGR1_102-e/Docs/R1-2006908.zip" TargetMode="External"/><Relationship Id="rId88" Type="http://schemas.openxmlformats.org/officeDocument/2006/relationships/hyperlink" Target="https://www.3gpp.org/ftp/tsg_ran/WG1_RL1/TSGR1_102-e/Docs/R1-2006028.zip" TargetMode="External"/><Relationship Id="rId91" Type="http://schemas.openxmlformats.org/officeDocument/2006/relationships/hyperlink" Target="https://www.3gpp.org/ftp/tsg_ran/WG1_RL1/TSGR1_102-e/Docs/R1-2006727.zip" TargetMode="External"/><Relationship Id="rId96" Type="http://schemas.openxmlformats.org/officeDocument/2006/relationships/hyperlink" Target="https://www.3gpp.org/ftp/tsg_ran/WG1_RL1/TSGR1_102-e/Docs/R1-200704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image" Target="media/image10.jpeg"/><Relationship Id="rId28" Type="http://schemas.openxmlformats.org/officeDocument/2006/relationships/hyperlink" Target="https://www.3gpp.org/ftp/tsg_ran/WG1_RL1/TSGR1_102-e/Docs/R1-2005241.zip" TargetMode="External"/><Relationship Id="rId36" Type="http://schemas.openxmlformats.org/officeDocument/2006/relationships/hyperlink" Target="https://www.3gpp.org/ftp/tsg_ran/WG1_RL1/TSGR1_102-e/Docs/R1-2005734.zip" TargetMode="External"/><Relationship Id="rId49" Type="http://schemas.openxmlformats.org/officeDocument/2006/relationships/hyperlink" Target="https://www.3gpp.org/ftp/tsg_ran/WG1_RL1/TSGR1_102-e/Docs/R1-2006628.zip" TargetMode="External"/><Relationship Id="rId57" Type="http://schemas.openxmlformats.org/officeDocument/2006/relationships/hyperlink" Target="https://www.3gpp.org/ftp/tsg_ran/WG1_RL1/TSGR1_102-e/Docs/R1-2005242.zip" TargetMode="External"/><Relationship Id="rId10" Type="http://schemas.openxmlformats.org/officeDocument/2006/relationships/webSettings" Target="webSettings.xml"/><Relationship Id="rId31" Type="http://schemas.openxmlformats.org/officeDocument/2006/relationships/hyperlink" Target="https://www.3gpp.org/ftp/tsg_ran/WG1_RL1/TSGR1_102-e/Docs/R1-2005543.zip" TargetMode="External"/><Relationship Id="rId44" Type="http://schemas.openxmlformats.org/officeDocument/2006/relationships/hyperlink" Target="https://www.3gpp.org/ftp/tsg_ran/WG1_RL1/TSGR1_102-e/Docs/R1-2006237.zip" TargetMode="External"/><Relationship Id="rId52" Type="http://schemas.openxmlformats.org/officeDocument/2006/relationships/hyperlink" Target="https://www.3gpp.org/ftp/tsg_ran/WG1_RL1/TSGR1_102-e/Docs/R1-2006797.zip" TargetMode="External"/><Relationship Id="rId60" Type="http://schemas.openxmlformats.org/officeDocument/2006/relationships/hyperlink" Target="https://www.3gpp.org/ftp/tsg_ran/WG1_RL1/TSGR1_102-e/Docs/R1-2005568.zip" TargetMode="External"/><Relationship Id="rId65" Type="http://schemas.openxmlformats.org/officeDocument/2006/relationships/hyperlink" Target="https://www.3gpp.org/ftp/tsg_ran/WG1_RL1/TSGR1_102-e/Docs/R1-2005767.zip" TargetMode="External"/><Relationship Id="rId73" Type="http://schemas.openxmlformats.org/officeDocument/2006/relationships/hyperlink" Target="https://www.3gpp.org/ftp/tsg_ran/WG1_RL1/TSGR1_102-e/Docs/R1-2006453.zip" TargetMode="External"/><Relationship Id="rId78" Type="http://schemas.openxmlformats.org/officeDocument/2006/relationships/hyperlink" Target="https://www.3gpp.org/ftp/tsg_ran/WG1_RL1/TSGR1_102-e/Docs/R1-2006655.zip" TargetMode="External"/><Relationship Id="rId81" Type="http://schemas.openxmlformats.org/officeDocument/2006/relationships/hyperlink" Target="https://www.3gpp.org/ftp/tsg_ran/WG1_RL1/TSGR1_102-e/Docs/R1-2006854.zip" TargetMode="External"/><Relationship Id="rId86" Type="http://schemas.openxmlformats.org/officeDocument/2006/relationships/hyperlink" Target="https://www.3gpp.org/ftp/tsg_ran/WG1_RL1/TSGR1_102-e/Docs/R1-2005868.zip" TargetMode="External"/><Relationship Id="rId94" Type="http://schemas.openxmlformats.org/officeDocument/2006/relationships/hyperlink" Target="https://www.3gpp.org/ftp/tsg_ran/WG1_RL1/TSGR1_102-e/Docs/R1-2006986.zip" TargetMode="External"/><Relationship Id="rId99" Type="http://schemas.openxmlformats.org/officeDocument/2006/relationships/footer" Target="footer2.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emf"/><Relationship Id="rId39" Type="http://schemas.openxmlformats.org/officeDocument/2006/relationships/hyperlink" Target="https://www.3gpp.org/ftp/tsg_ran/WG1_RL1/TSGR1_102-e/Docs/R1-2005787.zip" TargetMode="External"/><Relationship Id="rId34" Type="http://schemas.openxmlformats.org/officeDocument/2006/relationships/hyperlink" Target="https://www.3gpp.org/ftp/tsg_ran/WG1_RL1/TSGR1_102-e/Docs/R1-2005643.zip" TargetMode="External"/><Relationship Id="rId50" Type="http://schemas.openxmlformats.org/officeDocument/2006/relationships/hyperlink" Target="https://www.3gpp.org/ftp/tsg_ran/WG1_RL1/TSGR1_102-e/Docs/R1-2006649.zip" TargetMode="External"/><Relationship Id="rId55" Type="http://schemas.openxmlformats.org/officeDocument/2006/relationships/hyperlink" Target="https://www.3gpp.org/ftp/tsg_ran/WG1_RL1/TSGR1_102-e/Docs/R1-2006907.zip" TargetMode="External"/><Relationship Id="rId76" Type="http://schemas.openxmlformats.org/officeDocument/2006/relationships/hyperlink" Target="https://www.3gpp.org/ftp/tsg_ran/WG1_RL1/TSGR1_102-e/Docs/R1-2006629.zip" TargetMode="External"/><Relationship Id="rId97" Type="http://schemas.openxmlformats.org/officeDocument/2006/relationships/header" Target="header1.xml"/><Relationship Id="rId7" Type="http://schemas.openxmlformats.org/officeDocument/2006/relationships/numbering" Target="numbering.xml"/><Relationship Id="rId71" Type="http://schemas.openxmlformats.org/officeDocument/2006/relationships/hyperlink" Target="https://www.3gpp.org/ftp/tsg_ran/WG1_RL1/TSGR1_102-e/Docs/R1-2006275.zip" TargetMode="External"/><Relationship Id="rId92" Type="http://schemas.openxmlformats.org/officeDocument/2006/relationships/hyperlink" Target="https://www.3gpp.org/ftp/tsg_ran/WG1_RL1/TSGR1_102-e/Docs/R1-2006909.zip" TargetMode="External"/><Relationship Id="rId2" Type="http://schemas.openxmlformats.org/officeDocument/2006/relationships/customXml" Target="../customXml/item2.xml"/><Relationship Id="rId29" Type="http://schemas.openxmlformats.org/officeDocument/2006/relationships/hyperlink" Target="https://www.3gpp.org/ftp/tsg_ran/WG1_RL1/TSGR1_102-e/Docs/R1-2005280.zip" TargetMode="External"/><Relationship Id="rId24" Type="http://schemas.openxmlformats.org/officeDocument/2006/relationships/comments" Target="comments.xml"/><Relationship Id="rId40" Type="http://schemas.openxmlformats.org/officeDocument/2006/relationships/hyperlink" Target="https://www.3gpp.org/ftp/tsg_ran/WG1_RL1/TSGR1_102-e/Docs/R1-2005866.zip" TargetMode="External"/><Relationship Id="rId45" Type="http://schemas.openxmlformats.org/officeDocument/2006/relationships/hyperlink" Target="https://www.3gpp.org/ftp/tsg_ran/WG1_RL1/TSGR1_102-e/Docs/R1-2006274.zip" TargetMode="External"/><Relationship Id="rId66" Type="http://schemas.openxmlformats.org/officeDocument/2006/relationships/hyperlink" Target="https://www.3gpp.org/ftp/tsg_ran/WG1_RL1/TSGR1_102-e/Docs/R1-2005867.zip" TargetMode="External"/><Relationship Id="rId87" Type="http://schemas.openxmlformats.org/officeDocument/2006/relationships/hyperlink" Target="https://www.3gpp.org/ftp/tsg_ran/WG1_RL1/TSGR1_102-e/Docs/R1-2005922.zip" TargetMode="External"/><Relationship Id="rId61" Type="http://schemas.openxmlformats.org/officeDocument/2006/relationships/hyperlink" Target="https://www.3gpp.org/ftp/tsg_ran/WG1_RL1/TSGR1_102-e/Docs/R1-2005608.zip" TargetMode="External"/><Relationship Id="rId82" Type="http://schemas.openxmlformats.org/officeDocument/2006/relationships/hyperlink" Target="https://www.3gpp.org/ftp/tsg_ran/WG1_RL1/TSGR1_102-e/Docs/R1-2006871.zip" TargetMode="External"/><Relationship Id="rId19" Type="http://schemas.openxmlformats.org/officeDocument/2006/relationships/oleObject" Target="embeddings/oleObject1.bin"/><Relationship Id="rId14" Type="http://schemas.openxmlformats.org/officeDocument/2006/relationships/image" Target="media/image2.emf"/><Relationship Id="rId30" Type="http://schemas.openxmlformats.org/officeDocument/2006/relationships/hyperlink" Target="https://www.3gpp.org/ftp/tsg_ran/WG1_RL1/TSGR1_102-e/Docs/R1-2005371.zip" TargetMode="External"/><Relationship Id="rId35" Type="http://schemas.openxmlformats.org/officeDocument/2006/relationships/hyperlink" Target="https://www.3gpp.org/ftp/tsg_ran/WG1_RL1/TSGR1_102-e/Docs/R1-2005699.zip" TargetMode="External"/><Relationship Id="rId56" Type="http://schemas.openxmlformats.org/officeDocument/2006/relationships/hyperlink" Target="https://www.3gpp.org/ftp/tsg_ran/WG1_RL1/TSGR1_102-e/Docs/R1-2005240.zip" TargetMode="External"/><Relationship Id="rId77" Type="http://schemas.openxmlformats.org/officeDocument/2006/relationships/hyperlink" Target="https://www.3gpp.org/ftp/tsg_ran/WG1_RL1/TSGR1_102-e/Docs/R1-2006650.zip" TargetMode="External"/><Relationship Id="rId100"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2-e/Docs/R1-2006725.zip" TargetMode="External"/><Relationship Id="rId72" Type="http://schemas.openxmlformats.org/officeDocument/2006/relationships/hyperlink" Target="https://www.3gpp.org/ftp/tsg_ran/WG1_RL1/TSGR1_102-e/Docs/R1-2006305.zip" TargetMode="External"/><Relationship Id="rId93" Type="http://schemas.openxmlformats.org/officeDocument/2006/relationships/hyperlink" Target="https://www.3gpp.org/ftp/tsg_ran/WG1_RL1/TSGR1_102-e/Docs/R1-2006928.zip" TargetMode="External"/><Relationship Id="rId98"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4176" w:rsidRDefault="00D046FC">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4176" w:rsidRDefault="00D046FC">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103E"/>
    <w:rsid w:val="000A3826"/>
    <w:rsid w:val="000A3BCD"/>
    <w:rsid w:val="000B301E"/>
    <w:rsid w:val="000E4A7C"/>
    <w:rsid w:val="000E5B23"/>
    <w:rsid w:val="00104165"/>
    <w:rsid w:val="00135A55"/>
    <w:rsid w:val="001530CB"/>
    <w:rsid w:val="00161CEF"/>
    <w:rsid w:val="0017663F"/>
    <w:rsid w:val="001824B7"/>
    <w:rsid w:val="0018681A"/>
    <w:rsid w:val="001B264A"/>
    <w:rsid w:val="001C175A"/>
    <w:rsid w:val="001D3889"/>
    <w:rsid w:val="001D5C63"/>
    <w:rsid w:val="001E1B2F"/>
    <w:rsid w:val="00215917"/>
    <w:rsid w:val="00266C4E"/>
    <w:rsid w:val="002904B9"/>
    <w:rsid w:val="002A43B7"/>
    <w:rsid w:val="002A7F29"/>
    <w:rsid w:val="002B05C2"/>
    <w:rsid w:val="002C1D0B"/>
    <w:rsid w:val="002C4BC4"/>
    <w:rsid w:val="002E2970"/>
    <w:rsid w:val="002E7BF7"/>
    <w:rsid w:val="00311980"/>
    <w:rsid w:val="0033341A"/>
    <w:rsid w:val="00335F41"/>
    <w:rsid w:val="00377ACF"/>
    <w:rsid w:val="003D43E2"/>
    <w:rsid w:val="003D54D0"/>
    <w:rsid w:val="004128E2"/>
    <w:rsid w:val="00476631"/>
    <w:rsid w:val="00482C3B"/>
    <w:rsid w:val="00491BE5"/>
    <w:rsid w:val="004A0A74"/>
    <w:rsid w:val="004C1523"/>
    <w:rsid w:val="004C2D16"/>
    <w:rsid w:val="004E4AF9"/>
    <w:rsid w:val="004F0324"/>
    <w:rsid w:val="004F4315"/>
    <w:rsid w:val="004F7AC4"/>
    <w:rsid w:val="00524F8D"/>
    <w:rsid w:val="00536EE6"/>
    <w:rsid w:val="005431B8"/>
    <w:rsid w:val="005503D0"/>
    <w:rsid w:val="00557755"/>
    <w:rsid w:val="0059242C"/>
    <w:rsid w:val="0059661D"/>
    <w:rsid w:val="005A43B9"/>
    <w:rsid w:val="005D12BB"/>
    <w:rsid w:val="005E3C45"/>
    <w:rsid w:val="006001B2"/>
    <w:rsid w:val="006227B3"/>
    <w:rsid w:val="0064289C"/>
    <w:rsid w:val="00667A32"/>
    <w:rsid w:val="00670540"/>
    <w:rsid w:val="0068518C"/>
    <w:rsid w:val="006909FE"/>
    <w:rsid w:val="00693369"/>
    <w:rsid w:val="006C170E"/>
    <w:rsid w:val="006C390A"/>
    <w:rsid w:val="00714A50"/>
    <w:rsid w:val="00722B55"/>
    <w:rsid w:val="007262A1"/>
    <w:rsid w:val="007266E0"/>
    <w:rsid w:val="00732252"/>
    <w:rsid w:val="00747EA7"/>
    <w:rsid w:val="00760785"/>
    <w:rsid w:val="007D0E02"/>
    <w:rsid w:val="007D1FCD"/>
    <w:rsid w:val="008447D3"/>
    <w:rsid w:val="00896296"/>
    <w:rsid w:val="008A3C42"/>
    <w:rsid w:val="008B1F9D"/>
    <w:rsid w:val="008E3038"/>
    <w:rsid w:val="0090443B"/>
    <w:rsid w:val="0093396E"/>
    <w:rsid w:val="00945C9D"/>
    <w:rsid w:val="00956D8C"/>
    <w:rsid w:val="009701FC"/>
    <w:rsid w:val="009C2958"/>
    <w:rsid w:val="009D467E"/>
    <w:rsid w:val="009E6957"/>
    <w:rsid w:val="009F3E69"/>
    <w:rsid w:val="00A3768C"/>
    <w:rsid w:val="00A41425"/>
    <w:rsid w:val="00A656AD"/>
    <w:rsid w:val="00A7611C"/>
    <w:rsid w:val="00A90AE3"/>
    <w:rsid w:val="00AA27DE"/>
    <w:rsid w:val="00AA311C"/>
    <w:rsid w:val="00AC1D4C"/>
    <w:rsid w:val="00B007C5"/>
    <w:rsid w:val="00B312BF"/>
    <w:rsid w:val="00B31D73"/>
    <w:rsid w:val="00B322F8"/>
    <w:rsid w:val="00B324BD"/>
    <w:rsid w:val="00B54239"/>
    <w:rsid w:val="00B74A67"/>
    <w:rsid w:val="00B84176"/>
    <w:rsid w:val="00B848F4"/>
    <w:rsid w:val="00B87B87"/>
    <w:rsid w:val="00B93ADC"/>
    <w:rsid w:val="00BA5378"/>
    <w:rsid w:val="00BA7D4E"/>
    <w:rsid w:val="00BB0E8E"/>
    <w:rsid w:val="00BB0EF1"/>
    <w:rsid w:val="00BE0F6C"/>
    <w:rsid w:val="00C0748C"/>
    <w:rsid w:val="00C11B0F"/>
    <w:rsid w:val="00C13215"/>
    <w:rsid w:val="00C174CE"/>
    <w:rsid w:val="00C2201F"/>
    <w:rsid w:val="00C23537"/>
    <w:rsid w:val="00C25F17"/>
    <w:rsid w:val="00C32A45"/>
    <w:rsid w:val="00C35346"/>
    <w:rsid w:val="00C52BBD"/>
    <w:rsid w:val="00C613A1"/>
    <w:rsid w:val="00C773B4"/>
    <w:rsid w:val="00C81542"/>
    <w:rsid w:val="00CB6F16"/>
    <w:rsid w:val="00CD050A"/>
    <w:rsid w:val="00CE4511"/>
    <w:rsid w:val="00D046FC"/>
    <w:rsid w:val="00D17FE7"/>
    <w:rsid w:val="00D444BE"/>
    <w:rsid w:val="00D57D5D"/>
    <w:rsid w:val="00D81E96"/>
    <w:rsid w:val="00DA68A9"/>
    <w:rsid w:val="00DA7A67"/>
    <w:rsid w:val="00DB5EBB"/>
    <w:rsid w:val="00DB6856"/>
    <w:rsid w:val="00DE2F91"/>
    <w:rsid w:val="00E2328C"/>
    <w:rsid w:val="00E34D14"/>
    <w:rsid w:val="00E47A16"/>
    <w:rsid w:val="00E565C1"/>
    <w:rsid w:val="00EA1780"/>
    <w:rsid w:val="00EC76E4"/>
    <w:rsid w:val="00EF5F5C"/>
    <w:rsid w:val="00F407B4"/>
    <w:rsid w:val="00F605D0"/>
    <w:rsid w:val="00F8765A"/>
    <w:rsid w:val="00F926E9"/>
    <w:rsid w:val="00FA2D93"/>
    <w:rsid w:val="00FE65F1"/>
    <w:rsid w:val="00FF05C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pPr>
      <w:spacing w:after="160" w:line="259" w:lineRule="auto"/>
    </w:pPr>
    <w:rPr>
      <w:sz w:val="22"/>
      <w:szCs w:val="22"/>
      <w:lang w:eastAsia="ko-KR"/>
    </w:rPr>
  </w:style>
  <w:style w:type="paragraph" w:customStyle="1" w:styleId="8E55DC75492444FE9F5684E6DFBCFF25">
    <w:name w:val="8E55DC75492444FE9F5684E6DFBCFF25"/>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pPr>
      <w:spacing w:after="160" w:line="259" w:lineRule="auto"/>
    </w:pPr>
    <w:rPr>
      <w:sz w:val="22"/>
      <w:szCs w:val="22"/>
      <w:lang w:eastAsia="en-US"/>
    </w:rPr>
  </w:style>
  <w:style w:type="paragraph" w:customStyle="1" w:styleId="3272D87DAC4A4755928C6AF219219D58">
    <w:name w:val="3272D87DAC4A4755928C6AF219219D58"/>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pPr>
      <w:spacing w:after="160" w:line="259" w:lineRule="auto"/>
    </w:pPr>
    <w:rPr>
      <w:sz w:val="22"/>
      <w:szCs w:val="22"/>
      <w:lang w:eastAsia="en-US"/>
    </w:rPr>
  </w:style>
  <w:style w:type="paragraph" w:customStyle="1" w:styleId="6A05705AEF364ECC87DC0AC66B43417B">
    <w:name w:val="6A05705AEF364ECC87DC0AC66B43417B"/>
    <w:pPr>
      <w:spacing w:after="160" w:line="259" w:lineRule="auto"/>
    </w:pPr>
    <w:rPr>
      <w:sz w:val="22"/>
      <w:szCs w:val="22"/>
      <w:lang w:eastAsia="en-US"/>
    </w:rPr>
  </w:style>
  <w:style w:type="paragraph" w:customStyle="1" w:styleId="C155E0827EC74C3D9516198BAC3A1B69">
    <w:name w:val="C155E0827EC74C3D9516198BAC3A1B69"/>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E06E20F3-197F-425E-B2A7-939B7897DE7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BA90DCAA-D1BA-4C04-BD93-CFDEEF517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47</Pages>
  <Words>16303</Words>
  <Characters>102710</Characters>
  <Application>Microsoft Office Word</Application>
  <DocSecurity>0</DocSecurity>
  <Lines>855</Lines>
  <Paragraphs>237</Paragraphs>
  <ScaleCrop>false</ScaleCrop>
  <Company>Intel</Company>
  <LinksUpToDate>false</LinksUpToDate>
  <CharactersWithSpaces>118776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[102-e-NR-52-71-Evaluations]</dc:title>
  <dc:subject>R1-2004703</dc:subject>
  <dc:creator>vivo</dc:creator>
  <cp:keywords>CTPClassification=CTP_NT</cp:keywords>
  <dc:description>e-Meeting, May 25 – June 05, 2020</dc:description>
  <cp:lastModifiedBy>ALI ALI</cp:lastModifiedBy>
  <cp:revision>3</cp:revision>
  <cp:lastPrinted>2011-11-09T07:49:00Z</cp:lastPrinted>
  <dcterms:created xsi:type="dcterms:W3CDTF">2020-08-24T06:06:00Z</dcterms:created>
  <dcterms:modified xsi:type="dcterms:W3CDTF">2020-08-24T06:09:00Z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2020-08-21 22:09:58Z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ies>
</file>