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19ABE" w14:textId="77777777" w:rsidR="0053230A" w:rsidRDefault="00AE57CA">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R1-200xxxx</w:t>
      </w:r>
    </w:p>
    <w:p w14:paraId="247A5606" w14:textId="77777777" w:rsidR="0053230A" w:rsidRDefault="00AE57CA">
      <w:pPr>
        <w:spacing w:after="0"/>
        <w:ind w:left="1988" w:hanging="1988"/>
        <w:jc w:val="both"/>
        <w:rPr>
          <w:rFonts w:ascii="Arial" w:hAnsi="Arial" w:cs="Arial"/>
          <w:b/>
          <w:sz w:val="24"/>
        </w:rPr>
      </w:pPr>
      <w:r>
        <w:rPr>
          <w:rFonts w:ascii="Arial" w:hAnsi="Arial" w:cs="Arial"/>
          <w:b/>
          <w:sz w:val="24"/>
        </w:rPr>
        <w:t>E-meeting, August 17– 28, 2020</w:t>
      </w:r>
    </w:p>
    <w:p w14:paraId="0442E658" w14:textId="77777777" w:rsidR="0053230A" w:rsidRDefault="0053230A">
      <w:pPr>
        <w:spacing w:after="0"/>
        <w:ind w:left="1988" w:hanging="1988"/>
        <w:jc w:val="both"/>
        <w:rPr>
          <w:rFonts w:ascii="Arial" w:hAnsi="Arial" w:cs="Arial"/>
          <w:b/>
          <w:sz w:val="24"/>
        </w:rPr>
      </w:pPr>
    </w:p>
    <w:p w14:paraId="158B805C" w14:textId="77777777" w:rsidR="0053230A" w:rsidRDefault="00AE57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23C7FA5A" w14:textId="77777777" w:rsidR="0053230A" w:rsidRDefault="00AE57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[102-e-NR-52-71-Evaluations]</w:t>
          </w:r>
        </w:sdtContent>
      </w:sdt>
    </w:p>
    <w:p w14:paraId="49DC19A0" w14:textId="77777777" w:rsidR="0053230A" w:rsidRDefault="00AE57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1BCFDB2E" w14:textId="51191F3F" w:rsidR="0053230A" w:rsidRDefault="00AE57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4510F">
            <w:rPr>
              <w:rStyle w:val="afc"/>
            </w:rPr>
            <w:t>[Status]</w:t>
          </w:r>
        </w:sdtContent>
      </w:sdt>
    </w:p>
    <w:p w14:paraId="10183534" w14:textId="77777777" w:rsidR="0053230A" w:rsidRDefault="0053230A">
      <w:pPr>
        <w:spacing w:after="0"/>
        <w:ind w:left="2388" w:hangingChars="995" w:hanging="2388"/>
        <w:jc w:val="both"/>
        <w:rPr>
          <w:sz w:val="24"/>
        </w:rPr>
      </w:pPr>
    </w:p>
    <w:p w14:paraId="0BBDB5EE" w14:textId="77777777" w:rsidR="0053230A" w:rsidRDefault="00AE57CA">
      <w:pPr>
        <w:pStyle w:val="1"/>
        <w:rPr>
          <w:rFonts w:cs="Arial"/>
          <w:sz w:val="32"/>
          <w:szCs w:val="32"/>
          <w:lang w:val="en-US"/>
        </w:rPr>
      </w:pPr>
      <w:r>
        <w:rPr>
          <w:rFonts w:cs="Arial"/>
          <w:sz w:val="32"/>
          <w:szCs w:val="32"/>
          <w:lang w:val="en-US"/>
        </w:rPr>
        <w:t>Introduction</w:t>
      </w:r>
    </w:p>
    <w:p w14:paraId="07F91B1E" w14:textId="77777777" w:rsidR="0053230A" w:rsidRDefault="00AE57CA">
      <w:pPr>
        <w:rPr>
          <w:sz w:val="22"/>
          <w:szCs w:val="22"/>
          <w:lang w:eastAsia="zh-CN"/>
        </w:rPr>
      </w:pPr>
      <w:r>
        <w:rPr>
          <w:sz w:val="22"/>
          <w:szCs w:val="22"/>
          <w:lang w:eastAsia="zh-CN"/>
        </w:rPr>
        <w:t xml:space="preserve">In </w:t>
      </w:r>
      <w:r>
        <w:rPr>
          <w:sz w:val="22"/>
          <w:szCs w:val="22"/>
          <w:lang w:eastAsia="zh-CN"/>
        </w:rPr>
        <w:t>this contribution, we summarize issues regarding evaluation assumptions and parameters in the Study Item (SI) of supporting NR from 52.6 GHz to 71 GHz for the following email discussion in RAN1 #102-e.</w:t>
      </w:r>
    </w:p>
    <w:p w14:paraId="7A921574" w14:textId="77777777" w:rsidR="0053230A" w:rsidRDefault="00AE57CA">
      <w:pPr>
        <w:rPr>
          <w:sz w:val="22"/>
          <w:szCs w:val="22"/>
          <w:lang w:eastAsia="zh-CN"/>
        </w:rPr>
      </w:pPr>
      <w:r>
        <w:rPr>
          <w:sz w:val="22"/>
          <w:szCs w:val="22"/>
          <w:highlight w:val="cyan"/>
          <w:lang w:eastAsia="zh-CN"/>
        </w:rPr>
        <w:t>[102-e-NR-52-71-Evaluations] Email discussion/approval</w:t>
      </w:r>
      <w:r>
        <w:rPr>
          <w:sz w:val="22"/>
          <w:szCs w:val="22"/>
          <w:highlight w:val="cyan"/>
          <w:lang w:eastAsia="zh-CN"/>
        </w:rPr>
        <w:t xml:space="preserve"> on link and system level evaluation assumptions, scenarios and results until 8/20; address any remaining aspects by 8/26 – Huaming (vivo)</w:t>
      </w:r>
    </w:p>
    <w:p w14:paraId="514DEEE3" w14:textId="77777777" w:rsidR="0053230A" w:rsidRDefault="00AE57CA">
      <w:pPr>
        <w:rPr>
          <w:sz w:val="22"/>
          <w:szCs w:val="22"/>
          <w:lang w:eastAsia="zh-CN"/>
        </w:rPr>
      </w:pPr>
      <w:r>
        <w:rPr>
          <w:sz w:val="22"/>
          <w:szCs w:val="22"/>
          <w:lang w:eastAsia="zh-CN"/>
        </w:rPr>
        <w:t>Section 2 contains the summary of issues on evaluation assumptions and simulation parameters based on the submitted c</w:t>
      </w:r>
      <w:r>
        <w:rPr>
          <w:sz w:val="22"/>
          <w:szCs w:val="22"/>
          <w:lang w:eastAsia="zh-CN"/>
        </w:rPr>
        <w:t>ontributions from agenda 8.2.3 (with several other contributions discussing evaluation related aspects from agenda 8.2.1 and 8.2.2 as well). Section 3 contains some proposed templates for companies to use in the future to report their evaluation results.</w:t>
      </w:r>
    </w:p>
    <w:p w14:paraId="35D25C19" w14:textId="77777777" w:rsidR="0053230A" w:rsidRDefault="00AE57CA">
      <w:pPr>
        <w:pStyle w:val="1"/>
        <w:numPr>
          <w:ilvl w:val="0"/>
          <w:numId w:val="5"/>
        </w:numPr>
        <w:ind w:left="360"/>
        <w:rPr>
          <w:rFonts w:cs="Arial"/>
          <w:sz w:val="32"/>
          <w:szCs w:val="32"/>
          <w:lang w:val="en-US"/>
        </w:rPr>
      </w:pPr>
      <w:r>
        <w:rPr>
          <w:rFonts w:cs="Arial"/>
          <w:sz w:val="32"/>
          <w:szCs w:val="32"/>
        </w:rPr>
        <w:t>R</w:t>
      </w:r>
      <w:r>
        <w:rPr>
          <w:rFonts w:cs="Arial"/>
          <w:sz w:val="32"/>
          <w:szCs w:val="32"/>
        </w:rPr>
        <w:t>emaining issues of evaluation assumptions &amp; parameters</w:t>
      </w:r>
    </w:p>
    <w:p w14:paraId="6223F88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190358BF" w14:textId="77777777" w:rsidR="0053230A" w:rsidRDefault="0053230A">
      <w:pPr>
        <w:pStyle w:val="aa"/>
        <w:spacing w:after="0"/>
        <w:rPr>
          <w:rFonts w:ascii="Times New Roman" w:hAnsi="Times New Roman"/>
          <w:sz w:val="22"/>
          <w:szCs w:val="22"/>
          <w:lang w:eastAsia="zh-CN"/>
        </w:rPr>
      </w:pPr>
    </w:p>
    <w:p w14:paraId="30706636" w14:textId="77777777" w:rsidR="0053230A" w:rsidRDefault="00AE57CA">
      <w:pPr>
        <w:pStyle w:val="2"/>
        <w:rPr>
          <w:lang w:eastAsia="zh-CN"/>
        </w:rPr>
      </w:pPr>
      <w:r>
        <w:rPr>
          <w:lang w:eastAsia="zh-CN"/>
        </w:rPr>
        <w:t>2.1. Link Level Simulation</w:t>
      </w:r>
    </w:p>
    <w:p w14:paraId="630E02C0" w14:textId="77777777" w:rsidR="0053230A" w:rsidRDefault="00AE57CA">
      <w:pPr>
        <w:pStyle w:val="3"/>
        <w:numPr>
          <w:ilvl w:val="2"/>
          <w:numId w:val="6"/>
        </w:numPr>
        <w:rPr>
          <w:lang w:eastAsia="zh-CN"/>
        </w:rPr>
      </w:pPr>
      <w:r>
        <w:rPr>
          <w:lang w:eastAsia="zh-CN"/>
        </w:rPr>
        <w:t>Subcarrier spacing an</w:t>
      </w:r>
      <w:r>
        <w:rPr>
          <w:lang w:eastAsia="zh-CN"/>
        </w:rPr>
        <w:t>d number of RBs</w:t>
      </w:r>
    </w:p>
    <w:p w14:paraId="2B8C777D" w14:textId="77777777" w:rsidR="0053230A" w:rsidRDefault="00AE57CA">
      <w:pPr>
        <w:pStyle w:val="B1"/>
      </w:pPr>
      <w:bookmarkStart w:id="0" w:name="_Ref48248563"/>
      <w:bookmarkStart w:id="1" w:name="_Ref48247746"/>
      <w:r>
        <w:t xml:space="preserve">Table </w:t>
      </w:r>
      <w:r>
        <w:fldChar w:fldCharType="begin"/>
      </w:r>
      <w:r>
        <w:instrText>SEQ Table \* ARABIC</w:instrText>
      </w:r>
      <w:r>
        <w:fldChar w:fldCharType="separate"/>
      </w:r>
      <w: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3230A" w14:paraId="2DEE1839" w14:textId="77777777">
        <w:trPr>
          <w:trHeight w:val="461"/>
        </w:trPr>
        <w:tc>
          <w:tcPr>
            <w:tcW w:w="841" w:type="dxa"/>
            <w:shd w:val="clear" w:color="auto" w:fill="E2EFD9" w:themeFill="accent6" w:themeFillTint="33"/>
            <w:vAlign w:val="center"/>
          </w:tcPr>
          <w:p w14:paraId="46D0B3ED"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4F9369CE"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654EF474"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104E03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531A117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2A1CF59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3407A41D"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242FADBA" w14:textId="77777777" w:rsidR="0053230A" w:rsidRDefault="0053230A">
            <w:pPr>
              <w:overflowPunct/>
              <w:autoSpaceDE/>
              <w:autoSpaceDN/>
              <w:adjustRightInd/>
              <w:spacing w:after="0"/>
              <w:jc w:val="center"/>
              <w:textAlignment w:val="auto"/>
              <w:rPr>
                <w:b/>
                <w:bCs/>
                <w:color w:val="000000"/>
                <w:sz w:val="18"/>
                <w:szCs w:val="18"/>
                <w:lang w:eastAsia="ko-KR"/>
              </w:rPr>
            </w:pPr>
          </w:p>
          <w:p w14:paraId="54286D1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3230A" w14:paraId="50A4BBEB"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408C4"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1AAC"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1D191FAA"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 xml:space="preserve">- Evaluation of PDSCH/PUSCH </w:t>
            </w:r>
            <w:r>
              <w:rPr>
                <w:color w:val="000000"/>
                <w:sz w:val="16"/>
                <w:szCs w:val="16"/>
                <w:lang w:eastAsia="zh-CN"/>
              </w:rPr>
              <w:t>performance including study of phase noise impairment impact for various numerology (i.e. subcarrier spacing, CP length) and possibly for various carrier frequencies.</w:t>
            </w:r>
          </w:p>
          <w:p w14:paraId="67E074CD"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28EDD795" w14:textId="77777777" w:rsidR="0053230A" w:rsidRDefault="0053230A">
            <w:pPr>
              <w:overflowPunct/>
              <w:autoSpaceDE/>
              <w:autoSpaceDN/>
              <w:adjustRightInd/>
              <w:spacing w:after="0"/>
              <w:textAlignment w:val="auto"/>
              <w:rPr>
                <w:color w:val="000000"/>
                <w:sz w:val="16"/>
                <w:szCs w:val="16"/>
                <w:lang w:eastAsia="zh-CN"/>
              </w:rPr>
            </w:pPr>
          </w:p>
          <w:p w14:paraId="47743350"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4FE16924"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 Evaluation of SSB/PRACH performan</w:t>
            </w:r>
            <w:r>
              <w:rPr>
                <w:color w:val="000000"/>
                <w:sz w:val="16"/>
                <w:szCs w:val="16"/>
                <w:lang w:eastAsia="zh-CN"/>
              </w:rPr>
              <w:t>ce including study of phase noise impairment impact for various numerology (i.e. subcarrier spacing, CP length) and possibly for various carrier frequencies.</w:t>
            </w:r>
          </w:p>
          <w:p w14:paraId="158B6532"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1FB5DDD9" w14:textId="77777777" w:rsidR="0053230A" w:rsidRDefault="0053230A">
            <w:pPr>
              <w:overflowPunct/>
              <w:autoSpaceDE/>
              <w:autoSpaceDN/>
              <w:adjustRightInd/>
              <w:spacing w:after="0"/>
              <w:textAlignment w:val="auto"/>
              <w:rPr>
                <w:color w:val="000000"/>
                <w:sz w:val="16"/>
                <w:szCs w:val="16"/>
                <w:lang w:eastAsia="zh-CN"/>
              </w:rPr>
            </w:pPr>
          </w:p>
          <w:p w14:paraId="1F0C8787" w14:textId="77777777" w:rsidR="0053230A" w:rsidRDefault="0053230A">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B81AA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37E2BBD4"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104C7AFA"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7CD2"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PDSCH/PUSCH:</w:t>
            </w:r>
          </w:p>
          <w:p w14:paraId="36BF6060"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lang w:val="sv-SE" w:eastAsia="zh-CN"/>
              </w:rPr>
              <w:t>{120, 240, 480, 960} kHz</w:t>
            </w:r>
          </w:p>
          <w:p w14:paraId="66E125C7"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66733A80" w14:textId="77777777" w:rsidR="0053230A" w:rsidRDefault="0053230A">
            <w:pPr>
              <w:overflowPunct/>
              <w:autoSpaceDE/>
              <w:autoSpaceDN/>
              <w:adjustRightInd/>
              <w:spacing w:after="0"/>
              <w:textAlignment w:val="auto"/>
              <w:rPr>
                <w:sz w:val="16"/>
                <w:szCs w:val="16"/>
                <w:lang w:val="sv-SE" w:eastAsia="zh-CN"/>
              </w:rPr>
            </w:pPr>
          </w:p>
          <w:p w14:paraId="6D984053"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Optional:</w:t>
            </w:r>
          </w:p>
          <w:p w14:paraId="04E8ABB7" w14:textId="77777777" w:rsidR="0053230A" w:rsidRDefault="00AE57CA">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6D102CD2" w14:textId="77777777" w:rsidR="0053230A" w:rsidRDefault="00AE57CA">
            <w:pPr>
              <w:overflowPunct/>
              <w:autoSpaceDE/>
              <w:autoSpaceDN/>
              <w:adjustRightInd/>
              <w:spacing w:after="0"/>
              <w:textAlignment w:val="auto"/>
              <w:rPr>
                <w:sz w:val="16"/>
                <w:szCs w:val="16"/>
                <w:lang w:eastAsia="zh-CN"/>
              </w:rPr>
            </w:pPr>
            <w:r>
              <w:rPr>
                <w:sz w:val="16"/>
                <w:szCs w:val="16"/>
                <w:lang w:eastAsia="zh-CN"/>
              </w:rPr>
              <w:t>PDSCH/PUSCH:</w:t>
            </w:r>
          </w:p>
          <w:p w14:paraId="20946DFA" w14:textId="77777777" w:rsidR="0053230A" w:rsidRDefault="00AE57CA">
            <w:pPr>
              <w:overflowPunct/>
              <w:autoSpaceDE/>
              <w:autoSpaceDN/>
              <w:adjustRightInd/>
              <w:spacing w:after="0"/>
              <w:textAlignment w:val="auto"/>
              <w:rPr>
                <w:sz w:val="16"/>
                <w:szCs w:val="16"/>
                <w:lang w:eastAsia="ko-KR"/>
              </w:rPr>
            </w:pPr>
            <w:r>
              <w:rPr>
                <w:sz w:val="16"/>
                <w:szCs w:val="16"/>
                <w:lang w:eastAsia="zh-CN"/>
              </w:rPr>
              <w:t>- {400, 2000} MHz</w:t>
            </w:r>
          </w:p>
          <w:p w14:paraId="794BC2B2"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6A790D50" w14:textId="77777777" w:rsidR="0053230A" w:rsidRDefault="00AE57CA">
            <w:pPr>
              <w:overflowPunct/>
              <w:autoSpaceDE/>
              <w:adjustRightInd/>
              <w:spacing w:after="0"/>
              <w:rPr>
                <w:sz w:val="16"/>
                <w:szCs w:val="16"/>
                <w:lang w:eastAsia="zh-CN"/>
              </w:rPr>
            </w:pPr>
            <w:r>
              <w:rPr>
                <w:sz w:val="16"/>
                <w:szCs w:val="16"/>
                <w:lang w:eastAsia="zh-CN"/>
              </w:rPr>
              <w:t>Optional:</w:t>
            </w:r>
          </w:p>
          <w:p w14:paraId="4100B092" w14:textId="77777777" w:rsidR="0053230A" w:rsidRDefault="00AE57CA">
            <w:pPr>
              <w:overflowPunct/>
              <w:autoSpaceDE/>
              <w:adjustRightInd/>
              <w:spacing w:after="0"/>
              <w:rPr>
                <w:sz w:val="16"/>
                <w:szCs w:val="16"/>
                <w:lang w:eastAsia="zh-CN"/>
              </w:rPr>
            </w:pPr>
            <w:r>
              <w:rPr>
                <w:sz w:val="16"/>
                <w:szCs w:val="16"/>
                <w:lang w:eastAsia="zh-CN"/>
              </w:rPr>
              <w:t xml:space="preserve">- Companies are asked to provide information if other </w:t>
            </w:r>
            <w:r>
              <w:rPr>
                <w:sz w:val="16"/>
                <w:szCs w:val="16"/>
                <w:lang w:eastAsia="zh-CN"/>
              </w:rPr>
              <w:t>bandwidths are evaluated</w:t>
            </w:r>
          </w:p>
          <w:p w14:paraId="5282AA34" w14:textId="77777777" w:rsidR="0053230A" w:rsidRDefault="0053230A">
            <w:pPr>
              <w:overflowPunct/>
              <w:autoSpaceDE/>
              <w:adjustRightInd/>
              <w:spacing w:after="0"/>
              <w:rPr>
                <w:sz w:val="16"/>
                <w:szCs w:val="16"/>
                <w:lang w:eastAsia="zh-CN"/>
              </w:rPr>
            </w:pPr>
          </w:p>
          <w:p w14:paraId="79C86C92" w14:textId="77777777" w:rsidR="0053230A" w:rsidRDefault="00AE57CA">
            <w:pPr>
              <w:overflowPunct/>
              <w:autoSpaceDE/>
              <w:adjustRightInd/>
              <w:spacing w:after="0"/>
              <w:rPr>
                <w:sz w:val="16"/>
                <w:szCs w:val="16"/>
                <w:lang w:eastAsia="zh-CN"/>
              </w:rPr>
            </w:pPr>
            <w:r>
              <w:rPr>
                <w:sz w:val="16"/>
                <w:szCs w:val="16"/>
                <w:lang w:eastAsia="zh-CN"/>
              </w:rPr>
              <w:t xml:space="preserve">Note: Evaluation of listed channel bandwidth does not mean RAN1 has </w:t>
            </w:r>
            <w:r>
              <w:rPr>
                <w:sz w:val="16"/>
                <w:szCs w:val="16"/>
                <w:lang w:eastAsia="zh-CN"/>
              </w:rPr>
              <w:lastRenderedPageBreak/>
              <w:t>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FA1B85" w14:textId="77777777" w:rsidR="0053230A" w:rsidRDefault="00AE57CA">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4DFE882B"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- 256 (120 kHz),</w:t>
            </w:r>
          </w:p>
          <w:p w14:paraId="38BAC512"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- 128 (240 kHz),</w:t>
            </w:r>
          </w:p>
          <w:p w14:paraId="70270925"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xml:space="preserve">- 64 (480 </w:t>
            </w:r>
            <w:r>
              <w:rPr>
                <w:sz w:val="16"/>
                <w:szCs w:val="16"/>
                <w:lang w:val="de-DE" w:eastAsia="zh-CN"/>
              </w:rPr>
              <w:t>kHz),</w:t>
            </w:r>
          </w:p>
          <w:p w14:paraId="2496C6D5"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- 32 (960 kHz),</w:t>
            </w:r>
          </w:p>
          <w:p w14:paraId="47568C8E"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(1920 kHz)</w:t>
            </w:r>
          </w:p>
          <w:p w14:paraId="5E5AFFBF" w14:textId="77777777" w:rsidR="0053230A" w:rsidRDefault="0053230A">
            <w:pPr>
              <w:overflowPunct/>
              <w:autoSpaceDE/>
              <w:autoSpaceDN/>
              <w:adjustRightInd/>
              <w:spacing w:after="0"/>
              <w:textAlignment w:val="auto"/>
              <w:rPr>
                <w:sz w:val="16"/>
                <w:szCs w:val="16"/>
                <w:lang w:eastAsia="zh-CN"/>
              </w:rPr>
            </w:pPr>
          </w:p>
          <w:p w14:paraId="64122C42"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2000 MHz:</w:t>
            </w:r>
          </w:p>
          <w:p w14:paraId="2838D311"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(120 kHz),</w:t>
            </w:r>
          </w:p>
          <w:p w14:paraId="27060D04" w14:textId="77777777" w:rsidR="0053230A" w:rsidRDefault="00AE57CA">
            <w:pPr>
              <w:overflowPunct/>
              <w:autoSpaceDE/>
              <w:autoSpaceDN/>
              <w:adjustRightInd/>
              <w:spacing w:after="0"/>
              <w:textAlignment w:val="auto"/>
              <w:rPr>
                <w:sz w:val="16"/>
                <w:szCs w:val="16"/>
                <w:lang w:eastAsia="ko-KR"/>
              </w:rPr>
            </w:pPr>
            <w:r>
              <w:rPr>
                <w:sz w:val="16"/>
                <w:szCs w:val="16"/>
                <w:lang w:eastAsia="zh-CN"/>
              </w:rPr>
              <w:t>- N/A (240 kHz),</w:t>
            </w:r>
          </w:p>
          <w:p w14:paraId="2E2E2420"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3B2CB904" w14:textId="77777777" w:rsidR="0053230A" w:rsidRDefault="00AE57CA">
            <w:pPr>
              <w:overflowPunct/>
              <w:autoSpaceDE/>
              <w:autoSpaceDN/>
              <w:adjustRightInd/>
              <w:spacing w:after="0"/>
              <w:textAlignment w:val="auto"/>
              <w:rPr>
                <w:sz w:val="16"/>
                <w:szCs w:val="16"/>
                <w:lang w:eastAsia="zh-CN"/>
              </w:rPr>
            </w:pPr>
            <w:r>
              <w:rPr>
                <w:sz w:val="16"/>
                <w:szCs w:val="16"/>
                <w:lang w:eastAsia="zh-CN"/>
              </w:rPr>
              <w:t>- 160 (960 kHz),</w:t>
            </w:r>
          </w:p>
          <w:p w14:paraId="3DC29CAE" w14:textId="77777777" w:rsidR="0053230A" w:rsidRDefault="00AE57CA">
            <w:pPr>
              <w:overflowPunct/>
              <w:autoSpaceDE/>
              <w:autoSpaceDN/>
              <w:adjustRightInd/>
              <w:spacing w:after="0"/>
              <w:textAlignment w:val="auto"/>
              <w:rPr>
                <w:sz w:val="16"/>
                <w:szCs w:val="16"/>
                <w:lang w:eastAsia="zh-CN"/>
              </w:rPr>
            </w:pPr>
            <w:r>
              <w:rPr>
                <w:sz w:val="16"/>
                <w:szCs w:val="16"/>
                <w:lang w:eastAsia="zh-CN"/>
              </w:rPr>
              <w:t>- 80 (1920 kHz),</w:t>
            </w:r>
          </w:p>
          <w:p w14:paraId="6E018AF6"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4C3CF1B5" w14:textId="77777777" w:rsidR="0053230A" w:rsidRDefault="00AE57CA">
            <w:pPr>
              <w:keepNext/>
              <w:keepLines/>
              <w:overflowPunct/>
              <w:autoSpaceDE/>
              <w:adjustRightInd/>
              <w:spacing w:after="0"/>
              <w:rPr>
                <w:sz w:val="16"/>
                <w:szCs w:val="16"/>
                <w:lang w:eastAsia="zh-CN"/>
              </w:rPr>
            </w:pPr>
            <w:r>
              <w:rPr>
                <w:sz w:val="16"/>
                <w:szCs w:val="16"/>
                <w:lang w:eastAsia="zh-CN"/>
              </w:rPr>
              <w:lastRenderedPageBreak/>
              <w:t>For other channel bandwidths:</w:t>
            </w:r>
          </w:p>
          <w:p w14:paraId="59118DC9" w14:textId="77777777" w:rsidR="0053230A" w:rsidRDefault="00AE57CA">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w:t>
            </w:r>
            <w:r>
              <w:rPr>
                <w:sz w:val="16"/>
                <w:szCs w:val="16"/>
                <w:lang w:eastAsia="zh-CN"/>
              </w:rPr>
              <w:t>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793A7A" w14:textId="77777777" w:rsidR="0053230A" w:rsidRDefault="00AE57CA">
            <w:pPr>
              <w:overflowPunct/>
              <w:autoSpaceDE/>
              <w:autoSpaceDN/>
              <w:adjustRightInd/>
              <w:spacing w:after="0"/>
              <w:textAlignment w:val="auto"/>
              <w:rPr>
                <w:sz w:val="16"/>
                <w:szCs w:val="16"/>
                <w:lang w:eastAsia="zh-CN"/>
              </w:rPr>
            </w:pPr>
            <w:r>
              <w:rPr>
                <w:sz w:val="16"/>
                <w:szCs w:val="16"/>
                <w:lang w:eastAsia="zh-CN"/>
              </w:rPr>
              <w:lastRenderedPageBreak/>
              <w:t>For PDSCH:</w:t>
            </w:r>
          </w:p>
          <w:p w14:paraId="72C527B8" w14:textId="77777777" w:rsidR="0053230A" w:rsidRDefault="00AE57CA">
            <w:pPr>
              <w:overflowPunct/>
              <w:autoSpaceDE/>
              <w:autoSpaceDN/>
              <w:adjustRightInd/>
              <w:spacing w:after="0"/>
              <w:textAlignment w:val="auto"/>
              <w:rPr>
                <w:sz w:val="16"/>
                <w:szCs w:val="16"/>
                <w:lang w:eastAsia="zh-CN"/>
              </w:rPr>
            </w:pPr>
            <w:r>
              <w:rPr>
                <w:sz w:val="16"/>
                <w:szCs w:val="16"/>
                <w:lang w:eastAsia="zh-CN"/>
              </w:rPr>
              <w:t>CP-OFDM</w:t>
            </w:r>
          </w:p>
          <w:p w14:paraId="1091B00A" w14:textId="77777777" w:rsidR="0053230A" w:rsidRDefault="0053230A">
            <w:pPr>
              <w:overflowPunct/>
              <w:autoSpaceDE/>
              <w:autoSpaceDN/>
              <w:adjustRightInd/>
              <w:spacing w:after="0"/>
              <w:textAlignment w:val="auto"/>
              <w:rPr>
                <w:sz w:val="16"/>
                <w:szCs w:val="16"/>
                <w:lang w:eastAsia="zh-CN"/>
              </w:rPr>
            </w:pPr>
          </w:p>
          <w:p w14:paraId="401B1C37"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PUSCH:</w:t>
            </w:r>
          </w:p>
          <w:p w14:paraId="6B1646BD" w14:textId="77777777" w:rsidR="0053230A" w:rsidRDefault="00AE57CA">
            <w:pPr>
              <w:overflowPunct/>
              <w:autoSpaceDE/>
              <w:autoSpaceDN/>
              <w:adjustRightInd/>
              <w:spacing w:after="0"/>
              <w:textAlignment w:val="auto"/>
              <w:rPr>
                <w:sz w:val="16"/>
                <w:szCs w:val="16"/>
                <w:lang w:eastAsia="zh-CN"/>
              </w:rPr>
            </w:pPr>
            <w:r>
              <w:rPr>
                <w:sz w:val="16"/>
                <w:szCs w:val="16"/>
                <w:lang w:eastAsia="zh-CN"/>
              </w:rPr>
              <w:t>CP-OFDM and DFT-s-OFDM</w:t>
            </w:r>
          </w:p>
        </w:tc>
      </w:tr>
    </w:tbl>
    <w:p w14:paraId="5AC9F891" w14:textId="77777777" w:rsidR="0053230A" w:rsidRDefault="0053230A">
      <w:pPr>
        <w:pStyle w:val="aa"/>
        <w:spacing w:after="0"/>
        <w:rPr>
          <w:sz w:val="22"/>
          <w:szCs w:val="22"/>
          <w:lang w:eastAsia="zh-CN"/>
        </w:rPr>
      </w:pPr>
    </w:p>
    <w:p w14:paraId="1151B67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1920 KHz subcarrier spacing and the number of RBs for 480 KHz subcarrier </w:t>
      </w:r>
      <w:r>
        <w:rPr>
          <w:rFonts w:ascii="Times New Roman" w:hAnsi="Times New Roman"/>
          <w:sz w:val="22"/>
          <w:szCs w:val="22"/>
          <w:lang w:eastAsia="zh-CN"/>
        </w:rPr>
        <w:t>spacing for 2000 MHz channel bandwidth.</w:t>
      </w:r>
    </w:p>
    <w:p w14:paraId="06D2646E" w14:textId="77777777" w:rsidR="0053230A" w:rsidRDefault="0053230A">
      <w:pPr>
        <w:pStyle w:val="aa"/>
        <w:spacing w:after="0"/>
        <w:rPr>
          <w:rFonts w:ascii="Times New Roman" w:hAnsi="Times New Roman"/>
          <w:sz w:val="22"/>
          <w:szCs w:val="22"/>
          <w:lang w:eastAsia="zh-CN"/>
        </w:rPr>
      </w:pPr>
    </w:p>
    <w:p w14:paraId="506377F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spacing  for 2000 MHz bandwidth with the motivation to </w:t>
      </w:r>
      <w:r>
        <w:rPr>
          <w:rFonts w:ascii="Times New Roman" w:hAnsi="Times New Roman"/>
          <w:sz w:val="22"/>
          <w:szCs w:val="22"/>
          <w:lang w:eastAsia="zh-CN"/>
        </w:rPr>
        <w:t xml:space="preserve">gain useful insights on performance. It is further noted these additions to the list are for evaluation purpose only. </w:t>
      </w:r>
    </w:p>
    <w:p w14:paraId="12FE6526" w14:textId="77777777" w:rsidR="0053230A" w:rsidRDefault="0053230A">
      <w:pPr>
        <w:pStyle w:val="aa"/>
        <w:spacing w:after="0"/>
        <w:rPr>
          <w:rFonts w:ascii="Times New Roman" w:hAnsi="Times New Roman"/>
          <w:sz w:val="22"/>
          <w:szCs w:val="22"/>
          <w:lang w:eastAsia="zh-CN"/>
        </w:rPr>
      </w:pPr>
    </w:p>
    <w:p w14:paraId="447B268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On the same topic, it is proposed in [[63], Samsung] to put 1920 kHz SCS as secondary study point, and it is needed only when 960 kHz is</w:t>
      </w:r>
      <w:r>
        <w:rPr>
          <w:rFonts w:ascii="Times New Roman" w:hAnsi="Times New Roman"/>
          <w:sz w:val="22"/>
          <w:szCs w:val="22"/>
          <w:lang w:eastAsia="zh-CN"/>
        </w:rPr>
        <w:t xml:space="preserve"> not sufficient. It is also proposed no need to further study using 480 kHz SCS for 2000 MHz carrier bandwidth for the concern of the required FFT size would exceed the supported maximum FFT size in Rel-15.</w:t>
      </w:r>
    </w:p>
    <w:p w14:paraId="43825DC4" w14:textId="77777777" w:rsidR="0053230A" w:rsidRDefault="0053230A">
      <w:pPr>
        <w:pStyle w:val="aa"/>
        <w:spacing w:after="0"/>
        <w:rPr>
          <w:rFonts w:ascii="Times New Roman" w:hAnsi="Times New Roman"/>
          <w:sz w:val="22"/>
          <w:szCs w:val="22"/>
          <w:lang w:eastAsia="zh-CN"/>
        </w:rPr>
      </w:pPr>
    </w:p>
    <w:p w14:paraId="7B53F5A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F04E70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With the understanding that</w:t>
      </w:r>
      <w:r>
        <w:rPr>
          <w:rFonts w:ascii="Times New Roman" w:hAnsi="Times New Roman"/>
          <w:sz w:val="22"/>
          <w:szCs w:val="22"/>
          <w:lang w:eastAsia="zh-CN"/>
        </w:rPr>
        <w:t xml:space="preserve"> the list of subcarrier spacing, bandwidth and number of RBs are for evaluation purpose only, having 1920 KHz subcarrier spacing and 320 PRB for 480 kHz subcarrier spacing for 2000 MHz bandwidth as optional in the LLS assumption/parameter list will allow i</w:t>
      </w:r>
      <w:r>
        <w:rPr>
          <w:rFonts w:ascii="Times New Roman" w:hAnsi="Times New Roman"/>
          <w:sz w:val="22"/>
          <w:szCs w:val="22"/>
          <w:lang w:eastAsia="zh-CN"/>
        </w:rPr>
        <w:t xml:space="preserve">nterested companies to evaluate these configurations. </w:t>
      </w:r>
    </w:p>
    <w:p w14:paraId="5A1F06A0" w14:textId="77777777" w:rsidR="0053230A" w:rsidRDefault="0053230A">
      <w:pPr>
        <w:pStyle w:val="aa"/>
        <w:spacing w:after="0"/>
        <w:rPr>
          <w:rFonts w:ascii="Times New Roman" w:hAnsi="Times New Roman"/>
          <w:sz w:val="22"/>
          <w:szCs w:val="22"/>
          <w:lang w:eastAsia="zh-CN"/>
        </w:rPr>
      </w:pPr>
    </w:p>
    <w:p w14:paraId="734E0C3A" w14:textId="77777777" w:rsidR="0053230A" w:rsidRDefault="00AE57CA">
      <w:pPr>
        <w:rPr>
          <w:sz w:val="22"/>
          <w:szCs w:val="22"/>
        </w:rPr>
      </w:pPr>
      <w:r>
        <w:rPr>
          <w:sz w:val="22"/>
          <w:szCs w:val="22"/>
        </w:rPr>
        <w:t xml:space="preserve">Proposal #1 for discussion: </w:t>
      </w:r>
    </w:p>
    <w:p w14:paraId="143800B0" w14:textId="77777777" w:rsidR="0053230A" w:rsidRDefault="00AE57CA">
      <w:pPr>
        <w:pStyle w:val="afb"/>
        <w:numPr>
          <w:ilvl w:val="0"/>
          <w:numId w:val="7"/>
        </w:numPr>
        <w:rPr>
          <w:rFonts w:ascii="Times New Roman" w:hAnsi="Times New Roman"/>
        </w:rPr>
      </w:pPr>
      <w:r>
        <w:rPr>
          <w:rFonts w:ascii="Times New Roman" w:hAnsi="Times New Roman"/>
        </w:rPr>
        <w:t xml:space="preserve">For link level evaluation purpose, keep 1920 KHz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437F1DE7" w14:textId="77777777" w:rsidR="0053230A" w:rsidRDefault="00AE57CA">
      <w:pPr>
        <w:pStyle w:val="afb"/>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EAB0912" w14:textId="77777777" w:rsidR="0053230A" w:rsidRDefault="0053230A">
      <w:pPr>
        <w:pStyle w:val="aa"/>
        <w:spacing w:after="0"/>
        <w:rPr>
          <w:rFonts w:ascii="Times New Roman" w:hAnsi="Times New Roman"/>
          <w:sz w:val="22"/>
          <w:szCs w:val="22"/>
          <w:lang w:eastAsia="zh-CN"/>
        </w:rPr>
      </w:pPr>
    </w:p>
    <w:p w14:paraId="0287F5C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4E81DDEF" w14:textId="77777777">
        <w:trPr>
          <w:trHeight w:val="224"/>
        </w:trPr>
        <w:tc>
          <w:tcPr>
            <w:tcW w:w="1871" w:type="dxa"/>
            <w:shd w:val="clear" w:color="auto" w:fill="FFE599" w:themeFill="accent4" w:themeFillTint="66"/>
          </w:tcPr>
          <w:p w14:paraId="34ED492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E1B75C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EE986F1" w14:textId="77777777">
        <w:trPr>
          <w:trHeight w:val="24"/>
        </w:trPr>
        <w:tc>
          <w:tcPr>
            <w:tcW w:w="1871" w:type="dxa"/>
          </w:tcPr>
          <w:p w14:paraId="672BEBB8"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1AFEE024"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3230A" w14:paraId="7531AD4D" w14:textId="77777777">
        <w:trPr>
          <w:trHeight w:val="339"/>
        </w:trPr>
        <w:tc>
          <w:tcPr>
            <w:tcW w:w="1871" w:type="dxa"/>
          </w:tcPr>
          <w:p w14:paraId="1FEA986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5E6756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3230A" w14:paraId="1BEC2BA4" w14:textId="77777777">
        <w:trPr>
          <w:trHeight w:val="339"/>
        </w:trPr>
        <w:tc>
          <w:tcPr>
            <w:tcW w:w="1871" w:type="dxa"/>
          </w:tcPr>
          <w:p w14:paraId="0DD2637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B3F069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27C6B4A9" w14:textId="77777777">
        <w:trPr>
          <w:trHeight w:val="339"/>
        </w:trPr>
        <w:tc>
          <w:tcPr>
            <w:tcW w:w="1871" w:type="dxa"/>
          </w:tcPr>
          <w:p w14:paraId="4E52FE2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60EE0F1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D315FD7" w14:textId="77777777">
        <w:trPr>
          <w:trHeight w:val="339"/>
        </w:trPr>
        <w:tc>
          <w:tcPr>
            <w:tcW w:w="1871" w:type="dxa"/>
          </w:tcPr>
          <w:p w14:paraId="0D0D8B2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BA0A6F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3230A" w14:paraId="4AC22A98" w14:textId="77777777">
        <w:trPr>
          <w:trHeight w:val="339"/>
        </w:trPr>
        <w:tc>
          <w:tcPr>
            <w:tcW w:w="1871" w:type="dxa"/>
          </w:tcPr>
          <w:p w14:paraId="2A36915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A72DFC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4004E2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3230A" w14:paraId="5070A6F3" w14:textId="77777777">
        <w:trPr>
          <w:trHeight w:val="339"/>
        </w:trPr>
        <w:tc>
          <w:tcPr>
            <w:tcW w:w="1871" w:type="dxa"/>
          </w:tcPr>
          <w:p w14:paraId="15E8E48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295058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4A022C7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order to c</w:t>
            </w:r>
            <w:r>
              <w:rPr>
                <w:rFonts w:ascii="Times New Roman" w:hAnsi="Times New Roman"/>
                <w:sz w:val="22"/>
                <w:szCs w:val="22"/>
                <w:lang w:eastAsia="zh-CN"/>
              </w:rPr>
              <w:t>over more possibilities for bandwidth (other than just 400 and 2000 MHz), it is beneficial to include 256 PRBs for SCS &gt;= 120 kHz as well. Since it is important to select SCS and BW together, these additional values would allow comparison and selection amo</w:t>
            </w:r>
            <w:r>
              <w:rPr>
                <w:rFonts w:ascii="Times New Roman" w:hAnsi="Times New Roman"/>
                <w:sz w:val="22"/>
                <w:szCs w:val="22"/>
                <w:lang w:eastAsia="zh-CN"/>
              </w:rPr>
              <w:t>ngst several viable candidates.</w:t>
            </w:r>
          </w:p>
        </w:tc>
      </w:tr>
      <w:tr w:rsidR="0053230A" w14:paraId="4FD5F12C" w14:textId="77777777">
        <w:trPr>
          <w:trHeight w:val="339"/>
        </w:trPr>
        <w:tc>
          <w:tcPr>
            <w:tcW w:w="1871" w:type="dxa"/>
          </w:tcPr>
          <w:p w14:paraId="0CC18A54"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77E4680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107767C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As for the 320 PRB </w:t>
            </w:r>
            <w:r>
              <w:rPr>
                <w:rFonts w:ascii="Times New Roman" w:hAnsi="Times New Roman"/>
                <w:sz w:val="22"/>
                <w:szCs w:val="22"/>
                <w:lang w:eastAsia="zh-CN"/>
              </w:rPr>
              <w:t>for 480 kHz SCS for 2GHz, it should be N/A from our perspective. We agree with no increase of FFT size beyond 4096 even for the evaluations. The spectrum utilization for such combination is not technically feasible.</w:t>
            </w:r>
          </w:p>
        </w:tc>
      </w:tr>
      <w:tr w:rsidR="0053230A" w14:paraId="05E6ED51" w14:textId="77777777">
        <w:trPr>
          <w:trHeight w:val="339"/>
        </w:trPr>
        <w:tc>
          <w:tcPr>
            <w:tcW w:w="1871" w:type="dxa"/>
          </w:tcPr>
          <w:p w14:paraId="5D920CA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6FD7E6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3230A" w14:paraId="4CF82C09" w14:textId="77777777">
        <w:trPr>
          <w:trHeight w:val="339"/>
        </w:trPr>
        <w:tc>
          <w:tcPr>
            <w:tcW w:w="1871" w:type="dxa"/>
          </w:tcPr>
          <w:p w14:paraId="072B033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w:t>
            </w:r>
            <w:r>
              <w:rPr>
                <w:rFonts w:ascii="Times New Roman" w:hAnsi="Times New Roman"/>
                <w:sz w:val="22"/>
                <w:szCs w:val="22"/>
                <w:lang w:eastAsia="zh-CN"/>
              </w:rPr>
              <w:t>alcomm</w:t>
            </w:r>
          </w:p>
        </w:tc>
        <w:tc>
          <w:tcPr>
            <w:tcW w:w="8021" w:type="dxa"/>
          </w:tcPr>
          <w:p w14:paraId="1827E13A" w14:textId="77777777" w:rsidR="0053230A" w:rsidRDefault="00AE57CA">
            <w:pPr>
              <w:pStyle w:val="aa"/>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355B1FB9" w14:textId="77777777">
        <w:trPr>
          <w:trHeight w:val="339"/>
        </w:trPr>
        <w:tc>
          <w:tcPr>
            <w:tcW w:w="1871" w:type="dxa"/>
          </w:tcPr>
          <w:p w14:paraId="67BE376C" w14:textId="77777777" w:rsidR="0053230A" w:rsidRDefault="00AE57CA">
            <w:pPr>
              <w:pStyle w:val="aa"/>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0761287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3230A" w14:paraId="1865248B" w14:textId="77777777">
        <w:trPr>
          <w:trHeight w:val="339"/>
        </w:trPr>
        <w:tc>
          <w:tcPr>
            <w:tcW w:w="1871" w:type="dxa"/>
          </w:tcPr>
          <w:p w14:paraId="03DCCDA8"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48CA6A8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65787DFD" w14:textId="77777777">
        <w:trPr>
          <w:trHeight w:val="339"/>
        </w:trPr>
        <w:tc>
          <w:tcPr>
            <w:tcW w:w="1871" w:type="dxa"/>
          </w:tcPr>
          <w:p w14:paraId="7B37B31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2DFA92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With 480kHz SCS and 1.966 GHz bandwidth a configuration with 320 PRBs will lead to OCB of approx.. 94%, with approx..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w:t>
            </w:r>
            <w:r>
              <w:rPr>
                <w:rFonts w:ascii="Times New Roman" w:hAnsi="Times New Roman"/>
                <w:sz w:val="22"/>
                <w:szCs w:val="22"/>
                <w:lang w:eastAsia="zh-CN"/>
              </w:rPr>
              <w:t>t 960 kHz SCS is redundant.</w:t>
            </w:r>
          </w:p>
          <w:p w14:paraId="7969A8A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3230A" w14:paraId="650C6C61" w14:textId="77777777">
        <w:trPr>
          <w:trHeight w:val="339"/>
        </w:trPr>
        <w:tc>
          <w:tcPr>
            <w:tcW w:w="1871" w:type="dxa"/>
          </w:tcPr>
          <w:p w14:paraId="5A86330B" w14:textId="77777777" w:rsidR="0053230A" w:rsidRDefault="00AE57CA">
            <w:pPr>
              <w:pStyle w:val="aa"/>
              <w:spacing w:after="0"/>
              <w:rPr>
                <w:rFonts w:ascii="Times New Roman" w:hAnsi="Times New Roman"/>
                <w:sz w:val="22"/>
                <w:szCs w:val="22"/>
                <w:lang w:eastAsia="zh-CN"/>
              </w:rPr>
            </w:pPr>
            <w:r>
              <w:t>Lenovo/Motorola Mobility</w:t>
            </w:r>
          </w:p>
        </w:tc>
        <w:tc>
          <w:tcPr>
            <w:tcW w:w="8021" w:type="dxa"/>
          </w:tcPr>
          <w:p w14:paraId="6961088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do not support proposal #1. Based on our LLS evaluations, we do not see any significant performance gain with 1920kHz SCS in comparison to lower SCS values such as 480</w:t>
            </w:r>
            <w:r>
              <w:rPr>
                <w:rFonts w:ascii="Times New Roman" w:hAnsi="Times New Roman"/>
                <w:sz w:val="22"/>
                <w:szCs w:val="22"/>
                <w:lang w:eastAsia="zh-CN"/>
              </w:rPr>
              <w:t xml:space="preserve">kHz and 960kHz. </w:t>
            </w:r>
          </w:p>
          <w:p w14:paraId="4A922E7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3230A" w14:paraId="29D873F9" w14:textId="77777777">
        <w:trPr>
          <w:trHeight w:val="339"/>
        </w:trPr>
        <w:tc>
          <w:tcPr>
            <w:tcW w:w="1871" w:type="dxa"/>
          </w:tcPr>
          <w:p w14:paraId="28A6C272" w14:textId="77777777" w:rsidR="0053230A" w:rsidRDefault="00AE57CA">
            <w:pPr>
              <w:pStyle w:val="aa"/>
              <w:spacing w:after="0"/>
            </w:pPr>
            <w:r>
              <w:t>Apple</w:t>
            </w:r>
          </w:p>
        </w:tc>
        <w:tc>
          <w:tcPr>
            <w:tcW w:w="8021" w:type="dxa"/>
          </w:tcPr>
          <w:p w14:paraId="207E56E6"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r>
              <w:rPr>
                <w:rFonts w:ascii="Times New Roman" w:hAnsi="Times New Roman"/>
                <w:sz w:val="22"/>
                <w:szCs w:val="22"/>
                <w:lang w:eastAsia="zh-CN"/>
              </w:rPr>
              <w:t>.</w:t>
            </w:r>
          </w:p>
        </w:tc>
      </w:tr>
    </w:tbl>
    <w:tbl>
      <w:tblPr>
        <w:tblStyle w:val="afa"/>
        <w:tblW w:w="9892" w:type="dxa"/>
        <w:tblLayout w:type="fixed"/>
        <w:tblLook w:val="04A0" w:firstRow="1" w:lastRow="0" w:firstColumn="1" w:lastColumn="0" w:noHBand="0" w:noVBand="1"/>
      </w:tblPr>
      <w:tblGrid>
        <w:gridCol w:w="1871"/>
        <w:gridCol w:w="8021"/>
      </w:tblGrid>
      <w:tr w:rsidR="0053230A" w14:paraId="0C934670" w14:textId="77777777">
        <w:trPr>
          <w:trHeight w:val="339"/>
        </w:trPr>
        <w:tc>
          <w:tcPr>
            <w:tcW w:w="1871" w:type="dxa"/>
          </w:tcPr>
          <w:p w14:paraId="6FE5D6B2" w14:textId="77777777" w:rsidR="0053230A" w:rsidRDefault="0053230A">
            <w:pPr>
              <w:pStyle w:val="aa"/>
              <w:spacing w:after="0"/>
              <w:rPr>
                <w:rFonts w:ascii="Times New Roman" w:hAnsi="Times New Roman"/>
                <w:sz w:val="22"/>
                <w:szCs w:val="22"/>
                <w:lang w:eastAsia="zh-CN"/>
              </w:rPr>
            </w:pPr>
          </w:p>
        </w:tc>
        <w:tc>
          <w:tcPr>
            <w:tcW w:w="8021" w:type="dxa"/>
          </w:tcPr>
          <w:p w14:paraId="5F6A5031" w14:textId="77777777" w:rsidR="0053230A" w:rsidRDefault="0053230A">
            <w:pPr>
              <w:pStyle w:val="aa"/>
              <w:spacing w:after="0"/>
              <w:rPr>
                <w:rFonts w:eastAsia="Times New Roman"/>
                <w:sz w:val="24"/>
              </w:rPr>
            </w:pPr>
          </w:p>
        </w:tc>
      </w:tr>
      <w:tr w:rsidR="0053230A" w14:paraId="2CA0DDA3" w14:textId="77777777">
        <w:trPr>
          <w:trHeight w:val="339"/>
        </w:trPr>
        <w:tc>
          <w:tcPr>
            <w:tcW w:w="1871" w:type="dxa"/>
          </w:tcPr>
          <w:p w14:paraId="0901F9F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BDFA3A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3D95B0C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32ABB93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w:t>
            </w:r>
            <w:r>
              <w:rPr>
                <w:rFonts w:ascii="Times New Roman" w:hAnsi="Times New Roman"/>
                <w:sz w:val="22"/>
                <w:szCs w:val="22"/>
                <w:lang w:eastAsia="zh-CN"/>
              </w:rPr>
              <w:t xml:space="preserve">allocation. </w:t>
            </w:r>
          </w:p>
          <w:p w14:paraId="00ECE3D9" w14:textId="77777777" w:rsidR="0053230A" w:rsidRDefault="0053230A">
            <w:pPr>
              <w:pStyle w:val="aa"/>
              <w:spacing w:after="0"/>
              <w:rPr>
                <w:rFonts w:ascii="Times New Roman" w:hAnsi="Times New Roman"/>
                <w:sz w:val="22"/>
                <w:szCs w:val="22"/>
                <w:lang w:eastAsia="zh-CN"/>
              </w:rPr>
            </w:pPr>
          </w:p>
          <w:p w14:paraId="1AEDBB2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2D3166F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w:t>
            </w:r>
            <w:r>
              <w:rPr>
                <w:rFonts w:ascii="Times New Roman" w:hAnsi="Times New Roman"/>
                <w:sz w:val="22"/>
                <w:szCs w:val="22"/>
                <w:lang w:eastAsia="zh-CN"/>
              </w:rPr>
              <w:t xml:space="preserve">optional choices. </w:t>
            </w:r>
          </w:p>
          <w:p w14:paraId="5B46EB2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proposal clear says for link level evaluation purpose only. Debate on whether there’s strong motivation or feasibility to specify them can happen in other agenda.  </w:t>
            </w:r>
          </w:p>
          <w:p w14:paraId="4AB71C54" w14:textId="77777777" w:rsidR="0053230A" w:rsidRDefault="0053230A">
            <w:pPr>
              <w:pStyle w:val="aa"/>
              <w:spacing w:after="0"/>
              <w:rPr>
                <w:rFonts w:ascii="Times New Roman" w:hAnsi="Times New Roman"/>
                <w:sz w:val="22"/>
                <w:szCs w:val="22"/>
                <w:lang w:eastAsia="zh-CN"/>
              </w:rPr>
            </w:pPr>
          </w:p>
          <w:p w14:paraId="6DC6A1A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835378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The comparison of 1920 KHz SCS com</w:t>
            </w:r>
            <w:r>
              <w:rPr>
                <w:rFonts w:ascii="Times New Roman" w:hAnsi="Times New Roman"/>
                <w:sz w:val="22"/>
                <w:szCs w:val="22"/>
                <w:lang w:eastAsia="zh-CN"/>
              </w:rPr>
              <w:t xml:space="preserve">pared to other SCS and determination of whether significant gain or not is obtained after the evaluation. Again, proposal #1 is list optional values for LLS purpose only. </w:t>
            </w:r>
          </w:p>
        </w:tc>
      </w:tr>
    </w:tbl>
    <w:p w14:paraId="32637FB8" w14:textId="77777777" w:rsidR="0053230A" w:rsidRDefault="0053230A">
      <w:pPr>
        <w:pStyle w:val="aa"/>
        <w:spacing w:after="0"/>
        <w:rPr>
          <w:sz w:val="22"/>
          <w:szCs w:val="22"/>
          <w:lang w:eastAsia="zh-CN"/>
        </w:rPr>
      </w:pPr>
    </w:p>
    <w:p w14:paraId="2E2796F4" w14:textId="77777777" w:rsidR="0053230A" w:rsidRDefault="0053230A">
      <w:pPr>
        <w:pStyle w:val="aa"/>
        <w:spacing w:after="0"/>
        <w:rPr>
          <w:sz w:val="22"/>
          <w:szCs w:val="22"/>
          <w:lang w:eastAsia="zh-CN"/>
        </w:rPr>
      </w:pPr>
    </w:p>
    <w:p w14:paraId="3FD6D1B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2F37AFA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following agreement was made in online </w:t>
      </w:r>
      <w:r>
        <w:rPr>
          <w:rFonts w:ascii="Times New Roman" w:hAnsi="Times New Roman"/>
          <w:sz w:val="22"/>
          <w:szCs w:val="22"/>
          <w:lang w:eastAsia="zh-CN"/>
        </w:rPr>
        <w:t>session on 8/20.</w:t>
      </w:r>
    </w:p>
    <w:p w14:paraId="065B25B1" w14:textId="77777777" w:rsidR="0053230A" w:rsidRDefault="00AE57CA">
      <w:pPr>
        <w:rPr>
          <w:sz w:val="22"/>
          <w:szCs w:val="22"/>
          <w:lang w:eastAsia="zh-CN"/>
        </w:rPr>
      </w:pPr>
      <w:r>
        <w:rPr>
          <w:sz w:val="22"/>
          <w:szCs w:val="22"/>
          <w:highlight w:val="green"/>
          <w:lang w:eastAsia="zh-CN"/>
        </w:rPr>
        <w:t>Agreement:</w:t>
      </w:r>
    </w:p>
    <w:p w14:paraId="71C1A05C"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1920 KHz subcarrier spacing as optional in Table 1.</w:t>
      </w:r>
    </w:p>
    <w:p w14:paraId="2C31D7F1"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0F360F65" w14:textId="77777777" w:rsidR="0053230A" w:rsidRDefault="00AE57CA">
      <w:pPr>
        <w:numPr>
          <w:ilvl w:val="1"/>
          <w:numId w:val="8"/>
        </w:numPr>
        <w:overflowPunct/>
        <w:autoSpaceDE/>
        <w:autoSpaceDN/>
        <w:adjustRightInd/>
        <w:spacing w:after="0"/>
        <w:textAlignment w:val="auto"/>
        <w:rPr>
          <w:sz w:val="22"/>
          <w:szCs w:val="22"/>
          <w:lang w:eastAsia="zh-CN"/>
        </w:rPr>
      </w:pPr>
      <w:r>
        <w:rPr>
          <w:sz w:val="22"/>
          <w:szCs w:val="22"/>
          <w:lang w:eastAsia="zh-CN"/>
        </w:rPr>
        <w:t>Note: A BW</w:t>
      </w:r>
      <w:r>
        <w:rPr>
          <w:sz w:val="22"/>
          <w:szCs w:val="22"/>
          <w:lang w:eastAsia="zh-CN"/>
        </w:rPr>
        <w:t xml:space="preserve"> of 2 GHz can be achieved with a smaller number of PRBs</w:t>
      </w:r>
    </w:p>
    <w:p w14:paraId="27F95D2D"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247845C4" w14:textId="77777777" w:rsidR="0053230A" w:rsidRDefault="0053230A">
      <w:pPr>
        <w:pStyle w:val="aa"/>
        <w:spacing w:after="0"/>
        <w:rPr>
          <w:rFonts w:ascii="Times New Roman" w:hAnsi="Times New Roman"/>
          <w:sz w:val="22"/>
          <w:szCs w:val="22"/>
          <w:lang w:eastAsia="zh-CN"/>
        </w:rPr>
      </w:pPr>
    </w:p>
    <w:p w14:paraId="35192F72" w14:textId="77777777" w:rsidR="0053230A" w:rsidRDefault="0053230A">
      <w:pPr>
        <w:pStyle w:val="aa"/>
        <w:spacing w:after="0"/>
        <w:rPr>
          <w:sz w:val="22"/>
          <w:szCs w:val="22"/>
          <w:lang w:eastAsia="zh-CN"/>
        </w:rPr>
      </w:pPr>
    </w:p>
    <w:p w14:paraId="223DE795" w14:textId="77777777" w:rsidR="0053230A" w:rsidRDefault="0053230A">
      <w:pPr>
        <w:pStyle w:val="aa"/>
        <w:spacing w:after="0"/>
        <w:rPr>
          <w:sz w:val="22"/>
          <w:szCs w:val="22"/>
          <w:lang w:eastAsia="zh-CN"/>
        </w:rPr>
      </w:pPr>
    </w:p>
    <w:p w14:paraId="3BE9F753" w14:textId="77777777" w:rsidR="0053230A" w:rsidRDefault="00AE57CA">
      <w:pPr>
        <w:pStyle w:val="3"/>
        <w:numPr>
          <w:ilvl w:val="2"/>
          <w:numId w:val="6"/>
        </w:numPr>
        <w:rPr>
          <w:lang w:eastAsia="zh-CN"/>
        </w:rPr>
      </w:pPr>
      <w:r>
        <w:rPr>
          <w:lang w:eastAsia="zh-CN"/>
        </w:rPr>
        <w:t>(High priority) Channel model</w:t>
      </w:r>
    </w:p>
    <w:p w14:paraId="19C20DD6" w14:textId="77777777" w:rsidR="0053230A" w:rsidRDefault="00AE57CA">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3230A" w14:paraId="0AE51710" w14:textId="77777777">
        <w:trPr>
          <w:trHeight w:val="470"/>
        </w:trPr>
        <w:tc>
          <w:tcPr>
            <w:tcW w:w="889" w:type="dxa"/>
            <w:shd w:val="clear" w:color="auto" w:fill="E2EFD9" w:themeFill="accent6" w:themeFillTint="33"/>
            <w:vAlign w:val="center"/>
          </w:tcPr>
          <w:p w14:paraId="449986AF"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50D0CD6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564BC7C"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349FD99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36BF32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(Mg,Ng,M,N,P)</w:t>
            </w:r>
          </w:p>
        </w:tc>
        <w:tc>
          <w:tcPr>
            <w:tcW w:w="1128" w:type="dxa"/>
            <w:shd w:val="clear" w:color="auto" w:fill="E2EFD9" w:themeFill="accent6" w:themeFillTint="33"/>
            <w:vAlign w:val="center"/>
          </w:tcPr>
          <w:p w14:paraId="0F5D5726"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3230A" w14:paraId="1945E80E"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27484"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062CAC2C" w14:textId="77777777" w:rsidR="0053230A" w:rsidRDefault="00AE57CA">
            <w:pPr>
              <w:overflowPunct/>
              <w:autoSpaceDE/>
              <w:autoSpaceDN/>
              <w:adjustRightInd/>
              <w:spacing w:after="0"/>
              <w:textAlignment w:val="auto"/>
              <w:rPr>
                <w:sz w:val="16"/>
                <w:szCs w:val="16"/>
                <w:lang w:eastAsia="zh-CN"/>
              </w:rPr>
            </w:pPr>
            <w:r>
              <w:rPr>
                <w:sz w:val="16"/>
                <w:szCs w:val="16"/>
                <w:lang w:eastAsia="zh-CN"/>
              </w:rPr>
              <w:t>Normal CP</w:t>
            </w:r>
          </w:p>
          <w:p w14:paraId="7AD5BAA5" w14:textId="77777777" w:rsidR="0053230A" w:rsidRDefault="0053230A">
            <w:pPr>
              <w:overflowPunct/>
              <w:autoSpaceDE/>
              <w:autoSpaceDN/>
              <w:adjustRightInd/>
              <w:spacing w:after="0"/>
              <w:textAlignment w:val="auto"/>
              <w:rPr>
                <w:sz w:val="16"/>
                <w:szCs w:val="16"/>
                <w:lang w:eastAsia="zh-CN"/>
              </w:rPr>
            </w:pPr>
          </w:p>
          <w:p w14:paraId="746641A7" w14:textId="77777777" w:rsidR="0053230A" w:rsidRDefault="00AE57CA">
            <w:pPr>
              <w:overflowPunct/>
              <w:autoSpaceDE/>
              <w:autoSpaceDN/>
              <w:adjustRightInd/>
              <w:spacing w:after="0"/>
              <w:textAlignment w:val="auto"/>
              <w:rPr>
                <w:sz w:val="16"/>
                <w:szCs w:val="16"/>
                <w:lang w:eastAsia="zh-CN"/>
              </w:rPr>
            </w:pPr>
            <w:r>
              <w:rPr>
                <w:sz w:val="16"/>
                <w:szCs w:val="16"/>
                <w:lang w:eastAsia="zh-CN"/>
              </w:rPr>
              <w:t>Extended CP</w:t>
            </w:r>
          </w:p>
          <w:p w14:paraId="11F18B4C" w14:textId="77777777" w:rsidR="0053230A" w:rsidRDefault="0053230A">
            <w:pPr>
              <w:overflowPunct/>
              <w:autoSpaceDE/>
              <w:autoSpaceDN/>
              <w:adjustRightInd/>
              <w:spacing w:after="0"/>
              <w:textAlignment w:val="auto"/>
              <w:rPr>
                <w:sz w:val="16"/>
                <w:szCs w:val="16"/>
                <w:lang w:eastAsia="zh-CN"/>
              </w:rPr>
            </w:pPr>
          </w:p>
          <w:p w14:paraId="7A799E2D" w14:textId="77777777" w:rsidR="0053230A" w:rsidRDefault="00AE57CA">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w:t>
            </w:r>
            <w:r>
              <w:rPr>
                <w:sz w:val="16"/>
                <w:szCs w:val="16"/>
                <w:lang w:eastAsia="zh-CN"/>
              </w:rPr>
              <w:t xml:space="preserve">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6B60DB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31384E7D" w14:textId="77777777" w:rsidR="0053230A" w:rsidRDefault="00AE57CA">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5827EFAB"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0F22604B" w14:textId="77777777" w:rsidR="0053230A" w:rsidRDefault="0053230A">
            <w:pPr>
              <w:overflowPunct/>
              <w:autoSpaceDE/>
              <w:autoSpaceDN/>
              <w:adjustRightInd/>
              <w:spacing w:after="0"/>
              <w:textAlignment w:val="auto"/>
              <w:rPr>
                <w:sz w:val="16"/>
                <w:szCs w:val="16"/>
                <w:lang w:eastAsia="zh-CN"/>
              </w:rPr>
            </w:pPr>
          </w:p>
          <w:p w14:paraId="34D4E9AD" w14:textId="77777777" w:rsidR="0053230A" w:rsidRDefault="00AE57CA">
            <w:pPr>
              <w:overflowPunct/>
              <w:autoSpaceDE/>
              <w:autoSpaceDN/>
              <w:adjustRightInd/>
              <w:spacing w:after="0"/>
              <w:textAlignment w:val="auto"/>
              <w:rPr>
                <w:sz w:val="16"/>
                <w:szCs w:val="16"/>
                <w:lang w:eastAsia="zh-CN"/>
              </w:rPr>
            </w:pPr>
            <w:r>
              <w:rPr>
                <w:sz w:val="16"/>
                <w:szCs w:val="16"/>
                <w:lang w:eastAsia="zh-CN"/>
              </w:rPr>
              <w:t>CDL model as defined in of TR38.901 Section</w:t>
            </w:r>
            <w:r>
              <w:rPr>
                <w:sz w:val="16"/>
                <w:szCs w:val="16"/>
                <w:lang w:eastAsia="zh-CN"/>
              </w:rPr>
              <w:t xml:space="preserve"> 7.7.1:</w:t>
            </w:r>
          </w:p>
          <w:p w14:paraId="67154FD0"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CDL-B (20ns, 50ns DS)</w:t>
            </w:r>
          </w:p>
          <w:p w14:paraId="37A3C0B8" w14:textId="77777777" w:rsidR="0053230A" w:rsidRDefault="00AE57CA">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20252ABD"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4CE54A9C" w14:textId="77777777" w:rsidR="0053230A" w:rsidRDefault="0053230A">
            <w:pPr>
              <w:overflowPunct/>
              <w:autoSpaceDE/>
              <w:autoSpaceDN/>
              <w:adjustRightInd/>
              <w:spacing w:after="0"/>
              <w:textAlignment w:val="auto"/>
              <w:rPr>
                <w:sz w:val="16"/>
                <w:szCs w:val="16"/>
                <w:lang w:eastAsia="zh-CN"/>
              </w:rPr>
            </w:pPr>
          </w:p>
          <w:p w14:paraId="136C141F" w14:textId="77777777" w:rsidR="0053230A" w:rsidRDefault="00AE57CA">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344CADBF" w14:textId="77777777" w:rsidR="0053230A" w:rsidRDefault="00AE57CA">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CB252F9" w14:textId="77777777" w:rsidR="0053230A" w:rsidRDefault="00AE57CA">
            <w:pPr>
              <w:pStyle w:val="afb"/>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 xml:space="preserve">Use mean angular </w:t>
            </w:r>
            <w:r>
              <w:rPr>
                <w:rFonts w:ascii="Times New Roman" w:hAnsi="Times New Roman"/>
                <w:sz w:val="16"/>
                <w:szCs w:val="16"/>
                <w:highlight w:val="yellow"/>
                <w:lang w:eastAsia="zh-CN"/>
              </w:rPr>
              <w:t>spread values from Table 7.5.6-Part2 (for ASD, ASA, and ZSA) and Table 7.5-10 (for ZSD)</w:t>
            </w:r>
          </w:p>
          <w:p w14:paraId="60260B72" w14:textId="77777777" w:rsidR="0053230A" w:rsidRDefault="00AE57CA">
            <w:pPr>
              <w:pStyle w:val="afb"/>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2E921152" w14:textId="77777777" w:rsidR="0053230A" w:rsidRDefault="00AE57CA">
            <w:pPr>
              <w:pStyle w:val="afb"/>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34AF48C3" w14:textId="77777777" w:rsidR="0053230A" w:rsidRDefault="00AE57CA">
            <w:pPr>
              <w:pStyle w:val="afb"/>
              <w:numPr>
                <w:ilvl w:val="0"/>
                <w:numId w:val="9"/>
              </w:numPr>
              <w:rPr>
                <w:sz w:val="16"/>
                <w:szCs w:val="16"/>
                <w:highlight w:val="yellow"/>
                <w:lang w:eastAsia="zh-CN"/>
              </w:rPr>
            </w:pPr>
            <w:r>
              <w:rPr>
                <w:rFonts w:ascii="Times New Roman" w:hAnsi="Times New Roman"/>
                <w:sz w:val="16"/>
                <w:szCs w:val="16"/>
                <w:highlight w:val="yellow"/>
                <w:lang w:eastAsia="zh-CN"/>
              </w:rPr>
              <w:t>Mean K-fa</w:t>
            </w:r>
            <w:r>
              <w:rPr>
                <w:rFonts w:ascii="Times New Roman" w:hAnsi="Times New Roman"/>
                <w:sz w:val="16"/>
                <w:szCs w:val="16"/>
                <w:highlight w:val="yellow"/>
                <w:lang w:eastAsia="zh-CN"/>
              </w:rPr>
              <w:t>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43872FBD" w14:textId="77777777" w:rsidR="0053230A" w:rsidRDefault="00AE57CA">
            <w:pPr>
              <w:spacing w:after="0"/>
              <w:ind w:left="288"/>
              <w:rPr>
                <w:sz w:val="16"/>
                <w:szCs w:val="16"/>
                <w:highlight w:val="yellow"/>
                <w:lang w:eastAsia="zh-CN"/>
              </w:rPr>
            </w:pPr>
            <w:r>
              <w:rPr>
                <w:sz w:val="16"/>
                <w:szCs w:val="16"/>
                <w:highlight w:val="yellow"/>
                <w:lang w:eastAsia="zh-CN"/>
              </w:rPr>
              <w:t>(b) UMi – Street Canyon NLOS: CDL-B (50 ns DS), and UMi – Street Canyon LOS: CDL-D (30 ns)</w:t>
            </w:r>
          </w:p>
          <w:p w14:paraId="343F49C4" w14:textId="77777777" w:rsidR="0053230A" w:rsidRDefault="00AE57CA">
            <w:pPr>
              <w:pStyle w:val="afb"/>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AFDB173" w14:textId="77777777" w:rsidR="0053230A" w:rsidRDefault="00AE57CA">
            <w:pPr>
              <w:pStyle w:val="afb"/>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lastRenderedPageBreak/>
              <w:t xml:space="preserve">Use mean </w:t>
            </w:r>
            <w:r>
              <w:rPr>
                <w:rFonts w:ascii="Times New Roman" w:hAnsi="Times New Roman"/>
                <w:sz w:val="16"/>
                <w:szCs w:val="16"/>
                <w:highlight w:val="yellow"/>
                <w:lang w:eastAsia="zh-CN"/>
              </w:rPr>
              <w:t>angles of CDL-B/D for desired mean angles as baseline (no angle translation)</w:t>
            </w:r>
          </w:p>
          <w:p w14:paraId="718D9364" w14:textId="77777777" w:rsidR="0053230A" w:rsidRDefault="00AE57CA">
            <w:pPr>
              <w:pStyle w:val="afb"/>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5F5C6507" w14:textId="77777777" w:rsidR="0053230A" w:rsidRDefault="00AE57CA">
            <w:pPr>
              <w:pStyle w:val="afb"/>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69CA790" w14:textId="77777777" w:rsidR="0053230A" w:rsidRDefault="00AE57CA">
            <w:pPr>
              <w:spacing w:after="0"/>
              <w:ind w:left="288"/>
              <w:rPr>
                <w:sz w:val="16"/>
                <w:szCs w:val="16"/>
                <w:lang w:eastAsia="zh-CN"/>
              </w:rPr>
            </w:pPr>
            <w:r>
              <w:rPr>
                <w:sz w:val="16"/>
                <w:szCs w:val="16"/>
                <w:highlight w:val="yellow"/>
                <w:lang w:eastAsia="zh-CN"/>
              </w:rPr>
              <w:t>Note: Mean angular spread values are used as d</w:t>
            </w:r>
            <w:r>
              <w:rPr>
                <w:sz w:val="16"/>
                <w:szCs w:val="16"/>
                <w:highlight w:val="yellow"/>
                <w:lang w:eastAsia="zh-CN"/>
              </w:rPr>
              <w:t>esired AS value to scale the ray angles as described in TR38.901 section 7.7.5.1. As baseline, the ray angles are not translated, meaning (TR38.901 section 7.7.5.1). If companies perform translation of the ray angles they are encouraged to report the detai</w:t>
            </w:r>
            <w:r>
              <w:rPr>
                <w:sz w:val="16"/>
                <w:szCs w:val="16"/>
                <w:highlight w:val="yellow"/>
                <w:lang w:eastAsia="zh-CN"/>
              </w:rPr>
              <w:t>ls. The mean K-factor is used to scale the tap powers as described in TR38.901 section 7.7.6.</w:t>
            </w:r>
          </w:p>
          <w:p w14:paraId="72D54056" w14:textId="77777777" w:rsidR="0053230A" w:rsidRDefault="0053230A">
            <w:pPr>
              <w:overflowPunct/>
              <w:autoSpaceDE/>
              <w:autoSpaceDN/>
              <w:adjustRightInd/>
              <w:spacing w:after="0"/>
              <w:textAlignment w:val="auto"/>
              <w:rPr>
                <w:sz w:val="16"/>
                <w:szCs w:val="16"/>
                <w:lang w:eastAsia="zh-CN"/>
              </w:rPr>
            </w:pPr>
          </w:p>
          <w:p w14:paraId="7A121B59"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23B02C21" w14:textId="77777777" w:rsidR="0053230A" w:rsidRDefault="0053230A">
            <w:pPr>
              <w:overflowPunct/>
              <w:autoSpaceDE/>
              <w:autoSpaceDN/>
              <w:adjustRightInd/>
              <w:spacing w:after="0"/>
              <w:textAlignment w:val="auto"/>
              <w:rPr>
                <w:sz w:val="16"/>
                <w:szCs w:val="16"/>
                <w:lang w:eastAsia="zh-CN"/>
              </w:rPr>
            </w:pPr>
          </w:p>
          <w:p w14:paraId="3899BF2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Note2: Other m</w:t>
            </w:r>
            <w:r>
              <w:rPr>
                <w:sz w:val="16"/>
                <w:szCs w:val="16"/>
                <w:lang w:eastAsia="zh-CN"/>
              </w:rPr>
              <w:t xml:space="preserve">odels (either TDL or CDL) with DS values not listed are optional. </w:t>
            </w:r>
          </w:p>
          <w:p w14:paraId="7D4670B0" w14:textId="77777777" w:rsidR="0053230A" w:rsidRDefault="0053230A">
            <w:pPr>
              <w:overflowPunct/>
              <w:autoSpaceDE/>
              <w:autoSpaceDN/>
              <w:adjustRightInd/>
              <w:spacing w:after="0"/>
              <w:textAlignment w:val="auto"/>
              <w:rPr>
                <w:sz w:val="16"/>
                <w:szCs w:val="16"/>
                <w:lang w:eastAsia="zh-CN"/>
              </w:rPr>
            </w:pPr>
          </w:p>
          <w:p w14:paraId="125DFB0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3A736B4C" w14:textId="77777777" w:rsidR="0053230A" w:rsidRDefault="0053230A">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07D7" w14:textId="77777777" w:rsidR="0053230A" w:rsidRDefault="00AE57CA">
            <w:pPr>
              <w:pStyle w:val="aa"/>
              <w:spacing w:after="0"/>
              <w:rPr>
                <w:sz w:val="16"/>
                <w:szCs w:val="16"/>
                <w:lang w:eastAsia="zh-CN"/>
              </w:rPr>
            </w:pPr>
            <w:r>
              <w:rPr>
                <w:sz w:val="16"/>
                <w:szCs w:val="16"/>
                <w:lang w:eastAsia="zh-CN"/>
              </w:rPr>
              <w:lastRenderedPageBreak/>
              <w:t>For TDL model:</w:t>
            </w:r>
          </w:p>
          <w:p w14:paraId="7881BD03" w14:textId="77777777" w:rsidR="0053230A" w:rsidRDefault="00AE57CA">
            <w:pPr>
              <w:pStyle w:val="aa"/>
              <w:spacing w:after="0"/>
              <w:rPr>
                <w:sz w:val="16"/>
                <w:szCs w:val="16"/>
                <w:lang w:eastAsia="zh-CN"/>
              </w:rPr>
            </w:pPr>
            <w:r>
              <w:rPr>
                <w:sz w:val="16"/>
                <w:szCs w:val="16"/>
                <w:lang w:eastAsia="zh-CN"/>
              </w:rPr>
              <w:t>- 2x2</w:t>
            </w:r>
          </w:p>
          <w:p w14:paraId="243D0A50" w14:textId="77777777" w:rsidR="0053230A" w:rsidRDefault="00AE57CA">
            <w:pPr>
              <w:pStyle w:val="aa"/>
              <w:spacing w:after="0"/>
              <w:rPr>
                <w:sz w:val="16"/>
                <w:szCs w:val="16"/>
                <w:lang w:eastAsia="zh-CN"/>
              </w:rPr>
            </w:pPr>
            <w:r>
              <w:rPr>
                <w:sz w:val="16"/>
                <w:szCs w:val="16"/>
                <w:lang w:eastAsia="zh-CN"/>
              </w:rPr>
              <w:t>- 1x2 (optional)</w:t>
            </w:r>
          </w:p>
          <w:p w14:paraId="54C15A08" w14:textId="77777777" w:rsidR="0053230A" w:rsidRDefault="0053230A">
            <w:pPr>
              <w:pStyle w:val="aa"/>
              <w:spacing w:after="0"/>
              <w:rPr>
                <w:sz w:val="16"/>
                <w:szCs w:val="16"/>
                <w:lang w:eastAsia="zh-CN"/>
              </w:rPr>
            </w:pPr>
          </w:p>
          <w:p w14:paraId="18A7BCE0" w14:textId="77777777" w:rsidR="0053230A" w:rsidRDefault="00AE57CA">
            <w:pPr>
              <w:pStyle w:val="aa"/>
              <w:spacing w:after="0"/>
              <w:rPr>
                <w:sz w:val="16"/>
                <w:szCs w:val="16"/>
                <w:lang w:eastAsia="zh-CN"/>
              </w:rPr>
            </w:pPr>
            <w:r>
              <w:rPr>
                <w:sz w:val="16"/>
                <w:szCs w:val="16"/>
                <w:lang w:eastAsia="zh-CN"/>
              </w:rPr>
              <w:t>For CDL model:</w:t>
            </w:r>
          </w:p>
          <w:p w14:paraId="76059A4A" w14:textId="77777777" w:rsidR="0053230A" w:rsidRDefault="00AE57CA">
            <w:pPr>
              <w:pStyle w:val="aa"/>
              <w:spacing w:after="0"/>
              <w:rPr>
                <w:sz w:val="16"/>
                <w:szCs w:val="16"/>
                <w:lang w:eastAsia="zh-CN"/>
              </w:rPr>
            </w:pPr>
            <w:r>
              <w:rPr>
                <w:sz w:val="16"/>
                <w:szCs w:val="16"/>
                <w:lang w:eastAsia="zh-CN"/>
              </w:rPr>
              <w:t>Configuration 1:</w:t>
            </w:r>
          </w:p>
          <w:p w14:paraId="4FFCFC92" w14:textId="77777777" w:rsidR="0053230A" w:rsidRDefault="00AE57CA">
            <w:pPr>
              <w:pStyle w:val="aa"/>
              <w:spacing w:after="0"/>
              <w:rPr>
                <w:sz w:val="16"/>
                <w:szCs w:val="16"/>
                <w:lang w:eastAsia="zh-CN"/>
              </w:rPr>
            </w:pPr>
            <w:r>
              <w:rPr>
                <w:sz w:val="16"/>
                <w:szCs w:val="16"/>
                <w:lang w:eastAsia="zh-CN"/>
              </w:rPr>
              <w:t>- (Mg,Ng,M,N,P) = (1,1,8,16,2) BS with (0.5 dv, 0.5 dH)</w:t>
            </w:r>
          </w:p>
          <w:p w14:paraId="37725843" w14:textId="77777777" w:rsidR="0053230A" w:rsidRDefault="00AE57CA">
            <w:pPr>
              <w:pStyle w:val="aa"/>
              <w:spacing w:after="0"/>
              <w:rPr>
                <w:sz w:val="16"/>
                <w:szCs w:val="16"/>
                <w:lang w:eastAsia="zh-CN"/>
              </w:rPr>
            </w:pPr>
            <w:r>
              <w:rPr>
                <w:sz w:val="16"/>
                <w:szCs w:val="16"/>
                <w:lang w:eastAsia="zh-CN"/>
              </w:rPr>
              <w:t>- (Mg,Ng,M,N,P) = (1,1,4,4,2) UE with (0.5 dv, 0.5 dH)</w:t>
            </w:r>
          </w:p>
          <w:p w14:paraId="38B0D968" w14:textId="77777777" w:rsidR="0053230A" w:rsidRDefault="00AE57CA">
            <w:pPr>
              <w:pStyle w:val="aa"/>
              <w:spacing w:after="0"/>
              <w:rPr>
                <w:sz w:val="16"/>
                <w:szCs w:val="16"/>
                <w:lang w:eastAsia="zh-CN"/>
              </w:rPr>
            </w:pPr>
            <w:r>
              <w:rPr>
                <w:sz w:val="16"/>
                <w:szCs w:val="16"/>
                <w:lang w:eastAsia="zh-CN"/>
              </w:rPr>
              <w:t>Configuration 2:</w:t>
            </w:r>
          </w:p>
          <w:p w14:paraId="7391472A" w14:textId="77777777" w:rsidR="0053230A" w:rsidRDefault="00AE57CA">
            <w:pPr>
              <w:pStyle w:val="aa"/>
              <w:spacing w:after="0"/>
              <w:rPr>
                <w:sz w:val="16"/>
                <w:szCs w:val="16"/>
                <w:lang w:eastAsia="zh-CN"/>
              </w:rPr>
            </w:pPr>
            <w:r>
              <w:rPr>
                <w:sz w:val="16"/>
                <w:szCs w:val="16"/>
                <w:lang w:eastAsia="zh-CN"/>
              </w:rPr>
              <w:t>- (Mg,Ng,M,N,P) = (1,1,4,8,2) BS with (0.5 dv, 0.5 dH)</w:t>
            </w:r>
          </w:p>
          <w:p w14:paraId="2764150A" w14:textId="77777777" w:rsidR="0053230A" w:rsidRDefault="00AE57CA">
            <w:pPr>
              <w:pStyle w:val="aa"/>
              <w:spacing w:after="0"/>
              <w:rPr>
                <w:sz w:val="16"/>
                <w:szCs w:val="16"/>
                <w:lang w:eastAsia="zh-CN"/>
              </w:rPr>
            </w:pPr>
            <w:r>
              <w:rPr>
                <w:sz w:val="16"/>
                <w:szCs w:val="16"/>
                <w:lang w:eastAsia="zh-CN"/>
              </w:rPr>
              <w:t>- (Mg,Ng,M,N,P) = (1,1,2,2,2) UE with (0.5 dv, 0.5 dH)</w:t>
            </w:r>
          </w:p>
          <w:p w14:paraId="4587E0FF" w14:textId="77777777" w:rsidR="0053230A" w:rsidRDefault="0053230A">
            <w:pPr>
              <w:pStyle w:val="aa"/>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CF719A" w14:textId="77777777" w:rsidR="0053230A" w:rsidRDefault="00AE57CA">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bl>
    <w:p w14:paraId="29E42306" w14:textId="77777777" w:rsidR="0053230A" w:rsidRDefault="0053230A">
      <w:pPr>
        <w:pStyle w:val="aa"/>
        <w:spacing w:after="0"/>
        <w:rPr>
          <w:sz w:val="22"/>
          <w:szCs w:val="22"/>
          <w:lang w:eastAsia="zh-CN"/>
        </w:rPr>
      </w:pPr>
    </w:p>
    <w:p w14:paraId="3020710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679CD6D5" w14:textId="77777777" w:rsidR="0053230A" w:rsidRDefault="0053230A">
      <w:pPr>
        <w:pStyle w:val="aa"/>
        <w:spacing w:after="0"/>
        <w:rPr>
          <w:rFonts w:ascii="Times New Roman" w:hAnsi="Times New Roman"/>
          <w:sz w:val="22"/>
          <w:szCs w:val="22"/>
          <w:lang w:eastAsia="zh-CN"/>
        </w:rPr>
      </w:pPr>
    </w:p>
    <w:p w14:paraId="06EA998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UE-gNB array orientations, the delay spread statistics can be substantially unde</w:t>
      </w:r>
      <w:r>
        <w:rPr>
          <w:rFonts w:ascii="Times New Roman" w:hAnsi="Times New Roman"/>
          <w:sz w:val="22"/>
          <w:szCs w:val="22"/>
          <w:lang w:eastAsia="zh-CN"/>
        </w:rPr>
        <w:t>r-estimated. It is also observed that a single panel UE, or a dual panel UE with one panel fully/partially blocked, experiences larger delay spreads than a dual panel UE without any blocking.</w:t>
      </w:r>
    </w:p>
    <w:p w14:paraId="71116679" w14:textId="77777777" w:rsidR="0053230A" w:rsidRDefault="0053230A">
      <w:pPr>
        <w:pStyle w:val="aa"/>
        <w:spacing w:after="0"/>
        <w:rPr>
          <w:rFonts w:ascii="Times New Roman" w:hAnsi="Times New Roman"/>
          <w:sz w:val="22"/>
          <w:szCs w:val="22"/>
          <w:lang w:eastAsia="zh-CN"/>
        </w:rPr>
      </w:pPr>
    </w:p>
    <w:p w14:paraId="43952F4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Regarding the modification to CDL channel models, it is observe</w:t>
      </w:r>
      <w:r>
        <w:rPr>
          <w:rFonts w:ascii="Times New Roman" w:hAnsi="Times New Roman"/>
          <w:sz w:val="22"/>
          <w:szCs w:val="22"/>
          <w:lang w:eastAsia="zh-CN"/>
        </w:rPr>
        <w:t>d in [[60], Intel] that the measured RMS delay spread after Tx/Rx beamforming from the scaled ray angles based on indoor office scenario and UMi street canyon of the modified models are similar to the measured RMS delay spread after Tx/Rx beamforming for o</w:t>
      </w:r>
      <w:r>
        <w:rPr>
          <w:rFonts w:ascii="Times New Roman" w:hAnsi="Times New Roman"/>
          <w:sz w:val="22"/>
          <w:szCs w:val="22"/>
          <w:lang w:eastAsia="zh-CN"/>
        </w:rPr>
        <w:t>riginal CDL-B/CDL-D model. Furthermore, it is observed that the scaling of the power and angle values using Indoor office LOS or UMi street canyon LOS for the modified models have little impact to the power delay profile (as the power of the tap wih larger</w:t>
      </w:r>
      <w:r>
        <w:rPr>
          <w:rFonts w:ascii="Times New Roman" w:hAnsi="Times New Roman"/>
          <w:sz w:val="22"/>
          <w:szCs w:val="22"/>
          <w:lang w:eastAsia="zh-CN"/>
        </w:rPr>
        <w:t xml:space="preserve"> delays are below -30 dB compared to the main tap). Based on the observation that TDL-A model with some delay spread value is a good approximation of the channel characteristics modeled by CDL-B model, [[60], Intel] proposes that the FFS modification to CD</w:t>
      </w:r>
      <w:r>
        <w:rPr>
          <w:rFonts w:ascii="Times New Roman" w:hAnsi="Times New Roman"/>
          <w:sz w:val="22"/>
          <w:szCs w:val="22"/>
          <w:lang w:eastAsia="zh-CN"/>
        </w:rPr>
        <w:t>L-B is not needed and instead of the FFS modification, add 20 ns DS to the TDL-A channel model in addition to 5 ns and 10 ns.</w:t>
      </w:r>
    </w:p>
    <w:p w14:paraId="4D42E831" w14:textId="77777777" w:rsidR="0053230A" w:rsidRDefault="0053230A">
      <w:pPr>
        <w:pStyle w:val="aa"/>
        <w:spacing w:after="0"/>
        <w:rPr>
          <w:rFonts w:ascii="Times New Roman" w:hAnsi="Times New Roman"/>
          <w:sz w:val="22"/>
          <w:szCs w:val="22"/>
          <w:lang w:eastAsia="zh-CN"/>
        </w:rPr>
      </w:pPr>
    </w:p>
    <w:p w14:paraId="1AD28B4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1A34DBD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Recall that this channel model and associated delay spread values have been extensively discussed in the las</w:t>
      </w:r>
      <w:r>
        <w:rPr>
          <w:rFonts w:ascii="Times New Roman" w:hAnsi="Times New Roman"/>
          <w:sz w:val="22"/>
          <w:szCs w:val="22"/>
          <w:lang w:eastAsia="zh-CN"/>
        </w:rPr>
        <w:t>t RAN1 meeting, it would be good to finalize the channel and associated delay spread values so that companies can evaluate and submit results. It seems reasonable to keep original CDL models without modifications and add 20 ns DS to the TDL-A channel model</w:t>
      </w:r>
      <w:r>
        <w:rPr>
          <w:rFonts w:ascii="Times New Roman" w:hAnsi="Times New Roman"/>
          <w:sz w:val="22"/>
          <w:szCs w:val="22"/>
          <w:lang w:eastAsia="zh-CN"/>
        </w:rPr>
        <w:t xml:space="preserve"> as baseline to investigate large delay spread impact. </w:t>
      </w:r>
    </w:p>
    <w:p w14:paraId="78E356F1" w14:textId="77777777" w:rsidR="0053230A" w:rsidRDefault="0053230A">
      <w:pPr>
        <w:pStyle w:val="aa"/>
        <w:spacing w:after="0"/>
        <w:rPr>
          <w:rFonts w:ascii="Times New Roman" w:hAnsi="Times New Roman"/>
          <w:sz w:val="22"/>
          <w:szCs w:val="22"/>
          <w:lang w:eastAsia="zh-CN"/>
        </w:rPr>
      </w:pPr>
    </w:p>
    <w:p w14:paraId="448B5B74" w14:textId="77777777" w:rsidR="0053230A" w:rsidRDefault="00AE57CA">
      <w:pPr>
        <w:rPr>
          <w:sz w:val="22"/>
          <w:szCs w:val="22"/>
        </w:rPr>
      </w:pPr>
      <w:r>
        <w:rPr>
          <w:sz w:val="22"/>
          <w:szCs w:val="22"/>
        </w:rPr>
        <w:t xml:space="preserve">Proposal #2 for discussion: </w:t>
      </w:r>
    </w:p>
    <w:p w14:paraId="31404D61" w14:textId="77777777" w:rsidR="0053230A" w:rsidRDefault="00AE57CA">
      <w:pPr>
        <w:pStyle w:val="afb"/>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w:t>
      </w:r>
      <w:r>
        <w:rPr>
          <w:rFonts w:ascii="Times New Roman" w:hAnsi="Times New Roman"/>
        </w:rPr>
        <w:t xml:space="preserve">s DS to the baseline TDL-A </w:t>
      </w:r>
      <w:bookmarkEnd w:id="4"/>
      <w:r>
        <w:rPr>
          <w:rFonts w:ascii="Times New Roman" w:hAnsi="Times New Roman"/>
        </w:rPr>
        <w:t>channel model in addition to 5 ns and 10 ns.</w:t>
      </w:r>
    </w:p>
    <w:p w14:paraId="0AE54CB8" w14:textId="77777777" w:rsidR="0053230A" w:rsidRDefault="0053230A">
      <w:pPr>
        <w:pStyle w:val="aa"/>
        <w:spacing w:after="0"/>
        <w:rPr>
          <w:rFonts w:ascii="Times New Roman" w:hAnsi="Times New Roman"/>
          <w:sz w:val="22"/>
          <w:szCs w:val="22"/>
          <w:lang w:eastAsia="zh-CN"/>
        </w:rPr>
      </w:pPr>
    </w:p>
    <w:p w14:paraId="19BCF774" w14:textId="77777777" w:rsidR="0053230A" w:rsidRDefault="00AE57CA">
      <w:pPr>
        <w:rPr>
          <w:sz w:val="22"/>
          <w:szCs w:val="22"/>
        </w:rPr>
      </w:pPr>
      <w:r>
        <w:rPr>
          <w:sz w:val="22"/>
          <w:szCs w:val="22"/>
        </w:rPr>
        <w:lastRenderedPageBreak/>
        <w:t xml:space="preserve">Proposal #2a for discussion: </w:t>
      </w:r>
    </w:p>
    <w:p w14:paraId="016DD0FF" w14:textId="77777777" w:rsidR="0053230A" w:rsidRDefault="00AE57CA">
      <w:pPr>
        <w:pStyle w:val="afb"/>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6CF76E6C" w14:textId="77777777" w:rsidR="0053230A" w:rsidRDefault="0053230A">
      <w:pPr>
        <w:pStyle w:val="aa"/>
        <w:spacing w:after="0"/>
        <w:rPr>
          <w:rFonts w:ascii="Times New Roman" w:hAnsi="Times New Roman"/>
          <w:sz w:val="22"/>
          <w:szCs w:val="22"/>
          <w:lang w:eastAsia="zh-CN"/>
        </w:rPr>
      </w:pPr>
    </w:p>
    <w:p w14:paraId="6B54106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7EFC00D7" w14:textId="77777777">
        <w:trPr>
          <w:trHeight w:val="224"/>
        </w:trPr>
        <w:tc>
          <w:tcPr>
            <w:tcW w:w="1871" w:type="dxa"/>
            <w:shd w:val="clear" w:color="auto" w:fill="FFE599" w:themeFill="accent4" w:themeFillTint="66"/>
          </w:tcPr>
          <w:p w14:paraId="13055B3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F8A12B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306BB9D" w14:textId="77777777">
        <w:trPr>
          <w:trHeight w:val="24"/>
        </w:trPr>
        <w:tc>
          <w:tcPr>
            <w:tcW w:w="1871" w:type="dxa"/>
          </w:tcPr>
          <w:p w14:paraId="24B93191"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FAF4C15"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3230A" w14:paraId="50BC9E35" w14:textId="77777777">
        <w:trPr>
          <w:trHeight w:val="339"/>
        </w:trPr>
        <w:tc>
          <w:tcPr>
            <w:tcW w:w="1871" w:type="dxa"/>
          </w:tcPr>
          <w:p w14:paraId="245844C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953A92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498E6BEE" w14:textId="77777777" w:rsidR="0053230A" w:rsidRDefault="0053230A">
            <w:pPr>
              <w:pStyle w:val="aa"/>
              <w:spacing w:before="0" w:after="0" w:line="240" w:lineRule="auto"/>
              <w:rPr>
                <w:rFonts w:ascii="Times New Roman" w:hAnsi="Times New Roman"/>
                <w:sz w:val="22"/>
                <w:szCs w:val="22"/>
                <w:lang w:eastAsia="zh-CN"/>
              </w:rPr>
            </w:pPr>
          </w:p>
          <w:p w14:paraId="77CF6CF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On the UE antenna field pattern rotation which was newly proposed by Ericsson, while we understand the motivation</w:t>
            </w:r>
            <w:r>
              <w:rPr>
                <w:rFonts w:ascii="Times New Roman" w:hAnsi="Times New Roman"/>
                <w:sz w:val="22"/>
                <w:szCs w:val="22"/>
                <w:lang w:eastAsia="zh-CN"/>
              </w:rPr>
              <w:t xml:space="preserve"> for this, it order to properly model the UE antenna field pattern, we would need to implement 2 back to back panels and panel selection such that UE may have some good EIS. This will complicate the model quite significantly, without proper modeling it jus</w:t>
            </w:r>
            <w:r>
              <w:rPr>
                <w:rFonts w:ascii="Times New Roman" w:hAnsi="Times New Roman"/>
                <w:sz w:val="22"/>
                <w:szCs w:val="22"/>
                <w:lang w:eastAsia="zh-CN"/>
              </w:rPr>
              <w:t>t mimic something with fixed cluster position, which just generates bias in the channel statistics.</w:t>
            </w:r>
          </w:p>
          <w:p w14:paraId="6B9421F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The more straight forward approach would be to actually randomly generate the cluster rays using the SLS channel model.</w:t>
            </w:r>
          </w:p>
          <w:p w14:paraId="2CE7B94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capturing the correct ISI impact</w:t>
            </w:r>
            <w:r>
              <w:rPr>
                <w:rFonts w:ascii="Times New Roman" w:hAnsi="Times New Roman"/>
                <w:sz w:val="22"/>
                <w:szCs w:val="22"/>
                <w:lang w:eastAsia="zh-CN"/>
              </w:rPr>
              <w:t>, we suggest to utilize SLS and derive meaningful metric in SLS, instead of changing the LLS channel model.</w:t>
            </w:r>
          </w:p>
        </w:tc>
      </w:tr>
      <w:tr w:rsidR="0053230A" w14:paraId="62254656" w14:textId="77777777">
        <w:trPr>
          <w:trHeight w:val="339"/>
        </w:trPr>
        <w:tc>
          <w:tcPr>
            <w:tcW w:w="1871" w:type="dxa"/>
          </w:tcPr>
          <w:p w14:paraId="6F0E2BE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0DB7E05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0F994FE3" w14:textId="77777777">
        <w:trPr>
          <w:trHeight w:val="339"/>
        </w:trPr>
        <w:tc>
          <w:tcPr>
            <w:tcW w:w="1871" w:type="dxa"/>
          </w:tcPr>
          <w:p w14:paraId="4B0832F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49768B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22C6B4A0" w14:textId="77777777">
        <w:trPr>
          <w:trHeight w:val="339"/>
        </w:trPr>
        <w:tc>
          <w:tcPr>
            <w:tcW w:w="1871" w:type="dxa"/>
          </w:tcPr>
          <w:p w14:paraId="079A604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486D439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3230A" w14:paraId="05EED568" w14:textId="77777777">
        <w:trPr>
          <w:trHeight w:val="339"/>
        </w:trPr>
        <w:tc>
          <w:tcPr>
            <w:tcW w:w="1871" w:type="dxa"/>
          </w:tcPr>
          <w:p w14:paraId="3C0C1D8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37D51E0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Agree to add 20ns for TDL-A</w:t>
            </w:r>
            <w:r>
              <w:rPr>
                <w:rFonts w:ascii="Times New Roman" w:hAnsi="Times New Roman"/>
                <w:sz w:val="22"/>
                <w:szCs w:val="22"/>
                <w:lang w:eastAsia="zh-CN"/>
              </w:rPr>
              <w:t xml:space="preserve"> and keep CDL-B/D changes as optional.</w:t>
            </w:r>
          </w:p>
        </w:tc>
      </w:tr>
      <w:tr w:rsidR="0053230A" w14:paraId="549FF8FA" w14:textId="77777777">
        <w:trPr>
          <w:trHeight w:val="339"/>
        </w:trPr>
        <w:tc>
          <w:tcPr>
            <w:tcW w:w="1871" w:type="dxa"/>
          </w:tcPr>
          <w:p w14:paraId="367DB3D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69671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As we analyzed in our contribution, the effect of randomized UE orientation and single vs. dual UE antenna panel (or partially blocked dual-panel) has a large impact on the delay spread distribution. We also</w:t>
            </w:r>
            <w:r>
              <w:rPr>
                <w:rFonts w:ascii="Times New Roman" w:hAnsi="Times New Roman"/>
                <w:sz w:val="22"/>
                <w:szCs w:val="22"/>
                <w:lang w:eastAsia="zh-CN"/>
              </w:rPr>
              <w:t xml:space="preserve"> investigated delay spread distributions from system-level simulations, and found a large dependence on LOS probability which varies with the site density. Depending on all of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w:t>
            </w:r>
            <w:r>
              <w:rPr>
                <w:rFonts w:ascii="Times New Roman" w:hAnsi="Times New Roman"/>
                <w:sz w:val="22"/>
                <w:szCs w:val="22"/>
                <w:lang w:eastAsia="zh-CN"/>
              </w:rPr>
              <w:t>s ranging from a few ns up to &gt;50 ns.</w:t>
            </w:r>
          </w:p>
          <w:p w14:paraId="59A4E6B3" w14:textId="77777777" w:rsidR="0053230A" w:rsidRDefault="0053230A">
            <w:pPr>
              <w:pStyle w:val="aa"/>
              <w:spacing w:before="0" w:after="0" w:line="240" w:lineRule="auto"/>
              <w:rPr>
                <w:rFonts w:ascii="Times New Roman" w:hAnsi="Times New Roman"/>
                <w:sz w:val="22"/>
                <w:szCs w:val="22"/>
                <w:lang w:eastAsia="zh-CN"/>
              </w:rPr>
            </w:pPr>
          </w:p>
          <w:p w14:paraId="263338D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w:t>
            </w:r>
            <w:r>
              <w:rPr>
                <w:rFonts w:ascii="Times New Roman" w:hAnsi="Times New Roman"/>
                <w:sz w:val="22"/>
                <w:szCs w:val="22"/>
                <w:lang w:eastAsia="zh-CN"/>
              </w:rPr>
              <w:t>rder to model randomized UE orientation.</w:t>
            </w:r>
          </w:p>
          <w:p w14:paraId="16188BD1" w14:textId="77777777" w:rsidR="0053230A" w:rsidRDefault="0053230A">
            <w:pPr>
              <w:pStyle w:val="aa"/>
              <w:spacing w:before="0" w:after="0" w:line="240" w:lineRule="auto"/>
              <w:rPr>
                <w:rFonts w:ascii="Times New Roman" w:hAnsi="Times New Roman"/>
                <w:sz w:val="22"/>
                <w:szCs w:val="22"/>
                <w:lang w:eastAsia="zh-CN"/>
              </w:rPr>
            </w:pPr>
          </w:p>
          <w:p w14:paraId="46B88021" w14:textId="77777777" w:rsidR="0053230A" w:rsidRDefault="00AE57CA">
            <w:pPr>
              <w:pStyle w:val="aa"/>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w:t>
            </w:r>
            <w:r>
              <w:rPr>
                <w:rFonts w:ascii="Times New Roman" w:hAnsi="Times New Roman"/>
                <w:b/>
                <w:bCs/>
                <w:sz w:val="22"/>
                <w:szCs w:val="22"/>
                <w:lang w:eastAsia="zh-CN"/>
              </w:rPr>
              <w:t xml:space="preserve"> UE antenna designs, # of panels, etc. then we strongly prefer that 40 ns is added to the baseline TDL-A channel model in addition to 20 ns.</w:t>
            </w:r>
          </w:p>
          <w:p w14:paraId="2F185C7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To lessen the simulation load it could be discussed whether or not all of the DS values for CDL-B/D are needed. For</w:t>
            </w:r>
            <w:r>
              <w:rPr>
                <w:rFonts w:ascii="Times New Roman" w:hAnsi="Times New Roman"/>
                <w:sz w:val="22"/>
                <w:szCs w:val="22"/>
                <w:lang w:eastAsia="zh-CN"/>
              </w:rPr>
              <w:t xml:space="preserve"> example, one or both of the CDL-D DS values could be removed.</w:t>
            </w:r>
          </w:p>
        </w:tc>
      </w:tr>
      <w:tr w:rsidR="0053230A" w14:paraId="5DA746B1" w14:textId="77777777">
        <w:trPr>
          <w:trHeight w:val="339"/>
        </w:trPr>
        <w:tc>
          <w:tcPr>
            <w:tcW w:w="1871" w:type="dxa"/>
          </w:tcPr>
          <w:p w14:paraId="181F6E0F"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08CDE3C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3230A" w14:paraId="2BECC6CD" w14:textId="77777777">
        <w:trPr>
          <w:trHeight w:val="339"/>
        </w:trPr>
        <w:tc>
          <w:tcPr>
            <w:tcW w:w="1871" w:type="dxa"/>
          </w:tcPr>
          <w:p w14:paraId="754FDD7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3F1523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5148205B" w14:textId="77777777">
        <w:trPr>
          <w:trHeight w:val="339"/>
        </w:trPr>
        <w:tc>
          <w:tcPr>
            <w:tcW w:w="1871" w:type="dxa"/>
          </w:tcPr>
          <w:p w14:paraId="35937BB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5FEF69F" w14:textId="77777777" w:rsidR="0053230A" w:rsidRDefault="00AE57CA">
            <w:pPr>
              <w:pStyle w:val="aa"/>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3230A" w14:paraId="0F268DC7" w14:textId="77777777">
        <w:trPr>
          <w:trHeight w:val="339"/>
        </w:trPr>
        <w:tc>
          <w:tcPr>
            <w:tcW w:w="1871" w:type="dxa"/>
          </w:tcPr>
          <w:p w14:paraId="570E20C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540CEE8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11BF3513" w14:textId="77777777">
        <w:trPr>
          <w:trHeight w:val="339"/>
        </w:trPr>
        <w:tc>
          <w:tcPr>
            <w:tcW w:w="1871" w:type="dxa"/>
          </w:tcPr>
          <w:p w14:paraId="5519C6A3"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58E62FA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Moderator’s proposal</w:t>
            </w:r>
            <w:r>
              <w:rPr>
                <w:rFonts w:ascii="Times New Roman" w:hAnsi="Times New Roman" w:hint="eastAsia"/>
                <w:sz w:val="22"/>
                <w:szCs w:val="22"/>
                <w:lang w:eastAsia="zh-CN"/>
              </w:rPr>
              <w:t>.</w:t>
            </w:r>
          </w:p>
        </w:tc>
      </w:tr>
      <w:tr w:rsidR="0053230A" w14:paraId="6F21AE8F" w14:textId="77777777">
        <w:trPr>
          <w:trHeight w:val="339"/>
        </w:trPr>
        <w:tc>
          <w:tcPr>
            <w:tcW w:w="1871" w:type="dxa"/>
          </w:tcPr>
          <w:p w14:paraId="6F63C2B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6132A64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3230A" w14:paraId="57CEF6E8" w14:textId="77777777">
        <w:trPr>
          <w:trHeight w:val="339"/>
        </w:trPr>
        <w:tc>
          <w:tcPr>
            <w:tcW w:w="1871" w:type="dxa"/>
          </w:tcPr>
          <w:p w14:paraId="7A3289B3" w14:textId="77777777" w:rsidR="0053230A" w:rsidRDefault="00AE57CA">
            <w:pPr>
              <w:pStyle w:val="aa"/>
              <w:spacing w:after="0"/>
              <w:rPr>
                <w:rFonts w:ascii="Times New Roman" w:hAnsi="Times New Roman"/>
                <w:sz w:val="22"/>
                <w:szCs w:val="22"/>
                <w:lang w:eastAsia="zh-CN"/>
              </w:rPr>
            </w:pPr>
            <w:r>
              <w:t>Lenovo/Motorola Mobility</w:t>
            </w:r>
          </w:p>
        </w:tc>
        <w:tc>
          <w:tcPr>
            <w:tcW w:w="8021" w:type="dxa"/>
          </w:tcPr>
          <w:p w14:paraId="7FD98BA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521EB7F8" w14:textId="77777777">
        <w:trPr>
          <w:trHeight w:val="339"/>
        </w:trPr>
        <w:tc>
          <w:tcPr>
            <w:tcW w:w="1871" w:type="dxa"/>
          </w:tcPr>
          <w:p w14:paraId="39E30483" w14:textId="77777777" w:rsidR="0053230A" w:rsidRDefault="00AE57CA">
            <w:pPr>
              <w:pStyle w:val="aa"/>
              <w:spacing w:after="0"/>
            </w:pPr>
            <w:r>
              <w:t>Apple</w:t>
            </w:r>
          </w:p>
        </w:tc>
        <w:tc>
          <w:tcPr>
            <w:tcW w:w="8021" w:type="dxa"/>
          </w:tcPr>
          <w:p w14:paraId="5530F47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afa"/>
        <w:tblW w:w="9892" w:type="dxa"/>
        <w:tblLayout w:type="fixed"/>
        <w:tblLook w:val="04A0" w:firstRow="1" w:lastRow="0" w:firstColumn="1" w:lastColumn="0" w:noHBand="0" w:noVBand="1"/>
      </w:tblPr>
      <w:tblGrid>
        <w:gridCol w:w="1871"/>
        <w:gridCol w:w="8021"/>
      </w:tblGrid>
      <w:tr w:rsidR="0053230A" w14:paraId="0E75674E" w14:textId="77777777">
        <w:trPr>
          <w:trHeight w:val="339"/>
        </w:trPr>
        <w:tc>
          <w:tcPr>
            <w:tcW w:w="1871" w:type="dxa"/>
          </w:tcPr>
          <w:p w14:paraId="7F8476E9" w14:textId="77777777" w:rsidR="0053230A" w:rsidRDefault="0053230A">
            <w:pPr>
              <w:pStyle w:val="aa"/>
              <w:spacing w:after="0"/>
              <w:rPr>
                <w:rFonts w:ascii="Times New Roman" w:hAnsi="Times New Roman"/>
                <w:sz w:val="22"/>
                <w:szCs w:val="22"/>
                <w:lang w:eastAsia="zh-CN"/>
              </w:rPr>
            </w:pPr>
          </w:p>
        </w:tc>
        <w:tc>
          <w:tcPr>
            <w:tcW w:w="8021" w:type="dxa"/>
          </w:tcPr>
          <w:p w14:paraId="17D2D656" w14:textId="77777777" w:rsidR="0053230A" w:rsidRDefault="0053230A">
            <w:pPr>
              <w:pStyle w:val="aa"/>
              <w:spacing w:after="0"/>
              <w:rPr>
                <w:rFonts w:eastAsia="Times New Roman"/>
                <w:sz w:val="24"/>
              </w:rPr>
            </w:pPr>
          </w:p>
        </w:tc>
      </w:tr>
      <w:tr w:rsidR="0053230A" w14:paraId="49D2D464" w14:textId="77777777">
        <w:trPr>
          <w:trHeight w:val="339"/>
        </w:trPr>
        <w:tc>
          <w:tcPr>
            <w:tcW w:w="1871" w:type="dxa"/>
          </w:tcPr>
          <w:p w14:paraId="4908C87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0FE7E3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6E3D557A" w14:textId="77777777" w:rsidR="0053230A" w:rsidRDefault="0053230A">
            <w:pPr>
              <w:pStyle w:val="aa"/>
              <w:spacing w:after="0"/>
              <w:rPr>
                <w:rFonts w:ascii="Times New Roman" w:hAnsi="Times New Roman"/>
                <w:sz w:val="22"/>
                <w:szCs w:val="22"/>
                <w:lang w:eastAsia="zh-CN"/>
              </w:rPr>
            </w:pPr>
          </w:p>
          <w:p w14:paraId="4205246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On the </w:t>
            </w:r>
            <w:r>
              <w:rPr>
                <w:rFonts w:ascii="Times New Roman" w:hAnsi="Times New Roman"/>
                <w:sz w:val="22"/>
                <w:szCs w:val="22"/>
                <w:lang w:eastAsia="zh-CN"/>
              </w:rPr>
              <w:t>proposal from Ericsson to add 40 ns in addition to 5, 10 and 20 ns DS into TDL-A model while remove one or both of the CDL-D DS values, given it’s a new proposal, I suggest to discuss further in this meeting to resolve which  I added as proposal #2a.</w:t>
            </w:r>
          </w:p>
          <w:p w14:paraId="5A535438" w14:textId="77777777" w:rsidR="0053230A" w:rsidRDefault="0053230A">
            <w:pPr>
              <w:pStyle w:val="aa"/>
              <w:spacing w:after="0"/>
              <w:rPr>
                <w:rFonts w:ascii="Times New Roman" w:hAnsi="Times New Roman"/>
                <w:sz w:val="22"/>
                <w:szCs w:val="22"/>
                <w:lang w:eastAsia="zh-CN"/>
              </w:rPr>
            </w:pPr>
          </w:p>
        </w:tc>
      </w:tr>
    </w:tbl>
    <w:p w14:paraId="382AD752" w14:textId="77777777" w:rsidR="0053230A" w:rsidRDefault="0053230A">
      <w:pPr>
        <w:pStyle w:val="aa"/>
        <w:spacing w:after="0"/>
        <w:rPr>
          <w:sz w:val="22"/>
          <w:szCs w:val="22"/>
          <w:lang w:eastAsia="zh-CN"/>
        </w:rPr>
      </w:pPr>
    </w:p>
    <w:p w14:paraId="5E933A35" w14:textId="77777777" w:rsidR="0053230A" w:rsidRDefault="0053230A">
      <w:pPr>
        <w:pStyle w:val="aa"/>
        <w:spacing w:after="0"/>
        <w:rPr>
          <w:sz w:val="22"/>
          <w:szCs w:val="22"/>
          <w:lang w:eastAsia="zh-CN"/>
        </w:rPr>
      </w:pPr>
    </w:p>
    <w:p w14:paraId="512CDFC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41922EB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2017C0C9" w14:textId="77777777" w:rsidR="0053230A" w:rsidRDefault="00AE57CA">
      <w:pPr>
        <w:rPr>
          <w:sz w:val="22"/>
          <w:szCs w:val="22"/>
        </w:rPr>
      </w:pPr>
      <w:r>
        <w:rPr>
          <w:sz w:val="22"/>
          <w:szCs w:val="22"/>
          <w:highlight w:val="green"/>
        </w:rPr>
        <w:t>Agreement:</w:t>
      </w:r>
      <w:r>
        <w:rPr>
          <w:sz w:val="22"/>
          <w:szCs w:val="22"/>
        </w:rPr>
        <w:t xml:space="preserve"> </w:t>
      </w:r>
    </w:p>
    <w:p w14:paraId="4A4B945E" w14:textId="77777777" w:rsidR="0053230A" w:rsidRDefault="00AE57CA">
      <w:pPr>
        <w:pStyle w:val="afb"/>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w:t>
      </w:r>
      <w:r>
        <w:rPr>
          <w:rFonts w:ascii="Times New Roman" w:hAnsi="Times New Roman"/>
        </w:rPr>
        <w:t>as optional and add 20 ns DS to the baseline TDL-A channel model in addition to 5 ns and 10 ns.</w:t>
      </w:r>
    </w:p>
    <w:p w14:paraId="5087C093" w14:textId="77777777" w:rsidR="0053230A" w:rsidRDefault="00AE57CA">
      <w:pPr>
        <w:pStyle w:val="afb"/>
        <w:numPr>
          <w:ilvl w:val="0"/>
          <w:numId w:val="11"/>
        </w:numPr>
        <w:rPr>
          <w:rFonts w:ascii="Times New Roman" w:hAnsi="Times New Roman"/>
        </w:rPr>
      </w:pPr>
      <w:r>
        <w:rPr>
          <w:rFonts w:ascii="Times New Roman" w:hAnsi="Times New Roman"/>
        </w:rPr>
        <w:t>FFS in this meeting whether to add 40 ns DS to the baseline TDL-A channel model</w:t>
      </w:r>
    </w:p>
    <w:p w14:paraId="02F3ACDC" w14:textId="77777777" w:rsidR="0053230A" w:rsidRDefault="0053230A">
      <w:pPr>
        <w:pStyle w:val="aa"/>
        <w:spacing w:after="0"/>
        <w:rPr>
          <w:rFonts w:ascii="Times New Roman" w:hAnsi="Times New Roman"/>
          <w:sz w:val="22"/>
          <w:szCs w:val="22"/>
          <w:lang w:eastAsia="zh-CN"/>
        </w:rPr>
      </w:pPr>
    </w:p>
    <w:p w14:paraId="593B2526" w14:textId="77777777" w:rsidR="0053230A" w:rsidRDefault="00AE57CA">
      <w:pPr>
        <w:rPr>
          <w:sz w:val="22"/>
          <w:szCs w:val="22"/>
        </w:rPr>
      </w:pPr>
      <w:r>
        <w:rPr>
          <w:sz w:val="22"/>
          <w:szCs w:val="22"/>
          <w:highlight w:val="cyan"/>
        </w:rPr>
        <w:t>Proposal #2b for discussion:</w:t>
      </w:r>
      <w:r>
        <w:rPr>
          <w:sz w:val="22"/>
          <w:szCs w:val="22"/>
        </w:rPr>
        <w:t xml:space="preserve"> </w:t>
      </w:r>
    </w:p>
    <w:p w14:paraId="4D0D099C" w14:textId="77777777" w:rsidR="0053230A" w:rsidRDefault="00AE57CA">
      <w:pPr>
        <w:pStyle w:val="afb"/>
        <w:numPr>
          <w:ilvl w:val="0"/>
          <w:numId w:val="10"/>
        </w:numPr>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w:instrText>
      </w:r>
      <w:r>
        <w:rPr>
          <w:rFonts w:ascii="Times New Roman" w:hAnsi="Times New Roman"/>
        </w:rPr>
        <w:instrText xml:space="preserve">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0836783F" w14:textId="77777777" w:rsidR="0053230A" w:rsidRDefault="00AE57CA">
      <w:pPr>
        <w:pStyle w:val="afb"/>
        <w:numPr>
          <w:ilvl w:val="2"/>
          <w:numId w:val="10"/>
        </w:numPr>
        <w:rPr>
          <w:rFonts w:ascii="Times New Roman" w:hAnsi="Times New Roman"/>
          <w:lang w:eastAsia="zh-CN"/>
        </w:rPr>
      </w:pPr>
      <w:r>
        <w:rPr>
          <w:rFonts w:ascii="Times New Roman" w:hAnsi="Times New Roman"/>
        </w:rPr>
        <w:t xml:space="preserve">FFS in this meeting whether to add 40 ns DS to the baseline TDL-A channel model </w:t>
      </w:r>
    </w:p>
    <w:p w14:paraId="2CAFC2CF" w14:textId="77777777" w:rsidR="0053230A" w:rsidRDefault="0053230A">
      <w:pPr>
        <w:pStyle w:val="aa"/>
        <w:spacing w:after="0"/>
        <w:rPr>
          <w:rFonts w:ascii="Times New Roman" w:hAnsi="Times New Roman"/>
          <w:sz w:val="22"/>
          <w:szCs w:val="22"/>
          <w:lang w:eastAsia="zh-CN"/>
        </w:rPr>
      </w:pPr>
    </w:p>
    <w:p w14:paraId="6DD1425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afa"/>
        <w:tblW w:w="9892" w:type="dxa"/>
        <w:tblLayout w:type="fixed"/>
        <w:tblLook w:val="04A0" w:firstRow="1" w:lastRow="0" w:firstColumn="1" w:lastColumn="0" w:noHBand="0" w:noVBand="1"/>
      </w:tblPr>
      <w:tblGrid>
        <w:gridCol w:w="1871"/>
        <w:gridCol w:w="8021"/>
      </w:tblGrid>
      <w:tr w:rsidR="0053230A" w14:paraId="7CC1BB39" w14:textId="77777777">
        <w:trPr>
          <w:trHeight w:val="224"/>
        </w:trPr>
        <w:tc>
          <w:tcPr>
            <w:tcW w:w="1871" w:type="dxa"/>
            <w:shd w:val="clear" w:color="auto" w:fill="FFE599" w:themeFill="accent4" w:themeFillTint="66"/>
          </w:tcPr>
          <w:p w14:paraId="0FEAAD7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390E82E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0E322AA" w14:textId="77777777">
        <w:trPr>
          <w:trHeight w:val="24"/>
        </w:trPr>
        <w:tc>
          <w:tcPr>
            <w:tcW w:w="1871" w:type="dxa"/>
          </w:tcPr>
          <w:p w14:paraId="2F3886F3"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shd w:val="clear" w:color="auto" w:fill="auto"/>
          </w:tcPr>
          <w:p w14:paraId="269DDAE4"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are not fine with </w:t>
            </w:r>
            <w:r>
              <w:rPr>
                <w:rFonts w:ascii="Times New Roman" w:eastAsia="MS PMincho" w:hAnsi="Times New Roman"/>
                <w:sz w:val="22"/>
                <w:szCs w:val="22"/>
                <w:lang w:eastAsia="ja-JP"/>
              </w:rPr>
              <w:t>the FFS bullet. In our view, CDL-B with 50 ns can be used for link level evaluation with higher delay spread case.</w:t>
            </w:r>
          </w:p>
        </w:tc>
      </w:tr>
      <w:tr w:rsidR="0053230A" w14:paraId="5A2712E7" w14:textId="77777777">
        <w:trPr>
          <w:trHeight w:val="339"/>
        </w:trPr>
        <w:tc>
          <w:tcPr>
            <w:tcW w:w="1871" w:type="dxa"/>
          </w:tcPr>
          <w:p w14:paraId="74B5925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4BB475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 when SCS/BW combinations are selected,</w:t>
            </w:r>
            <w:r>
              <w:rPr>
                <w:rFonts w:ascii="Times New Roman" w:hAnsi="Times New Roman"/>
                <w:sz w:val="22"/>
                <w:szCs w:val="22"/>
                <w:lang w:eastAsia="zh-CN"/>
              </w:rPr>
              <w:t xml:space="preserve"> we have evaluated a range of practical values. Otherwise, there is a risk over-optimistic design decisions.</w:t>
            </w:r>
          </w:p>
          <w:p w14:paraId="4FAC3EF3" w14:textId="77777777" w:rsidR="0053230A" w:rsidRDefault="0053230A">
            <w:pPr>
              <w:pStyle w:val="aa"/>
              <w:spacing w:before="0" w:after="0" w:line="240" w:lineRule="auto"/>
              <w:rPr>
                <w:rFonts w:ascii="Times New Roman" w:hAnsi="Times New Roman"/>
                <w:sz w:val="22"/>
                <w:szCs w:val="22"/>
                <w:lang w:eastAsia="zh-CN"/>
              </w:rPr>
            </w:pPr>
          </w:p>
          <w:p w14:paraId="1DF7DD9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From system simulations with representative ISD values e.g., 100, 150 m, we have captured delay spread distributions that properly take into accou</w:t>
            </w:r>
            <w:r>
              <w:rPr>
                <w:rFonts w:ascii="Times New Roman" w:hAnsi="Times New Roman"/>
                <w:sz w:val="22"/>
                <w:szCs w:val="22"/>
                <w:lang w:eastAsia="zh-CN"/>
              </w:rPr>
              <w:t>nt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InF-DL model also has significant d</w:t>
            </w:r>
            <w:r>
              <w:rPr>
                <w:rFonts w:ascii="Times New Roman" w:hAnsi="Times New Roman"/>
                <w:sz w:val="22"/>
                <w:szCs w:val="22"/>
                <w:lang w:eastAsia="zh-CN"/>
              </w:rPr>
              <w:t>elay spread.</w:t>
            </w:r>
          </w:p>
          <w:p w14:paraId="48FD10F2" w14:textId="77777777" w:rsidR="0053230A" w:rsidRDefault="0053230A">
            <w:pPr>
              <w:pStyle w:val="aa"/>
              <w:spacing w:before="0" w:after="0" w:line="240" w:lineRule="auto"/>
              <w:rPr>
                <w:rFonts w:ascii="Times New Roman" w:hAnsi="Times New Roman"/>
                <w:sz w:val="22"/>
                <w:szCs w:val="22"/>
                <w:lang w:eastAsia="zh-CN"/>
              </w:rPr>
            </w:pPr>
          </w:p>
          <w:p w14:paraId="2F7FF00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Disagree with Interdigtal's comment – this is comparing apples and oranges. TDL-A models are bein</w:t>
            </w:r>
            <w:ins w:id="5" w:author="Naoya Shibaike" w:date="2020-08-24T09:43:00Z">
              <w:r>
                <w:rPr>
                  <w:rFonts w:ascii="MS PMincho" w:eastAsia="MS PMincho" w:hAnsi="MS PMincho" w:hint="eastAsia"/>
                  <w:sz w:val="22"/>
                  <w:szCs w:val="22"/>
                  <w:lang w:eastAsia="ja-JP"/>
                </w:rPr>
                <w:t>＾</w:t>
              </w:r>
            </w:ins>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w:t>
            </w:r>
            <w:r>
              <w:rPr>
                <w:rFonts w:ascii="Times New Roman" w:hAnsi="Times New Roman"/>
                <w:sz w:val="22"/>
                <w:szCs w:val="22"/>
                <w:lang w:eastAsia="zh-CN"/>
              </w:rPr>
              <w:lastRenderedPageBreak/>
              <w:t xml:space="preserve">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w:t>
            </w:r>
            <w:r>
              <w:rPr>
                <w:rFonts w:ascii="Times New Roman" w:hAnsi="Times New Roman"/>
                <w:sz w:val="22"/>
                <w:szCs w:val="22"/>
                <w:lang w:eastAsia="zh-CN"/>
              </w:rPr>
              <w:t xml:space="preserve"> delay spread is much less.</w:t>
            </w:r>
          </w:p>
        </w:tc>
      </w:tr>
      <w:tr w:rsidR="0053230A" w14:paraId="57E74D55" w14:textId="77777777">
        <w:trPr>
          <w:trHeight w:val="339"/>
        </w:trPr>
        <w:tc>
          <w:tcPr>
            <w:tcW w:w="1871" w:type="dxa"/>
          </w:tcPr>
          <w:p w14:paraId="280D1F2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021" w:type="dxa"/>
          </w:tcPr>
          <w:p w14:paraId="1A700E7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may understand Ericsson’s intention, but still don’t agree adding 40 ns DS. In this meeting, we already have added 20 ns DS for TDL-A to prevent a risk over-optimistic design decisions. Please note that 20 ns is double of previous maximum DS value for T</w:t>
            </w:r>
            <w:r>
              <w:rPr>
                <w:rFonts w:ascii="Times New Roman" w:hAnsi="Times New Roman"/>
                <w:sz w:val="22"/>
                <w:szCs w:val="22"/>
                <w:lang w:eastAsia="zh-CN"/>
              </w:rPr>
              <w:t>DL-A model. Also, there is no proof that 40 ns DS can provide exactly same post-beamforming delay spread values in the several 10s of ns range. Given that, we see a risk to over-pessimistic design decisions with the 40 ns. In addition, we are concerning th</w:t>
            </w:r>
            <w:r>
              <w:rPr>
                <w:rFonts w:ascii="Times New Roman" w:hAnsi="Times New Roman"/>
                <w:sz w:val="22"/>
                <w:szCs w:val="22"/>
                <w:lang w:eastAsia="zh-CN"/>
              </w:rPr>
              <w:t>e progress of this SI. RAN1 is already passing half of RAN1#102-e and only one meeting is left for this SI. However, companies are continuously proposing additional simulation assumptions without progress. We understand that having accurate evaluation assu</w:t>
            </w:r>
            <w:r>
              <w:rPr>
                <w:rFonts w:ascii="Times New Roman" w:hAnsi="Times New Roman"/>
                <w:sz w:val="22"/>
                <w:szCs w:val="22"/>
                <w:lang w:eastAsia="zh-CN"/>
              </w:rPr>
              <w:t xml:space="preserve">mptions is important, but please remember that out objectives are study of required changes and channel access mechanism not having evaluation assumptions which are exactly same with practical implementation. </w:t>
            </w:r>
          </w:p>
        </w:tc>
      </w:tr>
      <w:tr w:rsidR="0053230A" w14:paraId="201610E4" w14:textId="77777777">
        <w:trPr>
          <w:trHeight w:val="339"/>
        </w:trPr>
        <w:tc>
          <w:tcPr>
            <w:tcW w:w="1871" w:type="dxa"/>
          </w:tcPr>
          <w:p w14:paraId="5F8EA3D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E3194B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On the suggestion of addition of 40ns f</w:t>
            </w:r>
            <w:r>
              <w:rPr>
                <w:rFonts w:ascii="Times New Roman" w:hAnsi="Times New Roman"/>
                <w:sz w:val="22"/>
                <w:szCs w:val="22"/>
                <w:lang w:eastAsia="zh-CN"/>
              </w:rPr>
              <w:t>or TDL-A. We find this bit strange to only add for TDL-A. Since TDL channel models are modeling the effective channel response after beamforming, and 40ns is something that is useful to simulate, similar DS values should exist for CDL model. With this said</w:t>
            </w:r>
            <w:r>
              <w:rPr>
                <w:rFonts w:ascii="Times New Roman" w:hAnsi="Times New Roman"/>
                <w:sz w:val="22"/>
                <w:szCs w:val="22"/>
                <w:lang w:eastAsia="zh-CN"/>
              </w:rPr>
              <w:t>, we don’t think we need to add more values at this point. Other values are available as options.</w:t>
            </w:r>
          </w:p>
          <w:p w14:paraId="4F2380E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to conduct </w:t>
            </w:r>
            <w:r>
              <w:rPr>
                <w:rFonts w:ascii="Times New Roman" w:hAnsi="Times New Roman"/>
                <w:sz w:val="22"/>
                <w:szCs w:val="22"/>
                <w:lang w:eastAsia="zh-CN"/>
              </w:rPr>
              <w:t xml:space="preserve">the study directly in the SLS. As this will provide much better picture than adding some DS values for LLS. Not sure what the addition of the 40ns just for TDL channel model will bring. </w:t>
            </w:r>
          </w:p>
        </w:tc>
      </w:tr>
      <w:tr w:rsidR="0053230A" w14:paraId="7B831B2A" w14:textId="77777777">
        <w:trPr>
          <w:trHeight w:val="339"/>
        </w:trPr>
        <w:tc>
          <w:tcPr>
            <w:tcW w:w="1871" w:type="dxa"/>
          </w:tcPr>
          <w:p w14:paraId="0992B9E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5CF343F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don’t see the need to have large delay spread value with add</w:t>
            </w:r>
            <w:r>
              <w:rPr>
                <w:rFonts w:ascii="Times New Roman" w:hAnsi="Times New Roman"/>
                <w:sz w:val="22"/>
                <w:szCs w:val="22"/>
                <w:lang w:eastAsia="zh-CN"/>
              </w:rPr>
              <w:t xml:space="preserve">itional 40 ns to TDL-A.  </w:t>
            </w:r>
          </w:p>
        </w:tc>
      </w:tr>
      <w:tr w:rsidR="0053230A" w14:paraId="6D2B7F36" w14:textId="77777777">
        <w:trPr>
          <w:trHeight w:val="339"/>
        </w:trPr>
        <w:tc>
          <w:tcPr>
            <w:tcW w:w="1871" w:type="dxa"/>
          </w:tcPr>
          <w:p w14:paraId="6FB6228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395864A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0F19FDAA" w14:textId="77777777" w:rsidR="0053230A" w:rsidRDefault="00AE57CA">
            <w:pPr>
              <w:pStyle w:val="aa"/>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CDL model"</w:t>
            </w:r>
            <w:r>
              <w:rPr>
                <w:rFonts w:ascii="Times New Roman" w:hAnsi="Times New Roman"/>
                <w:sz w:val="22"/>
                <w:szCs w:val="22"/>
                <w:lang w:eastAsia="zh-CN"/>
              </w:rPr>
              <w:t>.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curve in the plot below). But the problem is that this is a single snapshot where the UE is perfectly oriented toward the gNB (AoA = 180). This</w:t>
            </w:r>
            <w:r>
              <w:rPr>
                <w:rFonts w:ascii="Times New Roman" w:hAnsi="Times New Roman"/>
                <w:sz w:val="22"/>
                <w:szCs w:val="22"/>
                <w:lang w:eastAsia="zh-CN"/>
              </w:rPr>
              <w:t xml:space="preserve"> does not take into account that in a real system, UE orientations are random, thus different sets of clusters are illuminated with different delays depending on the orientation. </w:t>
            </w:r>
          </w:p>
          <w:p w14:paraId="73250F90" w14:textId="77777777" w:rsidR="0053230A" w:rsidRDefault="00AE57CA">
            <w:pPr>
              <w:pStyle w:val="aa"/>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6FD2F8FA" w14:textId="77777777" w:rsidR="0053230A" w:rsidRDefault="00AE57CA">
            <w:pPr>
              <w:pStyle w:val="aa"/>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To get an understanding of how much difference it makes with randomization</w:t>
            </w:r>
            <w:r>
              <w:rPr>
                <w:rFonts w:ascii="Times New Roman" w:hAnsi="Times New Roman"/>
                <w:sz w:val="22"/>
                <w:szCs w:val="22"/>
                <w:lang w:eastAsia="zh-CN"/>
              </w:rPr>
              <w:t xml:space="preserve">,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AoA). We have cross-checked this by capturing DS </w:t>
            </w:r>
            <w:r>
              <w:rPr>
                <w:rFonts w:ascii="Times New Roman" w:hAnsi="Times New Roman"/>
                <w:sz w:val="22"/>
                <w:szCs w:val="22"/>
                <w:lang w:eastAsia="zh-CN"/>
              </w:rPr>
              <w:lastRenderedPageBreak/>
              <w:t>distributions from system simulation (which include randomized orientation) investigatin</w:t>
            </w:r>
            <w:r>
              <w:rPr>
                <w:rFonts w:ascii="Times New Roman" w:hAnsi="Times New Roman"/>
                <w:sz w:val="22"/>
                <w:szCs w:val="22"/>
                <w:lang w:eastAsia="zh-CN"/>
              </w:rPr>
              <w:t>g the following scenarios for both single and dual panel UEs where we see that LOS/NLOS probability affects the DS distribution significantly</w:t>
            </w:r>
          </w:p>
          <w:p w14:paraId="0BA67DCB" w14:textId="77777777" w:rsidR="0053230A" w:rsidRDefault="00AE57CA">
            <w:pPr>
              <w:pStyle w:val="aa"/>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B, 100 ms ISD</w:t>
            </w:r>
          </w:p>
          <w:p w14:paraId="0D3488AD" w14:textId="77777777" w:rsidR="0053230A" w:rsidRDefault="00AE57CA">
            <w:pPr>
              <w:pStyle w:val="aa"/>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336C039B" w14:textId="77777777" w:rsidR="0053230A" w:rsidRDefault="00AE57CA">
            <w:pPr>
              <w:pStyle w:val="aa"/>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51D311F9" w14:textId="77777777" w:rsidR="0053230A" w:rsidRDefault="00AE57CA">
            <w:pPr>
              <w:pStyle w:val="aa"/>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w:t>
            </w:r>
            <w:r>
              <w:rPr>
                <w:rFonts w:ascii="Times New Roman" w:hAnsi="Times New Roman"/>
                <w:sz w:val="22"/>
                <w:szCs w:val="22"/>
                <w:lang w:eastAsia="zh-CN"/>
              </w:rPr>
              <w:t>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29654DEF" w14:textId="77777777" w:rsidR="0053230A" w:rsidRDefault="00AE57CA">
            <w:pPr>
              <w:pStyle w:val="aa"/>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We understand that companies do not want to run link-level simulations with randomized UE orientation for CDL-B. That is why we are proposing that 40 ns is added for TDL-A </w:t>
            </w:r>
            <w:r>
              <w:rPr>
                <w:rFonts w:ascii="Times New Roman" w:hAnsi="Times New Roman"/>
                <w:sz w:val="22"/>
                <w:szCs w:val="22"/>
                <w:lang w:eastAsia="zh-CN"/>
              </w:rPr>
              <w:t>instead. (To ease simulation burden, one option could be to reduce the number of DS values that are studied for CDL)</w:t>
            </w:r>
          </w:p>
          <w:p w14:paraId="2E6B8073" w14:textId="77777777" w:rsidR="0053230A" w:rsidRDefault="00AE57CA">
            <w:pPr>
              <w:pStyle w:val="aa"/>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As we stated above, adding 40 ns for TDL-A is important so that we study a range of DS values that would be seen in practice to avoid over-</w:t>
            </w:r>
            <w:r>
              <w:rPr>
                <w:rFonts w:ascii="Times New Roman" w:hAnsi="Times New Roman"/>
                <w:sz w:val="22"/>
                <w:szCs w:val="22"/>
                <w:lang w:eastAsia="zh-CN"/>
              </w:rPr>
              <w:t xml:space="preserve">optimistic design decisions. </w:t>
            </w:r>
          </w:p>
        </w:tc>
      </w:tr>
      <w:tr w:rsidR="0053230A" w14:paraId="18DE0DAD" w14:textId="77777777">
        <w:trPr>
          <w:trHeight w:val="339"/>
        </w:trPr>
        <w:tc>
          <w:tcPr>
            <w:tcW w:w="1871" w:type="dxa"/>
          </w:tcPr>
          <w:p w14:paraId="38BC26B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2526FEB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6405CAE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From our understanding the current CDL model nor the modified CDL model randomly changes the UE antenna directions. If it did, it would mean we are changing the AoA and ZoA angles defi</w:t>
            </w:r>
            <w:r>
              <w:rPr>
                <w:rFonts w:ascii="Times New Roman" w:hAnsi="Times New Roman"/>
                <w:sz w:val="22"/>
                <w:szCs w:val="22"/>
                <w:lang w:eastAsia="zh-CN"/>
              </w:rPr>
              <w:t>ned in the CDL table as a function of UE orientation, which is clearly what is being done.</w:t>
            </w:r>
          </w:p>
          <w:p w14:paraId="4D46E54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So the current CDL models and modified CDL model do not generate effective channel delay spread of 40ns, and this is where we are stating it weird to add this just </w:t>
            </w:r>
            <w:r>
              <w:rPr>
                <w:rFonts w:ascii="Times New Roman" w:hAnsi="Times New Roman"/>
                <w:sz w:val="22"/>
                <w:szCs w:val="22"/>
                <w:lang w:eastAsia="zh-CN"/>
              </w:rPr>
              <w:t>to the TDL model.</w:t>
            </w:r>
          </w:p>
          <w:p w14:paraId="33D5AB7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If Ericsson is applying random rotation of the antenna field patterns or adding more panels to generate simulation results for CDL, that is one thing, but from my understanding this is something that no company has done or what is actuall</w:t>
            </w:r>
            <w:r>
              <w:rPr>
                <w:rFonts w:ascii="Times New Roman" w:hAnsi="Times New Roman"/>
                <w:sz w:val="22"/>
                <w:szCs w:val="22"/>
                <w:lang w:eastAsia="zh-CN"/>
              </w:rPr>
              <w:t xml:space="preserve">y described by “CDL model from 38.901”. </w:t>
            </w:r>
          </w:p>
          <w:p w14:paraId="271F6DD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So that is why it is strange to compare a new modification of CDL model (with random UE antenna rotation, and changing the AOA, ZOA angles, respectively) that we have not agreed to with TDL channel model with 40ns. </w:t>
            </w:r>
            <w:r>
              <w:rPr>
                <w:rFonts w:ascii="Times New Roman" w:hAnsi="Times New Roman"/>
                <w:sz w:val="22"/>
                <w:szCs w:val="22"/>
                <w:lang w:eastAsia="zh-CN"/>
              </w:rPr>
              <w:t>I mean this is not the CDL model that all other companies will be simulating. So where is the balance?</w:t>
            </w:r>
          </w:p>
          <w:p w14:paraId="7BC6804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Also obtaining the DS from rotating the UE directions with CDL-B is bit artificial, and that is why we suggested to directly look into the DS from SLS.</w:t>
            </w:r>
          </w:p>
          <w:p w14:paraId="09338766" w14:textId="77777777" w:rsidR="0053230A" w:rsidRDefault="0053230A">
            <w:pPr>
              <w:pStyle w:val="aa"/>
              <w:spacing w:after="0"/>
              <w:rPr>
                <w:rFonts w:ascii="Times New Roman" w:hAnsi="Times New Roman"/>
                <w:sz w:val="22"/>
                <w:szCs w:val="22"/>
                <w:lang w:eastAsia="zh-CN"/>
              </w:rPr>
            </w:pPr>
          </w:p>
        </w:tc>
      </w:tr>
      <w:tr w:rsidR="0053230A" w14:paraId="572528FC" w14:textId="77777777">
        <w:trPr>
          <w:trHeight w:val="339"/>
        </w:trPr>
        <w:tc>
          <w:tcPr>
            <w:tcW w:w="1871" w:type="dxa"/>
          </w:tcPr>
          <w:p w14:paraId="19BF737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0BDC9B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6BEF51E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our contribution (R1-2006797), we have also performed a set of system-level evaluation. In a UMi scenario with 100m ISD, which is simil</w:t>
            </w:r>
            <w:r>
              <w:rPr>
                <w:rFonts w:ascii="Times New Roman" w:hAnsi="Times New Roman"/>
                <w:sz w:val="22"/>
                <w:szCs w:val="22"/>
                <w:lang w:eastAsia="zh-CN"/>
              </w:rPr>
              <w:t>ar to Scenario A in Ericsson’s contribution, we have also observed that a non-negligible portion of UEs in the cell have post-BF RMS delay spread larger than the NCP length of 960kHz SCS (73ns). However, from a different viewpoint, we observed that those U</w:t>
            </w:r>
            <w:r>
              <w:rPr>
                <w:rFonts w:ascii="Times New Roman" w:hAnsi="Times New Roman"/>
                <w:sz w:val="22"/>
                <w:szCs w:val="22"/>
                <w:lang w:eastAsia="zh-CN"/>
              </w:rPr>
              <w:t xml:space="preserve">Es with large post-BF DS are nearly out of coverage (noise/interference limited, near the cell edge) and thus the excessive delay spread is not a concern. On the other hand, from the CDF of post-BF SINR, we saw that the SINR degradation by ISI with NCP is </w:t>
            </w:r>
            <w:r>
              <w:rPr>
                <w:rFonts w:ascii="Times New Roman" w:hAnsi="Times New Roman"/>
                <w:sz w:val="22"/>
                <w:szCs w:val="22"/>
                <w:lang w:eastAsia="zh-CN"/>
              </w:rPr>
              <w:t xml:space="preserve">marginal in most cases, except some cases </w:t>
            </w:r>
            <w:r>
              <w:rPr>
                <w:rFonts w:ascii="Times New Roman" w:hAnsi="Times New Roman"/>
                <w:sz w:val="22"/>
                <w:szCs w:val="22"/>
                <w:lang w:eastAsia="zh-CN"/>
              </w:rPr>
              <w:lastRenderedPageBreak/>
              <w:t>with very small bandwidth and very high EIRP. Therefore, we don’t think we need too much focus on the tail of the distribution.</w:t>
            </w:r>
          </w:p>
        </w:tc>
      </w:tr>
      <w:tr w:rsidR="0053230A" w14:paraId="0FA1DE26" w14:textId="77777777">
        <w:trPr>
          <w:trHeight w:val="339"/>
        </w:trPr>
        <w:tc>
          <w:tcPr>
            <w:tcW w:w="1871" w:type="dxa"/>
          </w:tcPr>
          <w:p w14:paraId="47A23C5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Ericsson 3</w:t>
            </w:r>
          </w:p>
        </w:tc>
        <w:tc>
          <w:tcPr>
            <w:tcW w:w="8021" w:type="dxa"/>
          </w:tcPr>
          <w:p w14:paraId="35F0B11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6DC5912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agree, neither the current CDL models </w:t>
            </w:r>
            <w:r>
              <w:rPr>
                <w:rFonts w:ascii="Times New Roman" w:hAnsi="Times New Roman"/>
                <w:sz w:val="22"/>
                <w:szCs w:val="22"/>
                <w:lang w:eastAsia="zh-CN"/>
              </w:rPr>
              <w:t>nor modified CDL models generate post-beamforming DS of 40 ns, and that is precisely the problem. We must clarify that we are not suggesting that the modified CDL models be used by anyone either with or without angle randomization. We are fine to stay with</w:t>
            </w:r>
            <w:r>
              <w:rPr>
                <w:rFonts w:ascii="Times New Roman" w:hAnsi="Times New Roman"/>
                <w:sz w:val="22"/>
                <w:szCs w:val="22"/>
                <w:lang w:eastAsia="zh-CN"/>
              </w:rPr>
              <w:t xml:space="preserve"> the current CDL B/D models with no modifications. In fact if we drop the modified CDL-B/D altogether, that is fine. What we are after is one evaluation setting that exercises the 40 ns DS scenario. Since many companies prefer to use TDL models to model po</w:t>
            </w:r>
            <w:r>
              <w:rPr>
                <w:rFonts w:ascii="Times New Roman" w:hAnsi="Times New Roman"/>
                <w:sz w:val="22"/>
                <w:szCs w:val="22"/>
                <w:lang w:eastAsia="zh-CN"/>
              </w:rPr>
              <w:t>st beamforming DS, that is why we have suggested to add 40 ns to TDL-A.</w:t>
            </w:r>
          </w:p>
          <w:p w14:paraId="4F5E2C9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w:t>
            </w:r>
            <w:r>
              <w:rPr>
                <w:rFonts w:ascii="Times New Roman" w:hAnsi="Times New Roman"/>
                <w:sz w:val="22"/>
                <w:szCs w:val="22"/>
                <w:lang w:eastAsia="zh-CN"/>
              </w:rPr>
              <w:t>n capturing delay spread distributions and using those as a guide for choosing a DS value for TDL models to be used in LLS. Could Intel confirm?</w:t>
            </w:r>
          </w:p>
          <w:p w14:paraId="6AE11895" w14:textId="77777777" w:rsidR="0053230A" w:rsidRDefault="0053230A">
            <w:pPr>
              <w:pStyle w:val="aa"/>
              <w:spacing w:after="0"/>
              <w:rPr>
                <w:rFonts w:ascii="Times New Roman" w:hAnsi="Times New Roman"/>
                <w:sz w:val="22"/>
                <w:szCs w:val="22"/>
                <w:lang w:eastAsia="zh-CN"/>
              </w:rPr>
            </w:pPr>
          </w:p>
          <w:p w14:paraId="5878FEC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34D2A21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Thank-you for confirming that 40 ns delay spread is observable from system simu</w:t>
            </w:r>
            <w:r>
              <w:rPr>
                <w:rFonts w:ascii="Times New Roman" w:hAnsi="Times New Roman"/>
                <w:sz w:val="22"/>
                <w:szCs w:val="22"/>
                <w:lang w:eastAsia="zh-CN"/>
              </w:rPr>
              <w:t>lation; this matches what we have seen too. However, we do not share the view about "focusing too much on the tail of the distribution." As Qualcomm points out, for higher EIRP scenarios, UEs with higher delay spread are in fact not out of coverage. Higher</w:t>
            </w:r>
            <w:r>
              <w:rPr>
                <w:rFonts w:ascii="Times New Roman" w:hAnsi="Times New Roman"/>
                <w:sz w:val="22"/>
                <w:szCs w:val="22"/>
                <w:lang w:eastAsia="zh-CN"/>
              </w:rPr>
              <w:t xml:space="preserve"> EIRP scenarios for outdoor are indeed relevant to the SI/WI where NR is to be evolved for both unlicensed AND licensed operation. Hence, scenarios applied to licensed must not be ignored.</w:t>
            </w:r>
          </w:p>
        </w:tc>
      </w:tr>
      <w:tr w:rsidR="0053230A" w14:paraId="2240A8C2" w14:textId="77777777">
        <w:trPr>
          <w:trHeight w:val="339"/>
        </w:trPr>
        <w:tc>
          <w:tcPr>
            <w:tcW w:w="1871" w:type="dxa"/>
          </w:tcPr>
          <w:p w14:paraId="4FD4005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31DEDB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w:t>
            </w:r>
            <w:r>
              <w:rPr>
                <w:rFonts w:ascii="Times New Roman" w:hAnsi="Times New Roman"/>
                <w:sz w:val="22"/>
                <w:szCs w:val="22"/>
                <w:lang w:eastAsia="zh-CN"/>
              </w:rPr>
              <w:t>tion results on DS in R1-2005868 as follows:</w:t>
            </w:r>
          </w:p>
          <w:p w14:paraId="7E352C5D" w14:textId="77777777" w:rsidR="0053230A" w:rsidRDefault="00AE57CA">
            <w:pPr>
              <w:pStyle w:val="aa"/>
              <w:spacing w:after="0"/>
              <w:rPr>
                <w:rFonts w:ascii="Times New Roman" w:hAnsi="Times New Roman"/>
                <w:sz w:val="22"/>
                <w:szCs w:val="22"/>
                <w:lang w:eastAsia="zh-CN"/>
              </w:rPr>
            </w:pPr>
            <w:r>
              <w:rPr>
                <w:noProof/>
                <w:lang w:eastAsia="zh-CN"/>
              </w:rPr>
              <w:drawing>
                <wp:inline distT="0" distB="0" distL="0" distR="0">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58F3F66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According to the result, TDL-A with 13.5 ns DS shows similar delay profiles with CDL-B with 50 ns DS. Given that we already agreed to support 20 ns DS for TDL-A, RAN is considering beyond 40 ns DS for TDL-A evaluation. So, in our view, necessity of 40 ns i</w:t>
            </w:r>
            <w:r>
              <w:rPr>
                <w:rFonts w:ascii="Times New Roman" w:hAnsi="Times New Roman"/>
                <w:sz w:val="22"/>
                <w:szCs w:val="22"/>
                <w:lang w:eastAsia="zh-CN"/>
              </w:rPr>
              <w:t xml:space="preserve">s clearly not a common understanding of RAN1 as two other companies observe in opposite direction. Please remember that we already opened the door to the companies </w:t>
            </w:r>
            <w:r>
              <w:rPr>
                <w:rFonts w:ascii="Times New Roman" w:hAnsi="Times New Roman"/>
                <w:sz w:val="22"/>
                <w:szCs w:val="22"/>
                <w:lang w:eastAsia="zh-CN"/>
              </w:rPr>
              <w:lastRenderedPageBreak/>
              <w:t>which want to evaluate TDL-A with 40 ns DS by allowing 40 ns DS as an optional value for TDL</w:t>
            </w:r>
            <w:r>
              <w:rPr>
                <w:rFonts w:ascii="Times New Roman" w:hAnsi="Times New Roman"/>
                <w:sz w:val="22"/>
                <w:szCs w:val="22"/>
                <w:lang w:eastAsia="zh-CN"/>
              </w:rPr>
              <w:t xml:space="preserve">-A. </w:t>
            </w:r>
          </w:p>
        </w:tc>
      </w:tr>
      <w:tr w:rsidR="0053230A" w14:paraId="1C705EB4" w14:textId="77777777">
        <w:trPr>
          <w:trHeight w:val="339"/>
        </w:trPr>
        <w:tc>
          <w:tcPr>
            <w:tcW w:w="1871" w:type="dxa"/>
          </w:tcPr>
          <w:p w14:paraId="2596DE1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Intel 3</w:t>
            </w:r>
          </w:p>
        </w:tc>
        <w:tc>
          <w:tcPr>
            <w:tcW w:w="8021" w:type="dxa"/>
          </w:tcPr>
          <w:p w14:paraId="27D1DF8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397853F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From Intel’s perspective, we mentioned from the beginning that TDL channel model was sufficient. However, some companies argued that CDL is better as it provid</w:t>
            </w:r>
            <w:r>
              <w:rPr>
                <w:rFonts w:ascii="Times New Roman" w:hAnsi="Times New Roman"/>
                <w:sz w:val="22"/>
                <w:szCs w:val="22"/>
                <w:lang w:eastAsia="zh-CN"/>
              </w:rPr>
              <w:t>ed better representation of channel statistics and beamforming effects. Now, after further analysis, it looks like some people are realizing that was not true (at least not the way current CDL model is defined), and in the end was providing similar channel</w:t>
            </w:r>
            <w:r>
              <w:rPr>
                <w:rFonts w:ascii="Times New Roman" w:hAnsi="Times New Roman"/>
                <w:sz w:val="22"/>
                <w:szCs w:val="22"/>
                <w:lang w:eastAsia="zh-CN"/>
              </w:rPr>
              <w:t xml:space="preserve"> characteristics as TDL model as we originally stated.</w:t>
            </w:r>
          </w:p>
          <w:p w14:paraId="58393CF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So, to compensate for this, I understand that Ericsson is suggesting adding 40ns to the TDL. My point was if so, why are we even performing simulation for CDL? Why leave the CDL as is, and only change </w:t>
            </w:r>
            <w:r>
              <w:rPr>
                <w:rFonts w:ascii="Times New Roman" w:hAnsi="Times New Roman"/>
                <w:sz w:val="22"/>
                <w:szCs w:val="22"/>
                <w:lang w:eastAsia="zh-CN"/>
              </w:rPr>
              <w:t>TDL model. That is the weird part for me. The whole point of the CDL as explained to us last meeting was to have better representation, but if that cannot be done, why are we asking companies to spend valuable resource to obtain results for this channel mo</w:t>
            </w:r>
            <w:r>
              <w:rPr>
                <w:rFonts w:ascii="Times New Roman" w:hAnsi="Times New Roman"/>
                <w:sz w:val="22"/>
                <w:szCs w:val="22"/>
                <w:lang w:eastAsia="zh-CN"/>
              </w:rPr>
              <w:t>del.</w:t>
            </w:r>
          </w:p>
          <w:p w14:paraId="26E47F3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wanted to have CDL, and so we respected this. Furthermore, it was Intel who suggested to add the 20ns for TDL, so that it can match some of the statistics that are generated from CDL 20ns and 50ns, so that we have a balanced models for TDL a</w:t>
            </w:r>
            <w:r>
              <w:rPr>
                <w:rFonts w:ascii="Times New Roman" w:hAnsi="Times New Roman"/>
                <w:sz w:val="22"/>
                <w:szCs w:val="22"/>
                <w:lang w:eastAsia="zh-CN"/>
              </w:rPr>
              <w:t>nd CDL. To be precise, TDL model with 13.5ns is sufficient to mimic CDL-B of 50ns, but we thought since we have 10ns, having another 13~14ns isn’t great. So, we suggested a much higher rounded number of 20ns.</w:t>
            </w:r>
          </w:p>
          <w:p w14:paraId="26F200C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Now having said this, we agree with Qualcomm an</w:t>
            </w:r>
            <w:r>
              <w:rPr>
                <w:rFonts w:ascii="Times New Roman" w:hAnsi="Times New Roman"/>
                <w:sz w:val="22"/>
                <w:szCs w:val="22"/>
                <w:lang w:eastAsia="zh-CN"/>
              </w:rPr>
              <w:t>d Interdigital’s observations. As we noted in our contribution R1-2005866, the users with high delay spread are mostly dominated by noise and not by ISI. In fact, if we look at the INR distribution, there are no UEs that are significantly impacted from hig</w:t>
            </w:r>
            <w:r>
              <w:rPr>
                <w:rFonts w:ascii="Times New Roman" w:hAnsi="Times New Roman"/>
                <w:sz w:val="22"/>
                <w:szCs w:val="22"/>
                <w:lang w:eastAsia="zh-CN"/>
              </w:rPr>
              <w:t>her delay spread even for 960kHz NCP for Indoor Hot Spot and UMi. There could be some challenges to some subset of Indoor Factor Hall environments, but this isn’t even being considered by companies other than us (Intel).</w:t>
            </w:r>
          </w:p>
          <w:p w14:paraId="2D14C64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This is the primary reason why we b</w:t>
            </w:r>
            <w:r>
              <w:rPr>
                <w:rFonts w:ascii="Times New Roman" w:hAnsi="Times New Roman"/>
                <w:sz w:val="22"/>
                <w:szCs w:val="22"/>
                <w:lang w:eastAsia="zh-CN"/>
              </w:rPr>
              <w:t>elieve just adding 40ns TDL to baseline is not right way to approach to resolve this issue. For companies who believe the 40ns (or any other DS for TDL or CDL) is important because their SLS delay spread results inform them so, can certainly perform LLS si</w:t>
            </w:r>
            <w:r>
              <w:rPr>
                <w:rFonts w:ascii="Times New Roman" w:hAnsi="Times New Roman"/>
                <w:sz w:val="22"/>
                <w:szCs w:val="22"/>
                <w:lang w:eastAsia="zh-CN"/>
              </w:rPr>
              <w:t>mulations for this case (since it is optional) and provide motivation and justification for them.</w:t>
            </w:r>
          </w:p>
          <w:p w14:paraId="110798E4" w14:textId="77777777" w:rsidR="0053230A" w:rsidRDefault="0053230A">
            <w:pPr>
              <w:pStyle w:val="aa"/>
              <w:spacing w:after="0"/>
              <w:rPr>
                <w:rFonts w:ascii="Times New Roman" w:hAnsi="Times New Roman"/>
                <w:sz w:val="22"/>
                <w:szCs w:val="22"/>
                <w:lang w:eastAsia="zh-CN"/>
              </w:rPr>
            </w:pPr>
          </w:p>
          <w:p w14:paraId="6B81296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551E7F07" w14:textId="77777777" w:rsidR="0053230A" w:rsidRDefault="00AE57CA">
            <w:pPr>
              <w:pStyle w:val="aa"/>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w:t>
            </w:r>
            <w:r>
              <w:rPr>
                <w:rFonts w:ascii="Times New Roman" w:hAnsi="Times New Roman"/>
                <w:sz w:val="22"/>
                <w:szCs w:val="22"/>
              </w:rPr>
              <w:t>propriate SNR ranges. I think this was the whole point of having other DS values as optional, and explicitly having a note that state “Note3: Companies are encouraged to provide evaluation results with motivation/justification of simulated DS values.” Othe</w:t>
            </w:r>
            <w:r>
              <w:rPr>
                <w:rFonts w:ascii="Times New Roman" w:hAnsi="Times New Roman"/>
                <w:sz w:val="22"/>
                <w:szCs w:val="22"/>
              </w:rPr>
              <w:t>rwise, what is the whole point of the Note 3? And what is the point of optional DS values?</w:t>
            </w:r>
          </w:p>
          <w:p w14:paraId="0DFC2050" w14:textId="77777777" w:rsidR="0053230A" w:rsidRDefault="0053230A">
            <w:pPr>
              <w:pStyle w:val="aa"/>
              <w:spacing w:after="0"/>
              <w:rPr>
                <w:rFonts w:ascii="Times New Roman" w:hAnsi="Times New Roman"/>
                <w:sz w:val="22"/>
                <w:szCs w:val="22"/>
                <w:lang w:eastAsia="zh-CN"/>
              </w:rPr>
            </w:pPr>
          </w:p>
        </w:tc>
      </w:tr>
      <w:tr w:rsidR="0053230A" w14:paraId="6C5FD49E" w14:textId="77777777">
        <w:trPr>
          <w:trHeight w:val="339"/>
        </w:trPr>
        <w:tc>
          <w:tcPr>
            <w:tcW w:w="1871" w:type="dxa"/>
          </w:tcPr>
          <w:p w14:paraId="1DEDD75D" w14:textId="77777777" w:rsidR="0053230A" w:rsidRDefault="00AE57CA">
            <w:pPr>
              <w:pStyle w:val="aa"/>
              <w:spacing w:after="0"/>
              <w:rPr>
                <w:rFonts w:ascii="Times New Roman" w:hAnsi="Times New Roman"/>
                <w:sz w:val="22"/>
                <w:szCs w:val="22"/>
                <w:lang w:eastAsia="zh-CN"/>
              </w:rPr>
            </w:pPr>
            <w:ins w:id="6" w:author="NOKIA" w:date="2020-08-21T17:16:00Z">
              <w:r>
                <w:rPr>
                  <w:rFonts w:ascii="Times New Roman" w:hAnsi="Times New Roman"/>
                  <w:sz w:val="22"/>
                  <w:szCs w:val="22"/>
                  <w:lang w:eastAsia="zh-CN"/>
                </w:rPr>
                <w:lastRenderedPageBreak/>
                <w:t>Nokia</w:t>
              </w:r>
            </w:ins>
          </w:p>
        </w:tc>
        <w:tc>
          <w:tcPr>
            <w:tcW w:w="8021" w:type="dxa"/>
          </w:tcPr>
          <w:p w14:paraId="486BD88F" w14:textId="77777777" w:rsidR="0053230A" w:rsidRDefault="00AE57CA">
            <w:pPr>
              <w:pStyle w:val="aa"/>
              <w:spacing w:after="0"/>
              <w:rPr>
                <w:rFonts w:ascii="Times New Roman" w:hAnsi="Times New Roman"/>
                <w:sz w:val="22"/>
                <w:szCs w:val="22"/>
                <w:lang w:eastAsia="zh-CN"/>
              </w:rPr>
            </w:pPr>
            <w:ins w:id="7" w:author="NOKIA" w:date="2020-08-21T17:16:00Z">
              <w:r>
                <w:rPr>
                  <w:rFonts w:ascii="Times New Roman" w:hAnsi="Times New Roman"/>
                  <w:sz w:val="22"/>
                  <w:szCs w:val="22"/>
                  <w:lang w:eastAsia="zh-CN"/>
                </w:rPr>
                <w:t>We appreciate the discussion and results presented by Ericsson, Intel,  Qualcomm and IDC.  We agree with Qualcomm that we should not focus on the tail and th</w:t>
              </w:r>
              <w:r>
                <w:rPr>
                  <w:rFonts w:ascii="Times New Roman" w:hAnsi="Times New Roman"/>
                  <w:sz w:val="22"/>
                  <w:szCs w:val="22"/>
                  <w:lang w:eastAsia="zh-CN"/>
                </w:rPr>
                <w:t>erefore do not support adding 40 ns DS to TDL.   Moreover, we note the lower SINR, which will be correlated with the higher delay spreads, will utilize lower MCS levels which are more robust to ISI.  It does not make sense to evaluate this higher MCS’s lev</w:t>
              </w:r>
              <w:r>
                <w:rPr>
                  <w:rFonts w:ascii="Times New Roman" w:hAnsi="Times New Roman"/>
                  <w:sz w:val="22"/>
                  <w:szCs w:val="22"/>
                  <w:lang w:eastAsia="zh-CN"/>
                </w:rPr>
                <w:t>els at the high delay spreads.</w:t>
              </w:r>
            </w:ins>
          </w:p>
        </w:tc>
      </w:tr>
      <w:tr w:rsidR="0053230A" w14:paraId="623EE2EA" w14:textId="77777777">
        <w:trPr>
          <w:trHeight w:val="339"/>
          <w:ins w:id="8" w:author="Naoya Shibaike" w:date="2020-08-24T09:52:00Z"/>
        </w:trPr>
        <w:tc>
          <w:tcPr>
            <w:tcW w:w="1871" w:type="dxa"/>
          </w:tcPr>
          <w:p w14:paraId="336C961A" w14:textId="77777777" w:rsidR="0053230A" w:rsidRDefault="00AE57CA">
            <w:pPr>
              <w:pStyle w:val="aa"/>
              <w:spacing w:after="0"/>
              <w:rPr>
                <w:ins w:id="9" w:author="Naoya Shibaike" w:date="2020-08-24T09:52:00Z"/>
                <w:rFonts w:ascii="Times New Roman" w:hAnsi="Times New Roman"/>
                <w:sz w:val="22"/>
                <w:szCs w:val="22"/>
                <w:lang w:eastAsia="zh-CN"/>
              </w:rPr>
            </w:pPr>
            <w:ins w:id="10" w:author="Naoya Shibaike" w:date="2020-08-24T09:52:00Z">
              <w:r>
                <w:rPr>
                  <w:rFonts w:ascii="Times New Roman" w:hAnsi="Times New Roman"/>
                  <w:sz w:val="22"/>
                  <w:szCs w:val="22"/>
                  <w:lang w:eastAsia="zh-CN"/>
                </w:rPr>
                <w:t>NTT DOCOMO</w:t>
              </w:r>
            </w:ins>
          </w:p>
        </w:tc>
        <w:tc>
          <w:tcPr>
            <w:tcW w:w="8021" w:type="dxa"/>
          </w:tcPr>
          <w:p w14:paraId="67C74214" w14:textId="77777777" w:rsidR="0053230A" w:rsidRPr="0053230A" w:rsidRDefault="00AE57CA">
            <w:pPr>
              <w:pStyle w:val="aa"/>
              <w:spacing w:after="0"/>
              <w:rPr>
                <w:ins w:id="11" w:author="Naoya Shibaike" w:date="2020-08-24T09:52:00Z"/>
                <w:rFonts w:ascii="Times New Roman" w:eastAsia="MS PMincho" w:hAnsi="Times New Roman"/>
                <w:sz w:val="22"/>
                <w:szCs w:val="22"/>
                <w:lang w:eastAsia="ja-JP"/>
                <w:rPrChange w:id="12" w:author="Naoya Shibaike" w:date="2020-08-24T09:52:00Z">
                  <w:rPr>
                    <w:ins w:id="13" w:author="Naoya Shibaike" w:date="2020-08-24T09:52:00Z"/>
                    <w:rFonts w:ascii="Times New Roman" w:hAnsi="Times New Roman"/>
                    <w:sz w:val="22"/>
                    <w:szCs w:val="22"/>
                    <w:lang w:eastAsia="zh-CN"/>
                  </w:rPr>
                </w:rPrChange>
              </w:rPr>
            </w:pPr>
            <w:ins w:id="14" w:author="Naoya Shibaike" w:date="2020-08-24T09:52: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t>
              </w:r>
            </w:ins>
            <w:ins w:id="15" w:author="Naoya Shibaike" w:date="2020-08-24T09:59:00Z">
              <w:r>
                <w:rPr>
                  <w:rFonts w:ascii="Times New Roman" w:eastAsia="MS PMincho" w:hAnsi="Times New Roman"/>
                  <w:sz w:val="22"/>
                  <w:szCs w:val="22"/>
                  <w:lang w:eastAsia="ja-JP"/>
                </w:rPr>
                <w:t xml:space="preserve">We are supportive to add 40 ns DS for TDL-A. </w:t>
              </w:r>
            </w:ins>
          </w:p>
        </w:tc>
      </w:tr>
      <w:tr w:rsidR="0053230A" w14:paraId="517B8DE9" w14:textId="77777777">
        <w:trPr>
          <w:trHeight w:val="339"/>
          <w:ins w:id="16" w:author="Ziyang ZTE" w:date="2020-08-24T10:58:00Z"/>
        </w:trPr>
        <w:tc>
          <w:tcPr>
            <w:tcW w:w="1871" w:type="dxa"/>
          </w:tcPr>
          <w:p w14:paraId="21940932" w14:textId="77777777" w:rsidR="0053230A" w:rsidRDefault="00AE57CA">
            <w:pPr>
              <w:pStyle w:val="aa"/>
              <w:spacing w:after="0"/>
              <w:rPr>
                <w:ins w:id="17" w:author="Ziyang ZTE" w:date="2020-08-24T10:58:00Z"/>
                <w:rFonts w:ascii="Times New Roman" w:hAnsi="Times New Roman"/>
                <w:sz w:val="22"/>
                <w:szCs w:val="22"/>
                <w:lang w:eastAsia="zh-CN"/>
              </w:rPr>
            </w:pPr>
            <w:r>
              <w:rPr>
                <w:rFonts w:ascii="Times New Roman" w:hAnsi="Times New Roman"/>
                <w:sz w:val="22"/>
                <w:szCs w:val="22"/>
                <w:lang w:eastAsia="zh-CN"/>
              </w:rPr>
              <w:t>ZTE, Sanechips</w:t>
            </w:r>
          </w:p>
        </w:tc>
        <w:tc>
          <w:tcPr>
            <w:tcW w:w="8021" w:type="dxa"/>
          </w:tcPr>
          <w:p w14:paraId="47318301" w14:textId="77777777" w:rsidR="0053230A" w:rsidRDefault="00AE57CA">
            <w:pPr>
              <w:pStyle w:val="aa"/>
              <w:spacing w:after="0"/>
              <w:rPr>
                <w:ins w:id="18" w:author="Ziyang ZTE" w:date="2020-08-24T10:58:00Z"/>
                <w:rFonts w:ascii="Times New Roman" w:eastAsia="MS PMincho" w:hAnsi="Times New Roman"/>
                <w:sz w:val="22"/>
                <w:szCs w:val="22"/>
                <w:lang w:eastAsia="ja-JP"/>
              </w:rPr>
            </w:pPr>
            <w:r>
              <w:rPr>
                <w:rFonts w:ascii="Times New Roman" w:hAnsi="Times New Roman" w:hint="eastAsia"/>
                <w:sz w:val="22"/>
                <w:szCs w:val="22"/>
                <w:lang w:eastAsia="zh-CN"/>
              </w:rPr>
              <w:t xml:space="preserve">We share similar view with Qualcomm, Intel, IDC and </w:t>
            </w:r>
            <w:r>
              <w:rPr>
                <w:rFonts w:ascii="Times New Roman" w:hAnsi="Times New Roman" w:hint="eastAsia"/>
                <w:sz w:val="22"/>
                <w:szCs w:val="22"/>
                <w:lang w:eastAsia="zh-CN"/>
              </w:rPr>
              <w:t>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492B3B" w14:paraId="32DF2811" w14:textId="77777777" w:rsidTr="00824E93">
        <w:trPr>
          <w:trHeight w:val="339"/>
        </w:trPr>
        <w:tc>
          <w:tcPr>
            <w:tcW w:w="1871" w:type="dxa"/>
          </w:tcPr>
          <w:p w14:paraId="589C8542" w14:textId="77777777" w:rsidR="00492B3B" w:rsidRDefault="00492B3B" w:rsidP="00824E93">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07B12B84" w14:textId="77777777" w:rsidR="00492B3B" w:rsidRPr="00824E93" w:rsidRDefault="00492B3B" w:rsidP="00824E93">
            <w:pPr>
              <w:pStyle w:val="aa"/>
              <w:spacing w:after="0"/>
              <w:rPr>
                <w:rFonts w:ascii="Times New Roman" w:hAnsi="Times New Roman" w:hint="eastAsia"/>
                <w:sz w:val="22"/>
                <w:szCs w:val="22"/>
                <w:lang w:eastAsia="zh-CN"/>
              </w:rPr>
            </w:pPr>
            <w:r>
              <w:rPr>
                <w:rFonts w:ascii="Times New Roman" w:hAnsi="Times New Roman"/>
                <w:sz w:val="22"/>
                <w:szCs w:val="22"/>
                <w:lang w:eastAsia="zh-CN"/>
              </w:rPr>
              <w:t xml:space="preserve">As for outdoor scenario, 40ns DS for TDL-A is necessary. </w:t>
            </w:r>
          </w:p>
        </w:tc>
      </w:tr>
      <w:tr w:rsidR="00492B3B" w14:paraId="602077B0" w14:textId="77777777">
        <w:trPr>
          <w:trHeight w:val="339"/>
        </w:trPr>
        <w:tc>
          <w:tcPr>
            <w:tcW w:w="1871" w:type="dxa"/>
          </w:tcPr>
          <w:p w14:paraId="1D4DF483" w14:textId="77777777" w:rsidR="00492B3B" w:rsidRDefault="00492B3B">
            <w:pPr>
              <w:pStyle w:val="aa"/>
              <w:spacing w:after="0"/>
              <w:rPr>
                <w:rFonts w:ascii="Times New Roman" w:hAnsi="Times New Roman"/>
                <w:sz w:val="22"/>
                <w:szCs w:val="22"/>
                <w:lang w:eastAsia="zh-CN"/>
              </w:rPr>
            </w:pPr>
          </w:p>
        </w:tc>
        <w:tc>
          <w:tcPr>
            <w:tcW w:w="8021" w:type="dxa"/>
          </w:tcPr>
          <w:p w14:paraId="52AA08CD" w14:textId="77777777" w:rsidR="00492B3B" w:rsidRDefault="00492B3B">
            <w:pPr>
              <w:pStyle w:val="aa"/>
              <w:spacing w:after="0"/>
              <w:rPr>
                <w:rFonts w:ascii="Times New Roman" w:hAnsi="Times New Roman" w:hint="eastAsia"/>
                <w:sz w:val="22"/>
                <w:szCs w:val="22"/>
                <w:lang w:eastAsia="zh-CN"/>
              </w:rPr>
            </w:pPr>
          </w:p>
        </w:tc>
      </w:tr>
    </w:tbl>
    <w:p w14:paraId="0C00079A" w14:textId="77777777" w:rsidR="0053230A" w:rsidRDefault="0053230A">
      <w:pPr>
        <w:pStyle w:val="aa"/>
        <w:spacing w:after="0"/>
        <w:rPr>
          <w:sz w:val="22"/>
          <w:szCs w:val="22"/>
          <w:lang w:eastAsia="zh-CN"/>
        </w:rPr>
      </w:pPr>
    </w:p>
    <w:p w14:paraId="78305E42" w14:textId="77777777" w:rsidR="0053230A" w:rsidRDefault="00AE57CA">
      <w:pPr>
        <w:pStyle w:val="3"/>
        <w:numPr>
          <w:ilvl w:val="2"/>
          <w:numId w:val="6"/>
        </w:numPr>
        <w:rPr>
          <w:lang w:eastAsia="zh-CN"/>
        </w:rPr>
      </w:pPr>
      <w:r>
        <w:rPr>
          <w:lang w:eastAsia="zh-CN"/>
        </w:rPr>
        <w:t>RF impairment modelling</w:t>
      </w:r>
    </w:p>
    <w:p w14:paraId="729CF678" w14:textId="77777777" w:rsidR="0053230A" w:rsidRDefault="00AE57CA">
      <w:pPr>
        <w:pStyle w:val="B1"/>
      </w:pPr>
      <w:r>
        <w:t xml:space="preserve">Table </w:t>
      </w:r>
      <w:r>
        <w:fldChar w:fldCharType="begin"/>
      </w:r>
      <w:r>
        <w:instrText>SEQ Table \* ARABIC</w:instrText>
      </w:r>
      <w:r>
        <w:fldChar w:fldCharType="separate"/>
      </w:r>
      <w:r>
        <w:t>3</w:t>
      </w:r>
      <w:r>
        <w:fldChar w:fldCharType="end"/>
      </w:r>
      <w:r>
        <w:t>. LLS Parameter Set 3</w:t>
      </w:r>
    </w:p>
    <w:p w14:paraId="0AA85A66" w14:textId="77777777" w:rsidR="0053230A" w:rsidRDefault="0053230A">
      <w:pPr>
        <w:pStyle w:val="aa"/>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3230A" w14:paraId="6E325A19" w14:textId="77777777">
        <w:trPr>
          <w:trHeight w:val="431"/>
        </w:trPr>
        <w:tc>
          <w:tcPr>
            <w:tcW w:w="811" w:type="dxa"/>
            <w:shd w:val="clear" w:color="auto" w:fill="E2EFD9" w:themeFill="accent6" w:themeFillTint="33"/>
            <w:vAlign w:val="center"/>
          </w:tcPr>
          <w:p w14:paraId="77A0B7D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6BB8D90A"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2D6B4840"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gNB TRP PN Model</w:t>
            </w:r>
          </w:p>
        </w:tc>
        <w:tc>
          <w:tcPr>
            <w:tcW w:w="1263" w:type="dxa"/>
            <w:shd w:val="clear" w:color="auto" w:fill="E2EFD9" w:themeFill="accent6" w:themeFillTint="33"/>
            <w:vAlign w:val="center"/>
          </w:tcPr>
          <w:p w14:paraId="07BF7D3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58338923"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4C20DB9B"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2395A59F" w14:textId="77777777" w:rsidR="0053230A" w:rsidRDefault="00AE57CA">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3EFF9636" w14:textId="77777777" w:rsidR="0053230A" w:rsidRDefault="00AE57CA">
            <w:pPr>
              <w:overflowPunct/>
              <w:autoSpaceDE/>
              <w:autoSpaceDN/>
              <w:adjustRightInd/>
              <w:spacing w:after="0"/>
              <w:jc w:val="center"/>
              <w:textAlignment w:val="auto"/>
              <w:rPr>
                <w:b/>
                <w:bCs/>
                <w:color w:val="000000"/>
                <w:sz w:val="18"/>
                <w:szCs w:val="18"/>
              </w:rPr>
            </w:pPr>
            <w:r>
              <w:rPr>
                <w:b/>
                <w:bCs/>
                <w:color w:val="000000"/>
                <w:sz w:val="18"/>
                <w:szCs w:val="18"/>
              </w:rPr>
              <w:t xml:space="preserve">Frequency </w:t>
            </w:r>
            <w:r>
              <w:rPr>
                <w:b/>
                <w:bCs/>
                <w:color w:val="000000"/>
                <w:sz w:val="18"/>
                <w:szCs w:val="18"/>
              </w:rPr>
              <w:t>Offset</w:t>
            </w:r>
          </w:p>
        </w:tc>
      </w:tr>
      <w:tr w:rsidR="0053230A" w14:paraId="13A6E7B7"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B77209" w14:textId="77777777" w:rsidR="0053230A" w:rsidRDefault="00AE57CA">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E8DF9" w14:textId="77777777" w:rsidR="0053230A" w:rsidRDefault="00AE57CA">
            <w:pPr>
              <w:pStyle w:val="aa"/>
              <w:spacing w:after="0"/>
              <w:rPr>
                <w:sz w:val="16"/>
                <w:szCs w:val="16"/>
                <w:lang w:eastAsia="zh-CN"/>
              </w:rPr>
            </w:pPr>
            <w:r>
              <w:rPr>
                <w:sz w:val="16"/>
                <w:szCs w:val="16"/>
                <w:lang w:eastAsia="zh-CN"/>
              </w:rPr>
              <w:t>Optional:</w:t>
            </w:r>
          </w:p>
          <w:p w14:paraId="11B966F8"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0B005F3" w14:textId="77777777" w:rsidR="0053230A" w:rsidRDefault="00AE57CA">
            <w:pPr>
              <w:pStyle w:val="aa"/>
              <w:spacing w:after="0"/>
              <w:rPr>
                <w:sz w:val="16"/>
                <w:szCs w:val="16"/>
                <w:lang w:eastAsia="zh-CN"/>
              </w:rPr>
            </w:pPr>
            <w:r>
              <w:rPr>
                <w:sz w:val="16"/>
                <w:szCs w:val="16"/>
                <w:lang w:eastAsia="zh-CN"/>
              </w:rPr>
              <w:t>3GPP TR38.803 example 2 BS PN profile</w:t>
            </w:r>
          </w:p>
          <w:p w14:paraId="4BE0E430" w14:textId="77777777" w:rsidR="0053230A" w:rsidRDefault="0053230A">
            <w:pPr>
              <w:pStyle w:val="aa"/>
              <w:spacing w:after="0"/>
              <w:rPr>
                <w:sz w:val="16"/>
                <w:szCs w:val="16"/>
                <w:lang w:eastAsia="zh-CN"/>
              </w:rPr>
            </w:pPr>
          </w:p>
          <w:p w14:paraId="0D9EE606" w14:textId="77777777" w:rsidR="0053230A" w:rsidRDefault="00AE57CA">
            <w:pPr>
              <w:pStyle w:val="aa"/>
              <w:spacing w:after="0"/>
              <w:rPr>
                <w:sz w:val="16"/>
                <w:szCs w:val="16"/>
                <w:lang w:eastAsia="zh-CN"/>
              </w:rPr>
            </w:pPr>
            <w:r>
              <w:rPr>
                <w:sz w:val="16"/>
                <w:szCs w:val="16"/>
                <w:lang w:eastAsia="zh-CN"/>
              </w:rPr>
              <w:t>Optional:</w:t>
            </w:r>
          </w:p>
          <w:p w14:paraId="23EB2CD4" w14:textId="77777777" w:rsidR="0053230A" w:rsidRDefault="00AE57CA">
            <w:pPr>
              <w:pStyle w:val="aa"/>
              <w:spacing w:after="0"/>
              <w:rPr>
                <w:sz w:val="16"/>
                <w:szCs w:val="16"/>
                <w:lang w:eastAsia="zh-CN"/>
              </w:rPr>
            </w:pPr>
            <w:r>
              <w:rPr>
                <w:sz w:val="16"/>
                <w:szCs w:val="16"/>
                <w:lang w:eastAsia="zh-CN"/>
              </w:rPr>
              <w:t>- If other PN profile is used, companies to provide information on the modeling used</w:t>
            </w:r>
          </w:p>
          <w:p w14:paraId="102380C8" w14:textId="77777777" w:rsidR="0053230A" w:rsidRDefault="0053230A">
            <w:pPr>
              <w:pStyle w:val="aa"/>
              <w:spacing w:after="0"/>
              <w:rPr>
                <w:sz w:val="16"/>
                <w:szCs w:val="16"/>
                <w:lang w:eastAsia="zh-CN"/>
              </w:rPr>
            </w:pPr>
          </w:p>
          <w:p w14:paraId="3D10423D" w14:textId="77777777" w:rsidR="0053230A" w:rsidRDefault="00AE57CA">
            <w:pPr>
              <w:pStyle w:val="aa"/>
              <w:spacing w:after="0"/>
              <w:rPr>
                <w:sz w:val="16"/>
                <w:szCs w:val="16"/>
                <w:lang w:eastAsia="zh-CN"/>
              </w:rPr>
            </w:pPr>
            <w:r>
              <w:rPr>
                <w:sz w:val="16"/>
                <w:szCs w:val="16"/>
                <w:lang w:eastAsia="zh-CN"/>
              </w:rPr>
              <w:t xml:space="preserve">Note: companies to provide </w:t>
            </w:r>
            <w:r>
              <w:rPr>
                <w:sz w:val="16"/>
                <w:szCs w:val="16"/>
                <w:lang w:eastAsia="zh-CN"/>
              </w:rPr>
              <w:t>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C9DFE0" w14:textId="77777777" w:rsidR="0053230A" w:rsidRDefault="00AE57CA">
            <w:pPr>
              <w:pStyle w:val="aa"/>
              <w:spacing w:after="0"/>
              <w:rPr>
                <w:sz w:val="16"/>
                <w:szCs w:val="16"/>
                <w:lang w:eastAsia="zh-CN"/>
              </w:rPr>
            </w:pPr>
            <w:r>
              <w:rPr>
                <w:sz w:val="16"/>
                <w:szCs w:val="16"/>
                <w:lang w:eastAsia="zh-CN"/>
              </w:rPr>
              <w:t>3GPP TR38.803 example 2 UE PN profile</w:t>
            </w:r>
          </w:p>
          <w:p w14:paraId="629E5350" w14:textId="77777777" w:rsidR="0053230A" w:rsidRDefault="0053230A">
            <w:pPr>
              <w:pStyle w:val="aa"/>
              <w:spacing w:after="0"/>
              <w:rPr>
                <w:sz w:val="16"/>
                <w:szCs w:val="16"/>
                <w:lang w:eastAsia="zh-CN"/>
              </w:rPr>
            </w:pPr>
          </w:p>
          <w:p w14:paraId="6EEF1414" w14:textId="77777777" w:rsidR="0053230A" w:rsidRDefault="00AE57CA">
            <w:pPr>
              <w:pStyle w:val="aa"/>
              <w:spacing w:after="0"/>
              <w:rPr>
                <w:sz w:val="16"/>
                <w:szCs w:val="16"/>
                <w:lang w:eastAsia="zh-CN"/>
              </w:rPr>
            </w:pPr>
            <w:r>
              <w:rPr>
                <w:sz w:val="16"/>
                <w:szCs w:val="16"/>
                <w:lang w:eastAsia="zh-CN"/>
              </w:rPr>
              <w:t>Optional:</w:t>
            </w:r>
          </w:p>
          <w:p w14:paraId="64E2324F" w14:textId="77777777" w:rsidR="0053230A" w:rsidRDefault="00AE57CA">
            <w:pPr>
              <w:pStyle w:val="aa"/>
              <w:spacing w:after="0"/>
              <w:rPr>
                <w:sz w:val="16"/>
                <w:szCs w:val="16"/>
                <w:lang w:eastAsia="zh-CN"/>
              </w:rPr>
            </w:pPr>
            <w:r>
              <w:rPr>
                <w:sz w:val="16"/>
                <w:szCs w:val="16"/>
                <w:lang w:eastAsia="zh-CN"/>
              </w:rPr>
              <w:t>- If other PN profile is used, companies to provide information on the modeling used</w:t>
            </w:r>
          </w:p>
          <w:p w14:paraId="54B0E208" w14:textId="77777777" w:rsidR="0053230A" w:rsidRDefault="0053230A">
            <w:pPr>
              <w:pStyle w:val="aa"/>
              <w:spacing w:after="0"/>
              <w:rPr>
                <w:sz w:val="16"/>
                <w:szCs w:val="16"/>
                <w:lang w:eastAsia="zh-CN"/>
              </w:rPr>
            </w:pPr>
          </w:p>
          <w:p w14:paraId="20DC24E0" w14:textId="77777777" w:rsidR="0053230A" w:rsidRDefault="00AE57CA">
            <w:pPr>
              <w:pStyle w:val="aa"/>
              <w:spacing w:after="0"/>
              <w:rPr>
                <w:sz w:val="16"/>
                <w:szCs w:val="16"/>
                <w:lang w:eastAsia="zh-CN"/>
              </w:rPr>
            </w:pPr>
            <w:r>
              <w:rPr>
                <w:sz w:val="16"/>
                <w:szCs w:val="16"/>
                <w:lang w:eastAsia="zh-CN"/>
              </w:rPr>
              <w:t xml:space="preserve">Note: companies to provide information about the </w:t>
            </w:r>
            <w:r>
              <w:rPr>
                <w:sz w:val="16"/>
                <w:szCs w:val="16"/>
                <w:lang w:eastAsia="zh-CN"/>
              </w:rPr>
              <w:t>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F624B" w14:textId="77777777" w:rsidR="0053230A" w:rsidRDefault="00AE57CA">
            <w:pPr>
              <w:pStyle w:val="aa"/>
              <w:spacing w:after="0"/>
              <w:rPr>
                <w:sz w:val="16"/>
                <w:szCs w:val="16"/>
                <w:lang w:eastAsia="zh-CN"/>
              </w:rPr>
            </w:pPr>
            <w:r>
              <w:rPr>
                <w:sz w:val="16"/>
                <w:szCs w:val="16"/>
                <w:lang w:eastAsia="zh-CN"/>
              </w:rPr>
              <w:t>Optional:</w:t>
            </w:r>
          </w:p>
          <w:p w14:paraId="09EAA493" w14:textId="77777777" w:rsidR="0053230A" w:rsidRDefault="00AE57CA">
            <w:pPr>
              <w:overflowPunct/>
              <w:autoSpaceDE/>
              <w:autoSpaceDN/>
              <w:adjustRightInd/>
              <w:spacing w:after="0"/>
              <w:textAlignment w:val="auto"/>
              <w:rPr>
                <w:sz w:val="16"/>
                <w:szCs w:val="16"/>
                <w:lang w:eastAsia="zh-CN"/>
              </w:rPr>
            </w:pPr>
            <w:r>
              <w:rPr>
                <w:sz w:val="16"/>
                <w:szCs w:val="16"/>
                <w:lang w:eastAsia="zh-CN"/>
              </w:rPr>
              <w:t>- 3% at Tx (In lieu of PA model),</w:t>
            </w:r>
          </w:p>
          <w:p w14:paraId="09B86044"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C169" w14:textId="77777777" w:rsidR="0053230A" w:rsidRDefault="00AE57CA">
            <w:pPr>
              <w:pStyle w:val="aa"/>
              <w:spacing w:after="0"/>
              <w:rPr>
                <w:sz w:val="16"/>
                <w:szCs w:val="16"/>
                <w:lang w:eastAsia="zh-CN"/>
              </w:rPr>
            </w:pPr>
            <w:r>
              <w:rPr>
                <w:sz w:val="16"/>
                <w:szCs w:val="16"/>
                <w:lang w:eastAsia="zh-CN"/>
              </w:rPr>
              <w:t>Optional:</w:t>
            </w:r>
          </w:p>
          <w:p w14:paraId="38758F2B" w14:textId="77777777" w:rsidR="0053230A" w:rsidRDefault="00AE57CA">
            <w:pPr>
              <w:overflowPunct/>
              <w:autoSpaceDE/>
              <w:autoSpaceDN/>
              <w:adjustRightInd/>
              <w:spacing w:after="0"/>
              <w:textAlignment w:val="auto"/>
              <w:rPr>
                <w:sz w:val="16"/>
                <w:szCs w:val="16"/>
                <w:lang w:eastAsia="zh-CN"/>
              </w:rPr>
            </w:pPr>
            <w:r>
              <w:rPr>
                <w:sz w:val="16"/>
                <w:szCs w:val="16"/>
                <w:lang w:eastAsia="zh-CN"/>
              </w:rPr>
              <w:t>- 5% at Rx,</w:t>
            </w:r>
          </w:p>
          <w:p w14:paraId="11023D0A"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xml:space="preserve">- If other values are used </w:t>
            </w:r>
            <w:r>
              <w:rPr>
                <w:sz w:val="16"/>
                <w:szCs w:val="16"/>
                <w:lang w:eastAsia="zh-CN"/>
              </w:rPr>
              <w:t>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C7476" w14:textId="77777777" w:rsidR="0053230A" w:rsidRDefault="00AE57CA">
            <w:pPr>
              <w:pStyle w:val="aa"/>
              <w:spacing w:after="0"/>
              <w:rPr>
                <w:sz w:val="16"/>
                <w:szCs w:val="16"/>
                <w:lang w:eastAsia="zh-CN"/>
              </w:rPr>
            </w:pPr>
            <w:r>
              <w:rPr>
                <w:sz w:val="16"/>
                <w:szCs w:val="16"/>
                <w:lang w:eastAsia="zh-CN"/>
              </w:rPr>
              <w:t>Optional:</w:t>
            </w:r>
          </w:p>
          <w:p w14:paraId="133CA5D1" w14:textId="77777777" w:rsidR="0053230A" w:rsidRDefault="00AE57CA">
            <w:pPr>
              <w:overflowPunct/>
              <w:autoSpaceDE/>
              <w:autoSpaceDN/>
              <w:adjustRightInd/>
              <w:spacing w:after="0"/>
              <w:textAlignment w:val="auto"/>
              <w:rPr>
                <w:sz w:val="16"/>
                <w:szCs w:val="16"/>
                <w:lang w:eastAsia="zh-CN"/>
              </w:rPr>
            </w:pPr>
            <w:r>
              <w:rPr>
                <w:sz w:val="16"/>
                <w:szCs w:val="16"/>
                <w:lang w:eastAsia="zh-CN"/>
              </w:rPr>
              <w:t>- (-26dBc),</w:t>
            </w:r>
          </w:p>
          <w:p w14:paraId="18B1F954" w14:textId="77777777" w:rsidR="0053230A" w:rsidRDefault="00AE57CA">
            <w:pPr>
              <w:overflowPunct/>
              <w:autoSpaceDE/>
              <w:autoSpaceDN/>
              <w:adjustRightInd/>
              <w:spacing w:after="0"/>
              <w:textAlignment w:val="auto"/>
              <w:rPr>
                <w:sz w:val="16"/>
                <w:szCs w:val="16"/>
                <w:lang w:eastAsia="zh-CN"/>
              </w:rPr>
            </w:pPr>
            <w:r>
              <w:rPr>
                <w:sz w:val="16"/>
                <w:szCs w:val="16"/>
                <w:lang w:eastAsia="zh-CN"/>
              </w:rPr>
              <w:t>- (-31dBc),</w:t>
            </w:r>
          </w:p>
          <w:p w14:paraId="7EB6BA0B"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307B" w14:textId="77777777" w:rsidR="0053230A" w:rsidRDefault="00AE57CA">
            <w:pPr>
              <w:pStyle w:val="aa"/>
              <w:spacing w:after="0"/>
              <w:rPr>
                <w:sz w:val="16"/>
                <w:szCs w:val="16"/>
                <w:lang w:eastAsia="zh-CN"/>
              </w:rPr>
            </w:pPr>
            <w:r>
              <w:rPr>
                <w:sz w:val="16"/>
                <w:szCs w:val="16"/>
                <w:lang w:eastAsia="zh-CN"/>
              </w:rPr>
              <w:t>Optional:</w:t>
            </w:r>
          </w:p>
          <w:p w14:paraId="45ACBB85" w14:textId="77777777" w:rsidR="0053230A" w:rsidRDefault="00AE57CA">
            <w:pPr>
              <w:pStyle w:val="aa"/>
              <w:spacing w:after="0"/>
              <w:rPr>
                <w:sz w:val="16"/>
                <w:szCs w:val="16"/>
                <w:lang w:eastAsia="zh-CN"/>
              </w:rPr>
            </w:pPr>
            <w:r>
              <w:rPr>
                <w:sz w:val="16"/>
                <w:szCs w:val="16"/>
                <w:lang w:eastAsia="zh-CN"/>
              </w:rPr>
              <w:t>- 0.1 ppm (for PDSCH/</w:t>
            </w:r>
            <w:r>
              <w:rPr>
                <w:sz w:val="16"/>
                <w:szCs w:val="16"/>
                <w:lang w:eastAsia="zh-CN"/>
              </w:rPr>
              <w:t>PUSCH)</w:t>
            </w:r>
          </w:p>
          <w:p w14:paraId="0EA2B92F" w14:textId="77777777" w:rsidR="0053230A" w:rsidRDefault="00AE57CA">
            <w:pPr>
              <w:pStyle w:val="aa"/>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05140E55" w14:textId="77777777" w:rsidR="0053230A" w:rsidRDefault="0053230A">
      <w:pPr>
        <w:pStyle w:val="aa"/>
        <w:spacing w:after="0"/>
        <w:rPr>
          <w:sz w:val="22"/>
          <w:szCs w:val="22"/>
          <w:lang w:eastAsia="zh-CN"/>
        </w:rPr>
      </w:pPr>
    </w:p>
    <w:p w14:paraId="6D7684D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6D3A550" w14:textId="77777777" w:rsidR="0053230A" w:rsidRDefault="0053230A">
      <w:pPr>
        <w:pStyle w:val="aa"/>
        <w:spacing w:after="0"/>
        <w:rPr>
          <w:rFonts w:ascii="Times New Roman" w:hAnsi="Times New Roman"/>
          <w:sz w:val="22"/>
          <w:szCs w:val="22"/>
          <w:lang w:eastAsia="zh-CN"/>
        </w:rPr>
      </w:pPr>
    </w:p>
    <w:p w14:paraId="3079F3A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1856F2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07057C44" w14:textId="77777777" w:rsidR="0053230A" w:rsidRDefault="0053230A">
      <w:pPr>
        <w:pStyle w:val="aa"/>
        <w:spacing w:after="0"/>
        <w:rPr>
          <w:rFonts w:ascii="Times New Roman" w:hAnsi="Times New Roman"/>
          <w:sz w:val="22"/>
          <w:szCs w:val="22"/>
          <w:lang w:eastAsia="zh-CN"/>
        </w:rPr>
      </w:pPr>
    </w:p>
    <w:p w14:paraId="787CFB6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58E2DAFD" w14:textId="77777777">
        <w:trPr>
          <w:trHeight w:val="224"/>
        </w:trPr>
        <w:tc>
          <w:tcPr>
            <w:tcW w:w="1871" w:type="dxa"/>
            <w:shd w:val="clear" w:color="auto" w:fill="FFE599" w:themeFill="accent4" w:themeFillTint="66"/>
          </w:tcPr>
          <w:p w14:paraId="6DC612F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2D3229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486C41D" w14:textId="77777777">
        <w:trPr>
          <w:trHeight w:val="24"/>
        </w:trPr>
        <w:tc>
          <w:tcPr>
            <w:tcW w:w="1871" w:type="dxa"/>
          </w:tcPr>
          <w:p w14:paraId="11F7F77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0DDB57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Agree with moderator </w:t>
            </w:r>
            <w:r>
              <w:rPr>
                <w:rFonts w:ascii="Times New Roman" w:hAnsi="Times New Roman"/>
                <w:sz w:val="22"/>
                <w:szCs w:val="22"/>
                <w:lang w:eastAsia="zh-CN"/>
              </w:rPr>
              <w:t>suggestion</w:t>
            </w:r>
          </w:p>
        </w:tc>
      </w:tr>
      <w:tr w:rsidR="0053230A" w14:paraId="62137A9A" w14:textId="77777777">
        <w:trPr>
          <w:trHeight w:val="339"/>
        </w:trPr>
        <w:tc>
          <w:tcPr>
            <w:tcW w:w="1871" w:type="dxa"/>
          </w:tcPr>
          <w:p w14:paraId="411E3D0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401789E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3230A" w14:paraId="526EF786" w14:textId="77777777">
        <w:trPr>
          <w:trHeight w:val="339"/>
        </w:trPr>
        <w:tc>
          <w:tcPr>
            <w:tcW w:w="1871" w:type="dxa"/>
          </w:tcPr>
          <w:p w14:paraId="20534B8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6861F6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79AA666" w14:textId="77777777">
        <w:trPr>
          <w:trHeight w:val="339"/>
        </w:trPr>
        <w:tc>
          <w:tcPr>
            <w:tcW w:w="1871" w:type="dxa"/>
          </w:tcPr>
          <w:p w14:paraId="061AB25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493955B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3230A" w14:paraId="75116817" w14:textId="77777777">
        <w:trPr>
          <w:trHeight w:val="339"/>
        </w:trPr>
        <w:tc>
          <w:tcPr>
            <w:tcW w:w="1871" w:type="dxa"/>
          </w:tcPr>
          <w:p w14:paraId="42EE6B2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F907CD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Agree with </w:t>
            </w:r>
            <w:r>
              <w:rPr>
                <w:rFonts w:ascii="Times New Roman" w:hAnsi="Times New Roman"/>
                <w:sz w:val="22"/>
                <w:szCs w:val="22"/>
                <w:lang w:eastAsia="zh-CN"/>
              </w:rPr>
              <w:t>moderator’s suggestion</w:t>
            </w:r>
          </w:p>
        </w:tc>
      </w:tr>
      <w:tr w:rsidR="0053230A" w14:paraId="08E96516" w14:textId="77777777">
        <w:trPr>
          <w:trHeight w:val="339"/>
        </w:trPr>
        <w:tc>
          <w:tcPr>
            <w:tcW w:w="1871" w:type="dxa"/>
          </w:tcPr>
          <w:p w14:paraId="37D33876"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D29D551"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3230A" w14:paraId="628DB561" w14:textId="77777777">
        <w:trPr>
          <w:trHeight w:val="339"/>
        </w:trPr>
        <w:tc>
          <w:tcPr>
            <w:tcW w:w="1871" w:type="dxa"/>
          </w:tcPr>
          <w:p w14:paraId="7CD7BC9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6B685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7F2F34FB" w14:textId="77777777">
        <w:trPr>
          <w:trHeight w:val="339"/>
        </w:trPr>
        <w:tc>
          <w:tcPr>
            <w:tcW w:w="1871" w:type="dxa"/>
          </w:tcPr>
          <w:p w14:paraId="71742EDD" w14:textId="77777777" w:rsidR="0053230A" w:rsidRDefault="00AE57CA">
            <w:pPr>
              <w:pStyle w:val="aa"/>
              <w:spacing w:after="0"/>
              <w:rPr>
                <w:rFonts w:ascii="Times New Roman" w:hAnsi="Times New Roman"/>
                <w:sz w:val="22"/>
                <w:szCs w:val="22"/>
                <w:lang w:eastAsia="zh-CN"/>
              </w:rPr>
            </w:pPr>
            <w:r>
              <w:rPr>
                <w:rFonts w:ascii="Times New Roman" w:eastAsia="Times New Roman" w:hAnsi="Times New Roman"/>
                <w:sz w:val="24"/>
              </w:rPr>
              <w:t>Qualcomm</w:t>
            </w:r>
          </w:p>
        </w:tc>
        <w:tc>
          <w:tcPr>
            <w:tcW w:w="8021" w:type="dxa"/>
          </w:tcPr>
          <w:p w14:paraId="1136D251" w14:textId="77777777" w:rsidR="0053230A" w:rsidRDefault="00AE57CA">
            <w:pPr>
              <w:pStyle w:val="aa"/>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0A1C0E33" w14:textId="77777777">
        <w:trPr>
          <w:trHeight w:val="339"/>
        </w:trPr>
        <w:tc>
          <w:tcPr>
            <w:tcW w:w="1871" w:type="dxa"/>
          </w:tcPr>
          <w:p w14:paraId="51106CE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E2FC81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3230A" w14:paraId="51B39ADE" w14:textId="77777777">
        <w:trPr>
          <w:trHeight w:val="339"/>
        </w:trPr>
        <w:tc>
          <w:tcPr>
            <w:tcW w:w="1871" w:type="dxa"/>
          </w:tcPr>
          <w:p w14:paraId="7159671B"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0DD579F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01761D06" w14:textId="77777777">
        <w:trPr>
          <w:trHeight w:val="339"/>
        </w:trPr>
        <w:tc>
          <w:tcPr>
            <w:tcW w:w="1871" w:type="dxa"/>
          </w:tcPr>
          <w:p w14:paraId="724916B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8F8F25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Moderator’s comment, as vivo seems to, as well. (N.B.: vivo’s comment above might be somewhat ambiguous on what requires further clarification and/or study.)</w:t>
            </w:r>
          </w:p>
        </w:tc>
      </w:tr>
      <w:tr w:rsidR="0053230A" w14:paraId="2FCC7B8F" w14:textId="77777777">
        <w:trPr>
          <w:trHeight w:val="339"/>
        </w:trPr>
        <w:tc>
          <w:tcPr>
            <w:tcW w:w="1871" w:type="dxa"/>
          </w:tcPr>
          <w:p w14:paraId="2B4416D1" w14:textId="77777777" w:rsidR="0053230A" w:rsidRDefault="00AE57CA">
            <w:pPr>
              <w:pStyle w:val="aa"/>
              <w:spacing w:after="0"/>
              <w:rPr>
                <w:rFonts w:ascii="Times New Roman" w:hAnsi="Times New Roman"/>
                <w:sz w:val="22"/>
                <w:szCs w:val="22"/>
                <w:lang w:eastAsia="zh-CN"/>
              </w:rPr>
            </w:pPr>
            <w:r>
              <w:t>Lenovo/Motorola Mobility</w:t>
            </w:r>
          </w:p>
        </w:tc>
        <w:tc>
          <w:tcPr>
            <w:tcW w:w="8021" w:type="dxa"/>
          </w:tcPr>
          <w:p w14:paraId="6E2C2D2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w:t>
            </w:r>
            <w:r>
              <w:rPr>
                <w:rFonts w:ascii="Times New Roman" w:hAnsi="Times New Roman"/>
                <w:sz w:val="22"/>
                <w:szCs w:val="22"/>
                <w:lang w:eastAsia="zh-CN"/>
              </w:rPr>
              <w:t xml:space="preserve"> and other RF impairments as optional and no need to discuss further.</w:t>
            </w:r>
          </w:p>
        </w:tc>
      </w:tr>
      <w:tr w:rsidR="0053230A" w14:paraId="5BA1D547" w14:textId="77777777">
        <w:trPr>
          <w:trHeight w:val="339"/>
        </w:trPr>
        <w:tc>
          <w:tcPr>
            <w:tcW w:w="1871" w:type="dxa"/>
          </w:tcPr>
          <w:p w14:paraId="52ACE51B" w14:textId="77777777" w:rsidR="0053230A" w:rsidRDefault="00AE57CA">
            <w:pPr>
              <w:pStyle w:val="aa"/>
              <w:spacing w:after="0"/>
            </w:pPr>
            <w:r>
              <w:t>Apple</w:t>
            </w:r>
          </w:p>
        </w:tc>
        <w:tc>
          <w:tcPr>
            <w:tcW w:w="8021" w:type="dxa"/>
          </w:tcPr>
          <w:p w14:paraId="4DDE139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35BF1818" w14:textId="77777777">
        <w:trPr>
          <w:trHeight w:val="339"/>
        </w:trPr>
        <w:tc>
          <w:tcPr>
            <w:tcW w:w="1871" w:type="dxa"/>
          </w:tcPr>
          <w:p w14:paraId="6A7FEDB1" w14:textId="77777777" w:rsidR="0053230A" w:rsidRDefault="00AE57CA">
            <w:pPr>
              <w:pStyle w:val="aa"/>
              <w:spacing w:after="0"/>
            </w:pPr>
            <w:r>
              <w:t>CATT</w:t>
            </w:r>
          </w:p>
        </w:tc>
        <w:tc>
          <w:tcPr>
            <w:tcW w:w="8021" w:type="dxa"/>
          </w:tcPr>
          <w:p w14:paraId="48CE848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afa"/>
        <w:tblW w:w="9892" w:type="dxa"/>
        <w:tblLayout w:type="fixed"/>
        <w:tblLook w:val="04A0" w:firstRow="1" w:lastRow="0" w:firstColumn="1" w:lastColumn="0" w:noHBand="0" w:noVBand="1"/>
      </w:tblPr>
      <w:tblGrid>
        <w:gridCol w:w="1871"/>
        <w:gridCol w:w="8021"/>
      </w:tblGrid>
      <w:tr w:rsidR="0053230A" w14:paraId="29A2912D" w14:textId="77777777">
        <w:trPr>
          <w:trHeight w:val="339"/>
        </w:trPr>
        <w:tc>
          <w:tcPr>
            <w:tcW w:w="1871" w:type="dxa"/>
          </w:tcPr>
          <w:p w14:paraId="7F0C1D84" w14:textId="77777777" w:rsidR="0053230A" w:rsidRDefault="0053230A">
            <w:pPr>
              <w:pStyle w:val="aa"/>
              <w:spacing w:after="0"/>
              <w:rPr>
                <w:rFonts w:ascii="Times New Roman" w:eastAsia="Times New Roman" w:hAnsi="Times New Roman"/>
                <w:sz w:val="24"/>
              </w:rPr>
            </w:pPr>
          </w:p>
        </w:tc>
        <w:tc>
          <w:tcPr>
            <w:tcW w:w="8021" w:type="dxa"/>
          </w:tcPr>
          <w:p w14:paraId="0ED55821" w14:textId="77777777" w:rsidR="0053230A" w:rsidRDefault="0053230A">
            <w:pPr>
              <w:pStyle w:val="aa"/>
              <w:spacing w:after="0"/>
              <w:rPr>
                <w:rFonts w:eastAsia="Times New Roman"/>
                <w:sz w:val="24"/>
              </w:rPr>
            </w:pPr>
          </w:p>
        </w:tc>
      </w:tr>
      <w:tr w:rsidR="0053230A" w14:paraId="5EC7C555" w14:textId="77777777">
        <w:trPr>
          <w:trHeight w:val="339"/>
        </w:trPr>
        <w:tc>
          <w:tcPr>
            <w:tcW w:w="1871" w:type="dxa"/>
          </w:tcPr>
          <w:p w14:paraId="5CA8451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E70343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In response to </w:t>
            </w:r>
            <w:r>
              <w:rPr>
                <w:rFonts w:ascii="Times New Roman" w:hAnsi="Times New Roman"/>
                <w:sz w:val="22"/>
                <w:szCs w:val="22"/>
                <w:lang w:eastAsia="zh-CN"/>
              </w:rPr>
              <w:t>vivo’s comment:</w:t>
            </w:r>
          </w:p>
          <w:p w14:paraId="7190E5A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30EA4398" w14:textId="77777777" w:rsidR="0053230A" w:rsidRDefault="0053230A">
      <w:pPr>
        <w:pStyle w:val="aa"/>
        <w:spacing w:after="0"/>
        <w:rPr>
          <w:sz w:val="22"/>
          <w:szCs w:val="22"/>
          <w:lang w:eastAsia="zh-CN"/>
        </w:rPr>
      </w:pPr>
    </w:p>
    <w:p w14:paraId="262FDF69" w14:textId="77777777" w:rsidR="0053230A" w:rsidRDefault="0053230A">
      <w:pPr>
        <w:pStyle w:val="aa"/>
        <w:spacing w:after="0"/>
        <w:rPr>
          <w:sz w:val="22"/>
          <w:szCs w:val="22"/>
          <w:lang w:eastAsia="zh-CN"/>
        </w:rPr>
      </w:pPr>
    </w:p>
    <w:p w14:paraId="159A73AC" w14:textId="77777777" w:rsidR="0053230A" w:rsidRDefault="00AE57CA">
      <w:pPr>
        <w:pStyle w:val="3"/>
        <w:numPr>
          <w:ilvl w:val="2"/>
          <w:numId w:val="6"/>
        </w:numPr>
        <w:rPr>
          <w:lang w:eastAsia="zh-CN"/>
        </w:rPr>
      </w:pPr>
      <w:r>
        <w:rPr>
          <w:lang w:eastAsia="zh-CN"/>
        </w:rPr>
        <w:t>Other issue(s)</w:t>
      </w:r>
    </w:p>
    <w:p w14:paraId="61544D9F" w14:textId="77777777" w:rsidR="0053230A" w:rsidRDefault="00AE57CA">
      <w:pPr>
        <w:pStyle w:val="aa"/>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afa"/>
        <w:tblW w:w="9892" w:type="dxa"/>
        <w:tblLayout w:type="fixed"/>
        <w:tblLook w:val="04A0" w:firstRow="1" w:lastRow="0" w:firstColumn="1" w:lastColumn="0" w:noHBand="0" w:noVBand="1"/>
      </w:tblPr>
      <w:tblGrid>
        <w:gridCol w:w="1871"/>
        <w:gridCol w:w="8021"/>
      </w:tblGrid>
      <w:tr w:rsidR="0053230A" w14:paraId="4FB5A2D2" w14:textId="77777777">
        <w:trPr>
          <w:trHeight w:val="224"/>
        </w:trPr>
        <w:tc>
          <w:tcPr>
            <w:tcW w:w="1871" w:type="dxa"/>
            <w:shd w:val="clear" w:color="auto" w:fill="FFE599" w:themeFill="accent4" w:themeFillTint="66"/>
          </w:tcPr>
          <w:p w14:paraId="7A32B92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Company </w:t>
            </w:r>
            <w:r>
              <w:rPr>
                <w:rFonts w:ascii="Times New Roman" w:hAnsi="Times New Roman"/>
                <w:sz w:val="22"/>
                <w:szCs w:val="22"/>
                <w:lang w:eastAsia="zh-CN"/>
              </w:rPr>
              <w:t>Name</w:t>
            </w:r>
          </w:p>
        </w:tc>
        <w:tc>
          <w:tcPr>
            <w:tcW w:w="8021" w:type="dxa"/>
            <w:shd w:val="clear" w:color="auto" w:fill="FFE599" w:themeFill="accent4" w:themeFillTint="66"/>
          </w:tcPr>
          <w:p w14:paraId="06F7138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6C11E501" w14:textId="77777777">
        <w:trPr>
          <w:trHeight w:val="24"/>
        </w:trPr>
        <w:tc>
          <w:tcPr>
            <w:tcW w:w="1871" w:type="dxa"/>
          </w:tcPr>
          <w:p w14:paraId="06343EA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D53BFB8" w14:textId="77777777" w:rsidR="0053230A" w:rsidRDefault="00AE57CA">
            <w:pPr>
              <w:pStyle w:val="aa"/>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30EEBAC7" w14:textId="77777777" w:rsidR="0053230A" w:rsidRDefault="00AE57CA">
            <w:pPr>
              <w:pStyle w:val="aa"/>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51804254" w14:textId="77777777" w:rsidR="0053230A" w:rsidRDefault="00AE57CA">
            <w:pPr>
              <w:pStyle w:val="aa"/>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w:t>
            </w:r>
            <w:r>
              <w:rPr>
                <w:rFonts w:ascii="Times New Roman" w:hAnsi="Times New Roman"/>
                <w:sz w:val="22"/>
                <w:szCs w:val="22"/>
                <w:lang w:eastAsia="zh-CN"/>
              </w:rPr>
              <w:t>specified whether or not other reference signals are included in the evaluation, e.g., CSI-RS for tracking (TRS) or other CSI-RS.</w:t>
            </w:r>
          </w:p>
          <w:p w14:paraId="407D68C8" w14:textId="77777777" w:rsidR="0053230A" w:rsidRDefault="00AE57CA">
            <w:pPr>
              <w:pStyle w:val="aa"/>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26299973" w14:textId="77777777" w:rsidR="0053230A" w:rsidRDefault="00AE57CA">
            <w:pPr>
              <w:pStyle w:val="aa"/>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24F08D9F" w14:textId="77777777" w:rsidR="0053230A" w:rsidRDefault="00AE57CA">
            <w:pPr>
              <w:pStyle w:val="aa"/>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It was not specified what assumptions should be made</w:t>
            </w:r>
            <w:r>
              <w:rPr>
                <w:rFonts w:ascii="Times New Roman" w:hAnsi="Times New Roman"/>
                <w:sz w:val="22"/>
                <w:szCs w:val="22"/>
                <w:lang w:eastAsia="zh-CN"/>
              </w:rPr>
              <w:t xml:space="preserv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m:t>
                  </m:r>
                  <m:r>
                    <w:rPr>
                      <w:rFonts w:ascii="Cambria Math" w:hAnsi="Cambria Math"/>
                      <w:sz w:val="22"/>
                      <w:szCs w:val="22"/>
                      <w:lang w:eastAsia="zh-CN"/>
                    </w:rPr>
                    <m:t>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4DAB95E6" w14:textId="77777777" w:rsidR="0053230A" w:rsidRDefault="00AE57CA">
            <w:pPr>
              <w:pStyle w:val="aa"/>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m:t>
                  </m:r>
                  <m:r>
                    <w:rPr>
                      <w:rFonts w:ascii="Cambria Math" w:hAnsi="Cambria Math"/>
                      <w:sz w:val="22"/>
                      <w:szCs w:val="22"/>
                      <w:lang w:eastAsia="zh-CN"/>
                    </w:rPr>
                    <m:t>h</m:t>
                  </m:r>
                </m:sub>
                <m:sup>
                  <m:r>
                    <w:rPr>
                      <w:rFonts w:ascii="Cambria Math" w:hAnsi="Cambria Math"/>
                      <w:sz w:val="22"/>
                      <w:szCs w:val="22"/>
                      <w:lang w:eastAsia="zh-CN"/>
                    </w:rPr>
                    <m:t>PRB</m:t>
                  </m:r>
                </m:sup>
              </m:sSubSup>
            </m:oMath>
            <w:r>
              <w:rPr>
                <w:rFonts w:ascii="Times New Roman" w:hAnsi="Times New Roman"/>
                <w:sz w:val="22"/>
                <w:szCs w:val="22"/>
                <w:lang w:eastAsia="zh-CN"/>
              </w:rPr>
              <w:t>=0, then the effective c</w:t>
            </w:r>
            <w:r>
              <w:rPr>
                <w:rFonts w:ascii="Times New Roman" w:hAnsi="Times New Roman"/>
                <w:sz w:val="22"/>
                <w:szCs w:val="22"/>
                <w:lang w:eastAsia="zh-CN"/>
              </w:rPr>
              <w:t>ode rate will be greater than the value corresponding to MCS 7, 16, or 22 due to the presence of PTRS overhead. This is particularly important for MCS 22.</w:t>
            </w:r>
          </w:p>
        </w:tc>
      </w:tr>
      <w:tr w:rsidR="0053230A" w14:paraId="6D9B32F0" w14:textId="77777777">
        <w:trPr>
          <w:trHeight w:val="339"/>
        </w:trPr>
        <w:tc>
          <w:tcPr>
            <w:tcW w:w="1871" w:type="dxa"/>
          </w:tcPr>
          <w:p w14:paraId="058B4AE8" w14:textId="77777777" w:rsidR="0053230A" w:rsidRDefault="0053230A">
            <w:pPr>
              <w:pStyle w:val="aa"/>
              <w:spacing w:after="0"/>
              <w:rPr>
                <w:rFonts w:ascii="Times New Roman" w:hAnsi="Times New Roman"/>
                <w:color w:val="FF0000"/>
                <w:sz w:val="22"/>
                <w:szCs w:val="22"/>
                <w:lang w:eastAsia="zh-CN"/>
              </w:rPr>
            </w:pPr>
          </w:p>
        </w:tc>
        <w:tc>
          <w:tcPr>
            <w:tcW w:w="8021" w:type="dxa"/>
          </w:tcPr>
          <w:p w14:paraId="4BC55D5A" w14:textId="77777777" w:rsidR="0053230A" w:rsidRDefault="0053230A">
            <w:pPr>
              <w:pStyle w:val="aa"/>
              <w:spacing w:before="0" w:after="0" w:line="240" w:lineRule="auto"/>
              <w:rPr>
                <w:rFonts w:ascii="Times New Roman" w:hAnsi="Times New Roman"/>
                <w:color w:val="FF0000"/>
                <w:sz w:val="22"/>
                <w:szCs w:val="22"/>
                <w:lang w:eastAsia="zh-CN"/>
              </w:rPr>
            </w:pPr>
          </w:p>
        </w:tc>
      </w:tr>
      <w:tr w:rsidR="0053230A" w14:paraId="6AFAE5BC" w14:textId="77777777">
        <w:trPr>
          <w:trHeight w:val="339"/>
        </w:trPr>
        <w:tc>
          <w:tcPr>
            <w:tcW w:w="1871" w:type="dxa"/>
          </w:tcPr>
          <w:p w14:paraId="75FE1AF1" w14:textId="77777777" w:rsidR="0053230A" w:rsidRDefault="0053230A">
            <w:pPr>
              <w:pStyle w:val="aa"/>
              <w:spacing w:after="0"/>
              <w:rPr>
                <w:rFonts w:ascii="Times New Roman" w:hAnsi="Times New Roman"/>
                <w:sz w:val="22"/>
                <w:szCs w:val="22"/>
                <w:lang w:eastAsia="zh-CN"/>
              </w:rPr>
            </w:pPr>
          </w:p>
        </w:tc>
        <w:tc>
          <w:tcPr>
            <w:tcW w:w="8021" w:type="dxa"/>
          </w:tcPr>
          <w:p w14:paraId="305C9633" w14:textId="77777777" w:rsidR="0053230A" w:rsidRDefault="0053230A">
            <w:pPr>
              <w:pStyle w:val="aa"/>
              <w:spacing w:after="0"/>
              <w:rPr>
                <w:rFonts w:ascii="Times New Roman" w:hAnsi="Times New Roman"/>
                <w:sz w:val="22"/>
                <w:szCs w:val="22"/>
                <w:lang w:eastAsia="zh-CN"/>
              </w:rPr>
            </w:pPr>
          </w:p>
        </w:tc>
      </w:tr>
      <w:tr w:rsidR="0053230A" w14:paraId="07B0FC34" w14:textId="77777777">
        <w:trPr>
          <w:trHeight w:val="339"/>
        </w:trPr>
        <w:tc>
          <w:tcPr>
            <w:tcW w:w="1871" w:type="dxa"/>
          </w:tcPr>
          <w:p w14:paraId="364C5AE1" w14:textId="77777777" w:rsidR="0053230A" w:rsidRDefault="0053230A">
            <w:pPr>
              <w:pStyle w:val="aa"/>
              <w:spacing w:before="0" w:after="0" w:line="240" w:lineRule="auto"/>
              <w:rPr>
                <w:rFonts w:ascii="Times New Roman" w:hAnsi="Times New Roman"/>
                <w:sz w:val="22"/>
                <w:szCs w:val="22"/>
                <w:lang w:eastAsia="zh-CN"/>
              </w:rPr>
            </w:pPr>
          </w:p>
        </w:tc>
        <w:tc>
          <w:tcPr>
            <w:tcW w:w="8021" w:type="dxa"/>
          </w:tcPr>
          <w:p w14:paraId="2A472DB3" w14:textId="77777777" w:rsidR="0053230A" w:rsidRDefault="0053230A">
            <w:pPr>
              <w:pStyle w:val="aa"/>
              <w:spacing w:before="0" w:after="0" w:line="240" w:lineRule="auto"/>
              <w:rPr>
                <w:rFonts w:ascii="Times New Roman" w:hAnsi="Times New Roman"/>
                <w:sz w:val="22"/>
                <w:szCs w:val="22"/>
                <w:lang w:eastAsia="zh-CN"/>
              </w:rPr>
            </w:pPr>
          </w:p>
        </w:tc>
      </w:tr>
      <w:tr w:rsidR="0053230A" w14:paraId="5DBD5EC7" w14:textId="77777777">
        <w:trPr>
          <w:trHeight w:val="339"/>
        </w:trPr>
        <w:tc>
          <w:tcPr>
            <w:tcW w:w="1871" w:type="dxa"/>
          </w:tcPr>
          <w:p w14:paraId="2BC81801" w14:textId="77777777" w:rsidR="0053230A" w:rsidRDefault="0053230A">
            <w:pPr>
              <w:pStyle w:val="aa"/>
              <w:spacing w:before="0" w:after="0" w:line="240" w:lineRule="auto"/>
              <w:rPr>
                <w:rFonts w:ascii="Times New Roman" w:hAnsi="Times New Roman"/>
                <w:sz w:val="22"/>
                <w:szCs w:val="22"/>
                <w:lang w:eastAsia="zh-CN"/>
              </w:rPr>
            </w:pPr>
          </w:p>
        </w:tc>
        <w:tc>
          <w:tcPr>
            <w:tcW w:w="8021" w:type="dxa"/>
          </w:tcPr>
          <w:p w14:paraId="364DB249" w14:textId="77777777" w:rsidR="0053230A" w:rsidRDefault="0053230A">
            <w:pPr>
              <w:pStyle w:val="aa"/>
              <w:spacing w:before="0" w:after="0" w:line="240" w:lineRule="auto"/>
              <w:rPr>
                <w:rFonts w:ascii="Times New Roman" w:hAnsi="Times New Roman"/>
                <w:sz w:val="22"/>
                <w:szCs w:val="22"/>
                <w:lang w:eastAsia="zh-CN"/>
              </w:rPr>
            </w:pPr>
          </w:p>
        </w:tc>
      </w:tr>
      <w:tr w:rsidR="0053230A" w14:paraId="2FC22700" w14:textId="77777777">
        <w:trPr>
          <w:trHeight w:val="339"/>
        </w:trPr>
        <w:tc>
          <w:tcPr>
            <w:tcW w:w="1871" w:type="dxa"/>
          </w:tcPr>
          <w:p w14:paraId="44E9E457" w14:textId="77777777" w:rsidR="0053230A" w:rsidRDefault="0053230A">
            <w:pPr>
              <w:pStyle w:val="aa"/>
              <w:spacing w:before="0" w:after="0" w:line="240" w:lineRule="auto"/>
              <w:rPr>
                <w:rFonts w:ascii="Times New Roman" w:hAnsi="Times New Roman"/>
                <w:sz w:val="22"/>
                <w:szCs w:val="22"/>
                <w:lang w:eastAsia="zh-CN"/>
              </w:rPr>
            </w:pPr>
          </w:p>
        </w:tc>
        <w:tc>
          <w:tcPr>
            <w:tcW w:w="8021" w:type="dxa"/>
          </w:tcPr>
          <w:p w14:paraId="5BE9B499" w14:textId="77777777" w:rsidR="0053230A" w:rsidRDefault="0053230A">
            <w:pPr>
              <w:pStyle w:val="aa"/>
              <w:spacing w:before="0" w:after="0" w:line="240" w:lineRule="auto"/>
              <w:rPr>
                <w:rFonts w:ascii="Times New Roman" w:hAnsi="Times New Roman"/>
                <w:sz w:val="22"/>
                <w:szCs w:val="22"/>
                <w:lang w:eastAsia="zh-CN"/>
              </w:rPr>
            </w:pPr>
          </w:p>
        </w:tc>
      </w:tr>
    </w:tbl>
    <w:p w14:paraId="465F0789" w14:textId="77777777" w:rsidR="0053230A" w:rsidRDefault="0053230A">
      <w:pPr>
        <w:pStyle w:val="aa"/>
        <w:spacing w:after="0"/>
        <w:rPr>
          <w:sz w:val="22"/>
          <w:szCs w:val="22"/>
          <w:lang w:eastAsia="zh-CN"/>
        </w:rPr>
      </w:pPr>
    </w:p>
    <w:p w14:paraId="46B0F91F" w14:textId="77777777" w:rsidR="0053230A" w:rsidRDefault="00AE57CA">
      <w:pPr>
        <w:rPr>
          <w:sz w:val="22"/>
          <w:szCs w:val="22"/>
        </w:rPr>
      </w:pPr>
      <w:r>
        <w:rPr>
          <w:sz w:val="22"/>
          <w:szCs w:val="22"/>
          <w:highlight w:val="cyan"/>
        </w:rPr>
        <w:t>For discussion:</w:t>
      </w:r>
      <w:r>
        <w:rPr>
          <w:sz w:val="22"/>
          <w:szCs w:val="22"/>
        </w:rPr>
        <w:t xml:space="preserve"> </w:t>
      </w:r>
    </w:p>
    <w:p w14:paraId="0E51F8C0" w14:textId="77777777" w:rsidR="0053230A" w:rsidRDefault="00AE57CA">
      <w:pPr>
        <w:pStyle w:val="afb"/>
        <w:numPr>
          <w:ilvl w:val="0"/>
          <w:numId w:val="10"/>
        </w:numPr>
        <w:rPr>
          <w:rFonts w:ascii="Times New Roman" w:hAnsi="Times New Roman"/>
        </w:rPr>
      </w:pPr>
      <w:r>
        <w:rPr>
          <w:rFonts w:ascii="Times New Roman" w:hAnsi="Times New Roman"/>
          <w:lang w:eastAsia="zh-CN"/>
        </w:rPr>
        <w:t>Should TRS/CSI-RS be ON or OFF in LLS? If on, what configuration?</w:t>
      </w:r>
    </w:p>
    <w:p w14:paraId="79C09319" w14:textId="77777777" w:rsidR="0053230A" w:rsidRDefault="00AE57CA">
      <w:pPr>
        <w:pStyle w:val="afb"/>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m:t>
            </m:r>
            <m:r>
              <w:rPr>
                <w:rFonts w:ascii="Cambria Math" w:hAnsi="Cambria Math"/>
                <w:lang w:eastAsia="zh-CN"/>
              </w:rPr>
              <m:t>h</m:t>
            </m:r>
          </m:sub>
          <m:sup>
            <m:r>
              <w:rPr>
                <w:rFonts w:ascii="Cambria Math" w:hAnsi="Cambria Math"/>
                <w:lang w:eastAsia="zh-CN"/>
              </w:rPr>
              <m:t>PRB</m:t>
            </m:r>
          </m:sup>
        </m:sSubSup>
      </m:oMath>
      <w:r>
        <w:rPr>
          <w:rFonts w:ascii="Times New Roman" w:hAnsi="Times New Roman"/>
          <w:lang w:eastAsia="zh-CN"/>
        </w:rPr>
        <w:t xml:space="preserve"> in LLS?</w:t>
      </w:r>
    </w:p>
    <w:p w14:paraId="3FB64258" w14:textId="77777777" w:rsidR="0053230A" w:rsidRDefault="0053230A">
      <w:pPr>
        <w:pStyle w:val="aa"/>
        <w:spacing w:after="0"/>
        <w:rPr>
          <w:rFonts w:ascii="Times New Roman" w:hAnsi="Times New Roman"/>
          <w:sz w:val="22"/>
          <w:szCs w:val="22"/>
          <w:lang w:eastAsia="zh-CN"/>
        </w:rPr>
      </w:pPr>
    </w:p>
    <w:p w14:paraId="4E1BFA8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afa"/>
        <w:tblW w:w="9892" w:type="dxa"/>
        <w:tblLayout w:type="fixed"/>
        <w:tblLook w:val="04A0" w:firstRow="1" w:lastRow="0" w:firstColumn="1" w:lastColumn="0" w:noHBand="0" w:noVBand="1"/>
      </w:tblPr>
      <w:tblGrid>
        <w:gridCol w:w="1871"/>
        <w:gridCol w:w="8021"/>
      </w:tblGrid>
      <w:tr w:rsidR="0053230A" w14:paraId="7E592D7F" w14:textId="77777777">
        <w:trPr>
          <w:trHeight w:val="224"/>
        </w:trPr>
        <w:tc>
          <w:tcPr>
            <w:tcW w:w="1871" w:type="dxa"/>
            <w:shd w:val="clear" w:color="auto" w:fill="FFE599" w:themeFill="accent4" w:themeFillTint="66"/>
          </w:tcPr>
          <w:p w14:paraId="22667DE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0F912F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DA9CD77" w14:textId="77777777">
        <w:trPr>
          <w:trHeight w:val="24"/>
        </w:trPr>
        <w:tc>
          <w:tcPr>
            <w:tcW w:w="1871" w:type="dxa"/>
          </w:tcPr>
          <w:p w14:paraId="3E3361F0"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hAnsi="Times New Roman"/>
                <w:sz w:val="22"/>
                <w:szCs w:val="22"/>
                <w:lang w:eastAsia="zh-CN"/>
              </w:rPr>
              <w:t>InterDigital</w:t>
            </w:r>
          </w:p>
        </w:tc>
        <w:tc>
          <w:tcPr>
            <w:tcW w:w="8021" w:type="dxa"/>
          </w:tcPr>
          <w:p w14:paraId="5441175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Issue#1</w:t>
            </w:r>
          </w:p>
          <w:p w14:paraId="6028642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To us, the motivation of the issue is not clear. </w:t>
            </w:r>
            <w:r>
              <w:rPr>
                <w:rFonts w:ascii="Times New Roman" w:hAnsi="Times New Roman"/>
                <w:sz w:val="22"/>
                <w:szCs w:val="22"/>
                <w:lang w:eastAsia="zh-CN"/>
              </w:rPr>
              <w:t>Is this to model actual CSI and tracking implementation or just to reflect TRS and CSI-RS overhead?</w:t>
            </w:r>
          </w:p>
          <w:p w14:paraId="089805D1" w14:textId="77777777" w:rsidR="0053230A" w:rsidRDefault="0053230A">
            <w:pPr>
              <w:pStyle w:val="aa"/>
              <w:spacing w:before="0" w:after="0" w:line="240" w:lineRule="auto"/>
              <w:rPr>
                <w:rFonts w:ascii="Times New Roman" w:hAnsi="Times New Roman"/>
                <w:sz w:val="22"/>
                <w:szCs w:val="22"/>
                <w:lang w:eastAsia="zh-CN"/>
              </w:rPr>
            </w:pPr>
          </w:p>
          <w:p w14:paraId="4B23D2E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Issue#2</w:t>
            </w:r>
          </w:p>
          <w:p w14:paraId="385DE52B"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We suppor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m:t>
                  </m:r>
                  <m:r>
                    <w:rPr>
                      <w:rFonts w:ascii="Cambria Math" w:hAnsi="Cambria Math"/>
                      <w:sz w:val="22"/>
                      <w:szCs w:val="22"/>
                      <w:lang w:eastAsia="zh-CN"/>
                    </w:rPr>
                    <m:t>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3230A" w14:paraId="61233C5C" w14:textId="77777777">
        <w:trPr>
          <w:trHeight w:val="339"/>
        </w:trPr>
        <w:tc>
          <w:tcPr>
            <w:tcW w:w="1871" w:type="dxa"/>
          </w:tcPr>
          <w:p w14:paraId="763C52C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340829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5CDDF2A1" w14:textId="77777777" w:rsidR="0053230A" w:rsidRDefault="0053230A">
            <w:pPr>
              <w:pStyle w:val="aa"/>
              <w:spacing w:before="0" w:after="0" w:line="240" w:lineRule="auto"/>
              <w:rPr>
                <w:rFonts w:ascii="Times New Roman" w:hAnsi="Times New Roman"/>
                <w:sz w:val="22"/>
                <w:szCs w:val="22"/>
                <w:lang w:eastAsia="zh-CN"/>
              </w:rPr>
            </w:pPr>
          </w:p>
          <w:p w14:paraId="49B1F14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w:t>
            </w:r>
            <w:r>
              <w:rPr>
                <w:rFonts w:ascii="Times New Roman" w:hAnsi="Times New Roman"/>
                <w:sz w:val="22"/>
                <w:szCs w:val="22"/>
                <w:lang w:eastAsia="zh-CN"/>
              </w:rPr>
              <w:t xml:space="preserve">racking with TRS and other CSI-RS to perform close loop link adaption, it would be preferred to not have those signals in the evaluation. Having those additional signals could create difficulties in obtaining insight for specific impairments. Since we are </w:t>
            </w:r>
            <w:r>
              <w:rPr>
                <w:rFonts w:ascii="Times New Roman" w:hAnsi="Times New Roman"/>
                <w:sz w:val="22"/>
                <w:szCs w:val="22"/>
                <w:lang w:eastAsia="zh-CN"/>
              </w:rPr>
              <w:t>simulating fixed MCS, the need for CSI-RS might not be useful. The only reason we may want to consider this is for overhead considerations. Which may be addressed by issue #2.</w:t>
            </w:r>
          </w:p>
          <w:p w14:paraId="4A829CD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So we suggest to leave TRS/CSI-RS un-modeled in LLS evaluations.</w:t>
            </w:r>
          </w:p>
          <w:p w14:paraId="0FC6DE36" w14:textId="77777777" w:rsidR="0053230A" w:rsidRDefault="0053230A">
            <w:pPr>
              <w:pStyle w:val="aa"/>
              <w:spacing w:before="0" w:after="0" w:line="240" w:lineRule="auto"/>
              <w:rPr>
                <w:rFonts w:ascii="Times New Roman" w:hAnsi="Times New Roman"/>
                <w:sz w:val="22"/>
                <w:szCs w:val="22"/>
                <w:lang w:eastAsia="zh-CN"/>
              </w:rPr>
            </w:pPr>
          </w:p>
          <w:p w14:paraId="5B4780C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issue #2, </w:t>
            </w:r>
            <w:r>
              <w:rPr>
                <w:rFonts w:ascii="Times New Roman" w:hAnsi="Times New Roman"/>
                <w:sz w:val="22"/>
                <w:szCs w:val="22"/>
                <w:lang w:eastAsia="zh-CN"/>
              </w:rPr>
              <w:t>we agree the overhead value should be specified. Our preference would be use 0 for simplicity. However, if companies wish to account for some TRS/CSI-RS overhead, we think 6 might be acceptable as well.</w:t>
            </w:r>
          </w:p>
        </w:tc>
      </w:tr>
      <w:tr w:rsidR="0053230A" w14:paraId="7F1973DE" w14:textId="77777777">
        <w:trPr>
          <w:trHeight w:val="339"/>
        </w:trPr>
        <w:tc>
          <w:tcPr>
            <w:tcW w:w="1871" w:type="dxa"/>
          </w:tcPr>
          <w:p w14:paraId="1FCF83DE" w14:textId="77777777" w:rsidR="0053230A" w:rsidRDefault="00AE57CA">
            <w:pPr>
              <w:pStyle w:val="aa"/>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702AB72" w14:textId="77777777" w:rsidR="0053230A" w:rsidRDefault="00AE57CA">
            <w:pPr>
              <w:pStyle w:val="aa"/>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3C781F6A" w14:textId="77777777" w:rsidR="0053230A" w:rsidRDefault="0053230A">
            <w:pPr>
              <w:pStyle w:val="aa"/>
              <w:spacing w:before="0" w:after="0" w:line="240" w:lineRule="auto"/>
              <w:rPr>
                <w:rFonts w:ascii="Times New Roman" w:hAnsi="Times New Roman"/>
                <w:color w:val="000000" w:themeColor="text1"/>
                <w:sz w:val="22"/>
                <w:szCs w:val="22"/>
                <w:lang w:eastAsia="zh-CN"/>
              </w:rPr>
            </w:pPr>
          </w:p>
          <w:p w14:paraId="6759E7AB" w14:textId="77777777" w:rsidR="0053230A" w:rsidRDefault="00AE57CA">
            <w:pPr>
              <w:pStyle w:val="aa"/>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agree with Ericsson that Issue #2 should be clarified. A simple option would be to a define an overhead based on averaging the number of PTRS symbols in the entire band over the number of RBs and u</w:t>
            </w:r>
            <w:r>
              <w:rPr>
                <w:rFonts w:ascii="Times New Roman" w:hAnsi="Times New Roman"/>
                <w:color w:val="000000" w:themeColor="text1"/>
                <w:sz w:val="22"/>
                <w:szCs w:val="22"/>
                <w:lang w:eastAsia="zh-CN"/>
              </w:rPr>
              <w:t>se that as the overhead. This will ensure that the TBS calculated is as close to the target rate as possible.</w:t>
            </w:r>
          </w:p>
        </w:tc>
      </w:tr>
      <w:tr w:rsidR="0053230A" w14:paraId="5ABC89DA" w14:textId="77777777">
        <w:trPr>
          <w:trHeight w:val="339"/>
        </w:trPr>
        <w:tc>
          <w:tcPr>
            <w:tcW w:w="1871" w:type="dxa"/>
          </w:tcPr>
          <w:p w14:paraId="0E7F094E" w14:textId="77777777" w:rsidR="0053230A" w:rsidRDefault="00AE57CA">
            <w:pPr>
              <w:pStyle w:val="aa"/>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CATT</w:t>
            </w:r>
          </w:p>
        </w:tc>
        <w:tc>
          <w:tcPr>
            <w:tcW w:w="8021" w:type="dxa"/>
          </w:tcPr>
          <w:p w14:paraId="3A94C057" w14:textId="77777777" w:rsidR="0053230A" w:rsidRDefault="00AE57CA">
            <w:pPr>
              <w:pStyle w:val="aa"/>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7A39C9F" w14:textId="77777777" w:rsidR="0053230A" w:rsidRDefault="00AE57CA">
            <w:pPr>
              <w:pStyle w:val="aa"/>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#2, we </w:t>
            </w:r>
            <w:r>
              <w:rPr>
                <w:rFonts w:ascii="Times New Roman" w:hAnsi="Times New Roman"/>
                <w:color w:val="000000" w:themeColor="text1"/>
                <w:sz w:val="22"/>
                <w:szCs w:val="22"/>
                <w:lang w:eastAsia="zh-CN"/>
              </w:rPr>
              <w:t>agree that overhead should be specified to get correct coding rate for each MCS</w:t>
            </w:r>
          </w:p>
        </w:tc>
      </w:tr>
      <w:tr w:rsidR="0053230A" w14:paraId="75B2CCD5" w14:textId="77777777">
        <w:trPr>
          <w:trHeight w:val="339"/>
        </w:trPr>
        <w:tc>
          <w:tcPr>
            <w:tcW w:w="1871" w:type="dxa"/>
          </w:tcPr>
          <w:p w14:paraId="0E01676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6E8DA3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0E09781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Rega</w:t>
            </w:r>
            <w:r>
              <w:rPr>
                <w:rFonts w:ascii="Times New Roman" w:hAnsi="Times New Roman"/>
                <w:sz w:val="22"/>
                <w:szCs w:val="22"/>
                <w:lang w:eastAsia="zh-CN"/>
              </w:rPr>
              <w:t xml:space="preserve">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m:t>
                  </m:r>
                  <m:r>
                    <w:rPr>
                      <w:rFonts w:ascii="Cambria Math" w:hAnsi="Cambria Math"/>
                      <w:sz w:val="22"/>
                      <w:szCs w:val="22"/>
                      <w:lang w:eastAsia="zh-CN"/>
                    </w:rPr>
                    <m:t>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=0 is a good reference. Some companies have already provided performance comparisons with and </w:t>
            </w:r>
            <w:r>
              <w:rPr>
                <w:rFonts w:ascii="Times New Roman" w:hAnsi="Times New Roman"/>
                <w:sz w:val="22"/>
                <w:szCs w:val="22"/>
                <w:lang w:eastAsia="zh-CN"/>
              </w:rPr>
              <w:lastRenderedPageBreak/>
              <w:t>w/o PTRS, or with PTRSs of different densities. Thus, using a common reference, i.e., same</w:t>
            </w:r>
            <w:r>
              <w:rPr>
                <w:rFonts w:ascii="Times New Roman" w:hAnsi="Times New Roman"/>
                <w:sz w:val="22"/>
                <w:szCs w:val="22"/>
                <w:lang w:eastAsia="zh-CN"/>
              </w:rPr>
              <w:t xml:space="preserve"> TBS, for all compared cases would be necessary for fair comparison.</w:t>
            </w:r>
          </w:p>
        </w:tc>
      </w:tr>
      <w:tr w:rsidR="0053230A" w14:paraId="5898DB31" w14:textId="77777777">
        <w:trPr>
          <w:trHeight w:val="339"/>
        </w:trPr>
        <w:tc>
          <w:tcPr>
            <w:tcW w:w="1871" w:type="dxa"/>
          </w:tcPr>
          <w:p w14:paraId="6768ED6E" w14:textId="77777777" w:rsidR="0053230A" w:rsidRDefault="00AE57CA">
            <w:pPr>
              <w:pStyle w:val="aa"/>
              <w:spacing w:before="0" w:after="0" w:line="240" w:lineRule="auto"/>
              <w:rPr>
                <w:rFonts w:ascii="Times New Roman" w:hAnsi="Times New Roman"/>
                <w:sz w:val="22"/>
                <w:szCs w:val="22"/>
                <w:lang w:eastAsia="zh-CN"/>
              </w:rPr>
            </w:pPr>
            <w:ins w:id="19" w:author="NOKIA" w:date="2020-08-21T17:17:00Z">
              <w:r>
                <w:rPr>
                  <w:rFonts w:ascii="Times New Roman" w:eastAsia="MS PMincho" w:hAnsi="Times New Roman"/>
                  <w:sz w:val="22"/>
                  <w:szCs w:val="22"/>
                  <w:lang w:eastAsia="ja-JP"/>
                </w:rPr>
                <w:lastRenderedPageBreak/>
                <w:t>Nokia</w:t>
              </w:r>
            </w:ins>
          </w:p>
        </w:tc>
        <w:tc>
          <w:tcPr>
            <w:tcW w:w="8021" w:type="dxa"/>
          </w:tcPr>
          <w:p w14:paraId="3F697E16" w14:textId="77777777" w:rsidR="0053230A" w:rsidRDefault="00AE57CA">
            <w:pPr>
              <w:pStyle w:val="aa"/>
              <w:spacing w:before="0" w:after="0" w:line="240" w:lineRule="auto"/>
              <w:rPr>
                <w:ins w:id="20" w:author="NOKIA" w:date="2020-08-21T17:17:00Z"/>
                <w:rFonts w:ascii="Times New Roman" w:eastAsia="MS PMincho" w:hAnsi="Times New Roman"/>
                <w:sz w:val="22"/>
                <w:szCs w:val="22"/>
                <w:lang w:eastAsia="ja-JP"/>
              </w:rPr>
            </w:pPr>
            <w:ins w:id="21" w:author="NOKIA" w:date="2020-08-21T17:17:00Z">
              <w:r>
                <w:rPr>
                  <w:rFonts w:ascii="Times New Roman" w:eastAsia="MS PMincho" w:hAnsi="Times New Roman"/>
                  <w:sz w:val="22"/>
                  <w:szCs w:val="22"/>
                  <w:lang w:eastAsia="ja-JP"/>
                </w:rPr>
                <w:t>We propose that TRS/CSI-RS is OFF in LLS</w:t>
              </w:r>
            </w:ins>
          </w:p>
          <w:p w14:paraId="4D16E5C3" w14:textId="77777777" w:rsidR="0053230A" w:rsidRDefault="00AE57CA">
            <w:pPr>
              <w:pStyle w:val="aa"/>
              <w:spacing w:before="0" w:after="0" w:line="240" w:lineRule="auto"/>
              <w:rPr>
                <w:rFonts w:ascii="Times New Roman" w:hAnsi="Times New Roman"/>
                <w:sz w:val="22"/>
                <w:szCs w:val="22"/>
                <w:lang w:eastAsia="zh-CN"/>
              </w:rPr>
            </w:pPr>
            <w:ins w:id="22" w:author="NOKIA" w:date="2020-08-21T17:17:00Z">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m:t>
                    </m:r>
                    <m:r>
                      <w:rPr>
                        <w:rFonts w:ascii="Cambria Math" w:hAnsi="Cambria Math"/>
                        <w:sz w:val="22"/>
                        <w:szCs w:val="22"/>
                        <w:lang w:eastAsia="zh-CN"/>
                      </w:rPr>
                      <m:t>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6  in LLS </w:t>
              </w:r>
            </w:ins>
          </w:p>
        </w:tc>
      </w:tr>
      <w:tr w:rsidR="0053230A" w14:paraId="1818EE80" w14:textId="77777777">
        <w:trPr>
          <w:trHeight w:val="339"/>
        </w:trPr>
        <w:tc>
          <w:tcPr>
            <w:tcW w:w="1871" w:type="dxa"/>
          </w:tcPr>
          <w:p w14:paraId="7B1DDBBE" w14:textId="77777777" w:rsidR="0053230A" w:rsidRPr="0053230A" w:rsidRDefault="00AE57CA">
            <w:pPr>
              <w:pStyle w:val="aa"/>
              <w:spacing w:before="0" w:after="0" w:line="240" w:lineRule="auto"/>
              <w:rPr>
                <w:rFonts w:ascii="Times New Roman" w:eastAsia="MS PMincho" w:hAnsi="Times New Roman"/>
                <w:sz w:val="22"/>
                <w:szCs w:val="22"/>
                <w:lang w:eastAsia="ja-JP"/>
                <w:rPrChange w:id="23" w:author="Naoya Shibaike" w:date="2020-08-24T10:06:00Z">
                  <w:rPr>
                    <w:rFonts w:ascii="Times New Roman" w:hAnsi="Times New Roman"/>
                    <w:sz w:val="22"/>
                    <w:szCs w:val="22"/>
                    <w:lang w:eastAsia="zh-CN"/>
                  </w:rPr>
                </w:rPrChange>
              </w:rPr>
            </w:pPr>
            <w:ins w:id="24" w:author="Naoya Shibaike" w:date="2020-08-24T10:06:00Z">
              <w:r>
                <w:rPr>
                  <w:rFonts w:ascii="Times New Roman" w:eastAsia="MS PMincho" w:hAnsi="Times New Roman" w:hint="eastAsia"/>
                  <w:sz w:val="22"/>
                  <w:szCs w:val="22"/>
                  <w:lang w:eastAsia="ja-JP"/>
                </w:rPr>
                <w:t>NTT DOCOMO</w:t>
              </w:r>
            </w:ins>
          </w:p>
        </w:tc>
        <w:tc>
          <w:tcPr>
            <w:tcW w:w="8021" w:type="dxa"/>
          </w:tcPr>
          <w:p w14:paraId="4383FE7C" w14:textId="77777777" w:rsidR="0053230A" w:rsidRDefault="00AE57CA">
            <w:pPr>
              <w:pStyle w:val="aa"/>
              <w:spacing w:before="0" w:after="0" w:line="240" w:lineRule="auto"/>
              <w:rPr>
                <w:ins w:id="25" w:author="Naoya Shibaike" w:date="2020-08-24T10:07:00Z"/>
                <w:rFonts w:ascii="Times New Roman" w:eastAsia="MS PMincho" w:hAnsi="Times New Roman"/>
                <w:sz w:val="22"/>
                <w:szCs w:val="22"/>
                <w:lang w:eastAsia="ja-JP"/>
              </w:rPr>
            </w:pPr>
            <w:ins w:id="26" w:author="Naoya Shibaike" w:date="2020-08-24T10:06:00Z">
              <w:r>
                <w:rPr>
                  <w:rFonts w:ascii="Times New Roman" w:eastAsia="MS PMincho" w:hAnsi="Times New Roman" w:hint="eastAsia"/>
                  <w:sz w:val="22"/>
                  <w:szCs w:val="22"/>
                  <w:lang w:eastAsia="ja-JP"/>
                </w:rPr>
                <w:t xml:space="preserve">For Issue #1, we also propose that TRS/CSI-RS is OFF in LLS. </w:t>
              </w:r>
            </w:ins>
          </w:p>
          <w:p w14:paraId="39C6BBA1" w14:textId="77777777" w:rsidR="0053230A" w:rsidRPr="0053230A" w:rsidRDefault="00AE57CA">
            <w:pPr>
              <w:pStyle w:val="aa"/>
              <w:spacing w:before="0" w:after="0" w:line="240" w:lineRule="auto"/>
              <w:rPr>
                <w:rFonts w:ascii="Times New Roman" w:eastAsia="MS PMincho" w:hAnsi="Times New Roman"/>
                <w:sz w:val="22"/>
                <w:szCs w:val="22"/>
                <w:lang w:eastAsia="ja-JP"/>
                <w:rPrChange w:id="27" w:author="Naoya Shibaike" w:date="2020-08-24T10:06:00Z">
                  <w:rPr>
                    <w:rFonts w:ascii="Times New Roman" w:hAnsi="Times New Roman"/>
                    <w:sz w:val="22"/>
                    <w:szCs w:val="22"/>
                    <w:lang w:eastAsia="zh-CN"/>
                  </w:rPr>
                </w:rPrChange>
              </w:rPr>
            </w:pPr>
            <w:ins w:id="28" w:author="Naoya Shibaike" w:date="2020-08-24T10:07:00Z">
              <w:r>
                <w:rPr>
                  <w:rFonts w:ascii="Times New Roman" w:eastAsia="MS PMincho" w:hAnsi="Times New Roman"/>
                  <w:sz w:val="22"/>
                  <w:szCs w:val="22"/>
                  <w:lang w:eastAsia="ja-JP"/>
                </w:rPr>
                <w:t xml:space="preserve">For Issue #2, we agree it should be aligned among companies. </w:t>
              </w:r>
            </w:ins>
            <w:ins w:id="29" w:author="Naoya Shibaike" w:date="2020-08-24T10:08:00Z">
              <w:r>
                <w:rPr>
                  <w:rFonts w:ascii="Times New Roman" w:eastAsia="MS PMincho" w:hAnsi="Times New Roman"/>
                  <w:sz w:val="22"/>
                  <w:szCs w:val="22"/>
                  <w:lang w:eastAsia="ja-JP"/>
                </w:rPr>
                <w:t xml:space="preserve">We are quite open for this issue. </w:t>
              </w:r>
            </w:ins>
            <w:ins w:id="30" w:author="Naoya Shibaike" w:date="2020-08-24T10:09:00Z">
              <w:r>
                <w:rPr>
                  <w:rFonts w:ascii="Times New Roman" w:eastAsia="MS PMincho" w:hAnsi="Times New Roman"/>
                  <w:sz w:val="22"/>
                  <w:szCs w:val="22"/>
                  <w:lang w:eastAsia="ja-JP"/>
                </w:rPr>
                <w:t>In our understanding, another way to go could be to select N_oh^PRB which best matches the actual R</w:t>
              </w:r>
              <w:r>
                <w:rPr>
                  <w:rFonts w:ascii="Times New Roman" w:eastAsia="MS PMincho" w:hAnsi="Times New Roman"/>
                  <w:sz w:val="22"/>
                  <w:szCs w:val="22"/>
                  <w:lang w:eastAsia="ja-JP"/>
                </w:rPr>
                <w:t xml:space="preserve">X overhead being used in the evaluation. </w:t>
              </w:r>
            </w:ins>
          </w:p>
        </w:tc>
      </w:tr>
      <w:tr w:rsidR="0053230A" w14:paraId="5065A4BC" w14:textId="77777777">
        <w:trPr>
          <w:trHeight w:val="339"/>
        </w:trPr>
        <w:tc>
          <w:tcPr>
            <w:tcW w:w="1871" w:type="dxa"/>
          </w:tcPr>
          <w:p w14:paraId="0F82644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84D4E4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68C1083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 xml:space="preserve">agree that PTRS overhead should be properly counted for each MCS, so that the PTRS estimation accuracy could be compared between </w:t>
            </w:r>
            <w:r>
              <w:rPr>
                <w:rFonts w:ascii="Times New Roman" w:hAnsi="Times New Roman" w:hint="eastAsia"/>
                <w:sz w:val="22"/>
                <w:szCs w:val="22"/>
                <w:lang w:eastAsia="zh-CN"/>
              </w:rPr>
              <w:t>each PTRS pattern. Then as for the coding loss due to different PTRS overhead, this could be compared using throughput vs SNR.</w:t>
            </w:r>
          </w:p>
        </w:tc>
      </w:tr>
      <w:tr w:rsidR="00E6034F" w:rsidRPr="0005606C" w14:paraId="231D7001" w14:textId="77777777" w:rsidTr="00824E93">
        <w:trPr>
          <w:trHeight w:val="339"/>
        </w:trPr>
        <w:tc>
          <w:tcPr>
            <w:tcW w:w="1871" w:type="dxa"/>
          </w:tcPr>
          <w:p w14:paraId="10268873" w14:textId="77777777" w:rsidR="00E6034F" w:rsidRDefault="00E6034F" w:rsidP="00824E93">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14D51B6" w14:textId="77777777" w:rsidR="00E6034F" w:rsidRDefault="00E6034F" w:rsidP="00824E93">
            <w:pPr>
              <w:pStyle w:val="aa"/>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E4473DA" w14:textId="77777777" w:rsidR="00E6034F" w:rsidRDefault="00E6034F" w:rsidP="00824E93">
            <w:pPr>
              <w:pStyle w:val="aa"/>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=0</w:t>
            </w:r>
            <w:r>
              <w:rPr>
                <w:rFonts w:ascii="Times New Roman" w:hAnsi="Times New Roman"/>
                <w:sz w:val="22"/>
                <w:szCs w:val="22"/>
                <w:lang w:eastAsia="zh-CN"/>
              </w:rPr>
              <w:t xml:space="preserve"> as  TRS/CSI-RS is disabled.</w:t>
            </w:r>
          </w:p>
        </w:tc>
      </w:tr>
      <w:tr w:rsidR="00E6034F" w14:paraId="4346DA03" w14:textId="77777777">
        <w:trPr>
          <w:trHeight w:val="339"/>
        </w:trPr>
        <w:tc>
          <w:tcPr>
            <w:tcW w:w="1871" w:type="dxa"/>
          </w:tcPr>
          <w:p w14:paraId="7FBBE99E" w14:textId="77777777" w:rsidR="00E6034F" w:rsidRPr="00E6034F" w:rsidRDefault="00E6034F">
            <w:pPr>
              <w:pStyle w:val="aa"/>
              <w:spacing w:after="0"/>
              <w:rPr>
                <w:rFonts w:ascii="Times New Roman" w:hAnsi="Times New Roman" w:hint="eastAsia"/>
                <w:sz w:val="22"/>
                <w:szCs w:val="22"/>
                <w:lang w:eastAsia="zh-CN"/>
              </w:rPr>
            </w:pPr>
          </w:p>
        </w:tc>
        <w:tc>
          <w:tcPr>
            <w:tcW w:w="8021" w:type="dxa"/>
          </w:tcPr>
          <w:p w14:paraId="66FE426A" w14:textId="77777777" w:rsidR="00E6034F" w:rsidRDefault="00E6034F">
            <w:pPr>
              <w:pStyle w:val="aa"/>
              <w:spacing w:after="0"/>
              <w:rPr>
                <w:rFonts w:ascii="Times New Roman" w:hAnsi="Times New Roman" w:hint="eastAsia"/>
                <w:sz w:val="22"/>
                <w:szCs w:val="22"/>
                <w:lang w:eastAsia="zh-CN"/>
              </w:rPr>
            </w:pPr>
          </w:p>
        </w:tc>
      </w:tr>
    </w:tbl>
    <w:p w14:paraId="666DB050" w14:textId="77777777" w:rsidR="0053230A" w:rsidRDefault="0053230A">
      <w:pPr>
        <w:pStyle w:val="aa"/>
        <w:spacing w:after="0"/>
        <w:rPr>
          <w:sz w:val="22"/>
          <w:szCs w:val="22"/>
          <w:lang w:eastAsia="zh-CN"/>
        </w:rPr>
      </w:pPr>
    </w:p>
    <w:p w14:paraId="1911DC1C" w14:textId="77777777" w:rsidR="0053230A" w:rsidRDefault="00AE57CA">
      <w:pPr>
        <w:pStyle w:val="2"/>
        <w:rPr>
          <w:lang w:eastAsia="zh-CN"/>
        </w:rPr>
      </w:pPr>
      <w:r>
        <w:rPr>
          <w:lang w:eastAsia="zh-CN"/>
        </w:rPr>
        <w:t>2.2. System Level Simulation</w:t>
      </w:r>
    </w:p>
    <w:p w14:paraId="5D35D8FD" w14:textId="77777777" w:rsidR="0053230A" w:rsidRDefault="0053230A">
      <w:pPr>
        <w:pStyle w:val="aa"/>
        <w:spacing w:after="0"/>
        <w:rPr>
          <w:rFonts w:ascii="Times New Roman" w:hAnsi="Times New Roman"/>
          <w:sz w:val="22"/>
          <w:szCs w:val="22"/>
          <w:lang w:eastAsia="zh-CN"/>
        </w:rPr>
      </w:pPr>
    </w:p>
    <w:p w14:paraId="75D2524D" w14:textId="77777777" w:rsidR="0053230A" w:rsidRDefault="0053230A">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0AC3F7F" w14:textId="77777777" w:rsidR="0053230A" w:rsidRDefault="0053230A">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0CB7CB" w14:textId="77777777" w:rsidR="0053230A" w:rsidRDefault="0053230A">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F39342" w14:textId="77777777" w:rsidR="0053230A" w:rsidRDefault="00AE57CA">
      <w:pPr>
        <w:pStyle w:val="3"/>
        <w:numPr>
          <w:ilvl w:val="2"/>
          <w:numId w:val="12"/>
        </w:numPr>
        <w:rPr>
          <w:lang w:eastAsia="zh-CN"/>
        </w:rPr>
      </w:pPr>
      <w:r>
        <w:rPr>
          <w:lang w:eastAsia="zh-CN"/>
        </w:rPr>
        <w:t>Evaluation metric, subcarrier spacing, bandwidth and number of RB</w:t>
      </w:r>
    </w:p>
    <w:p w14:paraId="7864FA67" w14:textId="77777777" w:rsidR="0053230A" w:rsidRDefault="00AE57CA">
      <w:pPr>
        <w:pStyle w:val="B1"/>
      </w:pPr>
      <w:bookmarkStart w:id="31" w:name="_Ref48248619"/>
      <w:bookmarkStart w:id="32" w:name="_Ref48240219"/>
      <w:r>
        <w:t xml:space="preserve">Table </w:t>
      </w:r>
      <w:r>
        <w:fldChar w:fldCharType="begin"/>
      </w:r>
      <w:r>
        <w:instrText>SEQ Table \* ARABIC</w:instrText>
      </w:r>
      <w:r>
        <w:fldChar w:fldCharType="separate"/>
      </w:r>
      <w:r>
        <w:t>4</w:t>
      </w:r>
      <w:r>
        <w:fldChar w:fldCharType="end"/>
      </w:r>
      <w:bookmarkEnd w:id="31"/>
      <w:r>
        <w:t>. SLS Parameter Set 1</w:t>
      </w:r>
      <w:bookmarkEnd w:id="32"/>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3230A" w14:paraId="7878DE41" w14:textId="77777777">
        <w:trPr>
          <w:trHeight w:val="295"/>
        </w:trPr>
        <w:tc>
          <w:tcPr>
            <w:tcW w:w="864" w:type="dxa"/>
            <w:shd w:val="clear" w:color="auto" w:fill="E2EFD9" w:themeFill="accent6" w:themeFillTint="33"/>
            <w:vAlign w:val="center"/>
          </w:tcPr>
          <w:p w14:paraId="54E740CC"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46ADBAE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11E94116"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3C72AFCD"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16CF17E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1D4B6E3"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3230A" w14:paraId="680CB70C"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FF361DE"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46FE5E09"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276A57B0"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xml:space="preserve">- Evaluation of single operator and multi-operator deployments including study of </w:t>
            </w:r>
            <w:r>
              <w:rPr>
                <w:color w:val="000000"/>
                <w:sz w:val="16"/>
                <w:szCs w:val="16"/>
                <w:lang w:eastAsia="zh-CN"/>
              </w:rPr>
              <w:t>interference impact and coexistence between nodes.</w:t>
            </w:r>
          </w:p>
          <w:p w14:paraId="35B2BB4D"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24C853F0" w14:textId="77777777" w:rsidR="0053230A" w:rsidRDefault="0053230A">
            <w:pPr>
              <w:overflowPunct/>
              <w:autoSpaceDE/>
              <w:adjustRightInd/>
              <w:spacing w:after="0"/>
              <w:rPr>
                <w:color w:val="000000"/>
                <w:sz w:val="16"/>
                <w:szCs w:val="16"/>
                <w:lang w:eastAsia="zh-CN"/>
              </w:rPr>
            </w:pPr>
          </w:p>
          <w:p w14:paraId="3448E54C" w14:textId="77777777" w:rsidR="0053230A" w:rsidRDefault="00AE57CA">
            <w:pPr>
              <w:overflowPunct/>
              <w:autoSpaceDE/>
              <w:adjustRightInd/>
              <w:spacing w:after="0"/>
              <w:rPr>
                <w:color w:val="000000"/>
                <w:sz w:val="16"/>
                <w:szCs w:val="16"/>
                <w:lang w:eastAsia="zh-CN"/>
              </w:rPr>
            </w:pPr>
            <w:r>
              <w:rPr>
                <w:color w:val="000000"/>
                <w:sz w:val="16"/>
                <w:szCs w:val="16"/>
                <w:lang w:eastAsia="zh-CN"/>
              </w:rPr>
              <w:t>Secondary objective:</w:t>
            </w:r>
          </w:p>
          <w:p w14:paraId="6B91568B"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obtain delay sprea</w:t>
            </w:r>
            <w:r>
              <w:rPr>
                <w:color w:val="000000"/>
                <w:sz w:val="16"/>
                <w:szCs w:val="16"/>
                <w:lang w:eastAsia="zh-CN"/>
              </w:rPr>
              <w:t>d profiles (and inter-symbol interference statistics) for deployment scenarios of interest (note: performance impact from delay spread should be conducted in LLS, the SLS would be used to supplement findings)</w:t>
            </w:r>
          </w:p>
          <w:p w14:paraId="41B20CB4" w14:textId="77777777" w:rsidR="0053230A" w:rsidRDefault="0053230A">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69E391E" w14:textId="77777777" w:rsidR="0053230A" w:rsidRDefault="00AE57CA">
            <w:pPr>
              <w:overflowPunct/>
              <w:autoSpaceDE/>
              <w:autoSpaceDN/>
              <w:adjustRightInd/>
              <w:spacing w:after="0"/>
              <w:textAlignment w:val="auto"/>
              <w:rPr>
                <w:sz w:val="16"/>
                <w:szCs w:val="16"/>
                <w:lang w:eastAsia="ko-KR"/>
              </w:rPr>
            </w:pPr>
            <w:r>
              <w:rPr>
                <w:sz w:val="16"/>
                <w:szCs w:val="16"/>
                <w:lang w:eastAsia="zh-CN"/>
              </w:rPr>
              <w:t>60 GHz</w:t>
            </w:r>
          </w:p>
          <w:p w14:paraId="5F022B08"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7139CAC3" w14:textId="77777777" w:rsidR="0053230A" w:rsidRDefault="00AE57CA">
            <w:pPr>
              <w:overflowPunct/>
              <w:autoSpaceDE/>
              <w:adjustRightInd/>
              <w:spacing w:after="0"/>
              <w:rPr>
                <w:sz w:val="16"/>
                <w:szCs w:val="16"/>
                <w:lang w:eastAsia="zh-CN"/>
              </w:rPr>
            </w:pPr>
            <w:r>
              <w:rPr>
                <w:sz w:val="16"/>
                <w:szCs w:val="16"/>
                <w:lang w:eastAsia="zh-CN"/>
              </w:rPr>
              <w:t>Optional: 70 GHz</w:t>
            </w:r>
          </w:p>
          <w:p w14:paraId="51249A84" w14:textId="77777777" w:rsidR="0053230A" w:rsidRDefault="0053230A">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0448A794" w14:textId="77777777" w:rsidR="0053230A" w:rsidRDefault="00AE57CA">
            <w:pPr>
              <w:overflowPunct/>
              <w:autoSpaceDE/>
              <w:autoSpaceDN/>
              <w:adjustRightInd/>
              <w:spacing w:after="0"/>
              <w:textAlignment w:val="auto"/>
              <w:rPr>
                <w:sz w:val="16"/>
                <w:szCs w:val="16"/>
                <w:lang w:eastAsia="ko-KR"/>
              </w:rPr>
            </w:pPr>
            <w:r>
              <w:rPr>
                <w:sz w:val="16"/>
                <w:szCs w:val="16"/>
                <w:lang w:eastAsia="ko-KR"/>
              </w:rPr>
              <w:t>For 2000MHz BW:</w:t>
            </w:r>
          </w:p>
          <w:p w14:paraId="72518246" w14:textId="77777777" w:rsidR="0053230A" w:rsidRDefault="00AE57CA">
            <w:pPr>
              <w:overflowPunct/>
              <w:autoSpaceDE/>
              <w:autoSpaceDN/>
              <w:adjustRightInd/>
              <w:spacing w:after="0"/>
              <w:textAlignment w:val="auto"/>
              <w:rPr>
                <w:sz w:val="16"/>
                <w:szCs w:val="16"/>
                <w:lang w:eastAsia="ko-KR"/>
              </w:rPr>
            </w:pPr>
            <w:r>
              <w:rPr>
                <w:sz w:val="16"/>
                <w:szCs w:val="16"/>
                <w:lang w:eastAsia="ko-KR"/>
              </w:rPr>
              <w:t>960</w:t>
            </w:r>
            <w:r>
              <w:rPr>
                <w:sz w:val="16"/>
                <w:szCs w:val="16"/>
                <w:lang w:eastAsia="ko-KR"/>
              </w:rPr>
              <w:t xml:space="preserve"> kHz</w:t>
            </w:r>
          </w:p>
          <w:p w14:paraId="3BFFA965" w14:textId="77777777" w:rsidR="0053230A" w:rsidRDefault="00AE57CA">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5A126C2B" w14:textId="77777777" w:rsidR="0053230A" w:rsidRDefault="0053230A">
            <w:pPr>
              <w:overflowPunct/>
              <w:autoSpaceDE/>
              <w:autoSpaceDN/>
              <w:adjustRightInd/>
              <w:spacing w:after="0"/>
              <w:textAlignment w:val="auto"/>
              <w:rPr>
                <w:sz w:val="16"/>
                <w:szCs w:val="16"/>
                <w:lang w:eastAsia="ko-KR"/>
              </w:rPr>
            </w:pPr>
          </w:p>
          <w:p w14:paraId="0FCC9DB8" w14:textId="77777777" w:rsidR="0053230A" w:rsidRDefault="0053230A">
            <w:pPr>
              <w:overflowPunct/>
              <w:autoSpaceDE/>
              <w:autoSpaceDN/>
              <w:adjustRightInd/>
              <w:spacing w:after="0"/>
              <w:textAlignment w:val="auto"/>
              <w:rPr>
                <w:sz w:val="16"/>
                <w:szCs w:val="16"/>
                <w:lang w:eastAsia="ko-KR"/>
              </w:rPr>
            </w:pPr>
          </w:p>
          <w:p w14:paraId="37CB4521" w14:textId="77777777" w:rsidR="0053230A" w:rsidRDefault="00AE57CA">
            <w:pPr>
              <w:overflowPunct/>
              <w:autoSpaceDE/>
              <w:autoSpaceDN/>
              <w:adjustRightInd/>
              <w:spacing w:after="0"/>
              <w:textAlignment w:val="auto"/>
              <w:rPr>
                <w:sz w:val="16"/>
                <w:szCs w:val="16"/>
                <w:lang w:eastAsia="ko-KR"/>
              </w:rPr>
            </w:pPr>
            <w:r>
              <w:rPr>
                <w:sz w:val="16"/>
                <w:szCs w:val="16"/>
                <w:lang w:eastAsia="ko-KR"/>
              </w:rPr>
              <w:t>For 400MHz BW:</w:t>
            </w:r>
          </w:p>
          <w:p w14:paraId="0C27E00D" w14:textId="77777777" w:rsidR="0053230A" w:rsidRDefault="00AE57CA">
            <w:pPr>
              <w:overflowPunct/>
              <w:autoSpaceDE/>
              <w:autoSpaceDN/>
              <w:adjustRightInd/>
              <w:spacing w:after="0"/>
              <w:textAlignment w:val="auto"/>
              <w:rPr>
                <w:sz w:val="16"/>
                <w:szCs w:val="16"/>
                <w:lang w:eastAsia="ko-KR"/>
              </w:rPr>
            </w:pPr>
            <w:r>
              <w:rPr>
                <w:sz w:val="16"/>
                <w:szCs w:val="16"/>
                <w:lang w:eastAsia="ko-KR"/>
              </w:rPr>
              <w:t>120 kHz</w:t>
            </w:r>
          </w:p>
          <w:p w14:paraId="70CB1D20" w14:textId="77777777" w:rsidR="0053230A" w:rsidRDefault="00AE57CA">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3B293CA0" w14:textId="77777777" w:rsidR="0053230A" w:rsidRDefault="0053230A">
            <w:pPr>
              <w:overflowPunct/>
              <w:autoSpaceDE/>
              <w:autoSpaceDN/>
              <w:adjustRightInd/>
              <w:spacing w:after="0"/>
              <w:textAlignment w:val="auto"/>
              <w:rPr>
                <w:sz w:val="16"/>
                <w:szCs w:val="16"/>
                <w:lang w:eastAsia="ko-KR"/>
              </w:rPr>
            </w:pPr>
          </w:p>
          <w:p w14:paraId="3807A476" w14:textId="77777777" w:rsidR="0053230A" w:rsidRDefault="00AE57CA">
            <w:pPr>
              <w:overflowPunct/>
              <w:autoSpaceDE/>
              <w:autoSpaceDN/>
              <w:adjustRightInd/>
              <w:spacing w:after="0"/>
              <w:textAlignment w:val="auto"/>
              <w:rPr>
                <w:sz w:val="16"/>
                <w:szCs w:val="16"/>
                <w:lang w:eastAsia="ko-KR"/>
              </w:rPr>
            </w:pPr>
            <w:r>
              <w:rPr>
                <w:sz w:val="16"/>
                <w:szCs w:val="16"/>
                <w:lang w:eastAsia="ko-KR"/>
              </w:rPr>
              <w:t>Note: Other than value above, companies are encouraged to evaluating using subcarrier spacing values determined to be feasible from LLS study. Values for the subcarrier spacing ma</w:t>
            </w:r>
            <w:r>
              <w:rPr>
                <w:sz w:val="16"/>
                <w:szCs w:val="16"/>
                <w:lang w:eastAsia="ko-KR"/>
              </w:rPr>
              <w:t xml:space="preserve">y be revisited after further </w:t>
            </w:r>
            <w:r>
              <w:rPr>
                <w:sz w:val="16"/>
                <w:szCs w:val="16"/>
                <w:lang w:eastAsia="ko-KR"/>
              </w:rPr>
              <w:lastRenderedPageBreak/>
              <w:t>investigation from LLS study.</w:t>
            </w:r>
          </w:p>
          <w:p w14:paraId="183D10A5" w14:textId="77777777" w:rsidR="0053230A" w:rsidRDefault="0053230A">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9B4523E" w14:textId="77777777" w:rsidR="0053230A" w:rsidRDefault="00AE57CA">
            <w:pPr>
              <w:overflowPunct/>
              <w:autoSpaceDE/>
              <w:autoSpaceDN/>
              <w:adjustRightInd/>
              <w:spacing w:after="0"/>
              <w:textAlignment w:val="auto"/>
              <w:rPr>
                <w:sz w:val="16"/>
                <w:szCs w:val="16"/>
                <w:lang w:eastAsia="zh-CN"/>
              </w:rPr>
            </w:pPr>
            <w:r>
              <w:rPr>
                <w:sz w:val="16"/>
                <w:szCs w:val="16"/>
                <w:lang w:eastAsia="zh-CN"/>
              </w:rPr>
              <w:lastRenderedPageBreak/>
              <w:t>2000 MHz</w:t>
            </w:r>
          </w:p>
          <w:p w14:paraId="15C41F98" w14:textId="77777777" w:rsidR="0053230A" w:rsidRDefault="0053230A">
            <w:pPr>
              <w:overflowPunct/>
              <w:autoSpaceDE/>
              <w:autoSpaceDN/>
              <w:adjustRightInd/>
              <w:spacing w:after="0"/>
              <w:textAlignment w:val="auto"/>
              <w:rPr>
                <w:sz w:val="16"/>
                <w:szCs w:val="16"/>
                <w:lang w:eastAsia="zh-CN"/>
              </w:rPr>
            </w:pPr>
          </w:p>
          <w:p w14:paraId="1FFCC27E" w14:textId="77777777" w:rsidR="0053230A" w:rsidRDefault="00AE57CA">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3EBE1F0F" w14:textId="77777777" w:rsidR="0053230A" w:rsidRDefault="0053230A">
            <w:pPr>
              <w:overflowPunct/>
              <w:autoSpaceDE/>
              <w:autoSpaceDN/>
              <w:adjustRightInd/>
              <w:spacing w:after="0"/>
              <w:textAlignment w:val="auto"/>
              <w:rPr>
                <w:sz w:val="16"/>
                <w:szCs w:val="16"/>
                <w:lang w:eastAsia="zh-CN"/>
              </w:rPr>
            </w:pPr>
          </w:p>
          <w:p w14:paraId="1EBA60A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F1A0D0D"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2000 MHz:</w:t>
            </w:r>
          </w:p>
          <w:p w14:paraId="5573A2A2"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(120 kHz),</w:t>
            </w:r>
          </w:p>
          <w:p w14:paraId="503304E1" w14:textId="77777777" w:rsidR="0053230A" w:rsidRDefault="00AE57CA">
            <w:pPr>
              <w:overflowPunct/>
              <w:autoSpaceDE/>
              <w:autoSpaceDN/>
              <w:adjustRightInd/>
              <w:spacing w:after="0"/>
              <w:textAlignment w:val="auto"/>
              <w:rPr>
                <w:sz w:val="16"/>
                <w:szCs w:val="16"/>
                <w:lang w:eastAsia="ko-KR"/>
              </w:rPr>
            </w:pPr>
            <w:r>
              <w:rPr>
                <w:sz w:val="16"/>
                <w:szCs w:val="16"/>
                <w:lang w:eastAsia="zh-CN"/>
              </w:rPr>
              <w:t>- N/A (240 kHz),</w:t>
            </w:r>
          </w:p>
          <w:p w14:paraId="504F1862"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05674FFB"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- 160 (960 kHz),</w:t>
            </w:r>
          </w:p>
          <w:p w14:paraId="677404A2"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- 80 (1920 kHz),</w:t>
            </w:r>
          </w:p>
          <w:p w14:paraId="68E29A62" w14:textId="77777777" w:rsidR="0053230A" w:rsidRDefault="0053230A">
            <w:pPr>
              <w:overflowPunct/>
              <w:autoSpaceDE/>
              <w:autoSpaceDN/>
              <w:adjustRightInd/>
              <w:spacing w:after="0"/>
              <w:textAlignment w:val="auto"/>
              <w:rPr>
                <w:sz w:val="16"/>
                <w:szCs w:val="16"/>
                <w:lang w:val="de-DE" w:eastAsia="zh-CN"/>
              </w:rPr>
            </w:pPr>
          </w:p>
          <w:p w14:paraId="58499225" w14:textId="77777777" w:rsidR="0053230A" w:rsidRDefault="00AE57CA">
            <w:pPr>
              <w:overflowPunct/>
              <w:autoSpaceDE/>
              <w:autoSpaceDN/>
              <w:adjustRightInd/>
              <w:spacing w:after="0"/>
              <w:textAlignment w:val="auto"/>
              <w:rPr>
                <w:sz w:val="16"/>
                <w:szCs w:val="16"/>
                <w:lang w:val="de-DE" w:eastAsia="ko-KR"/>
              </w:rPr>
            </w:pPr>
            <w:r>
              <w:rPr>
                <w:sz w:val="16"/>
                <w:szCs w:val="16"/>
                <w:lang w:val="de-DE" w:eastAsia="zh-CN"/>
              </w:rPr>
              <w:t>For 400 MHz:</w:t>
            </w:r>
          </w:p>
          <w:p w14:paraId="1978688A"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- 256 (120 kHz),</w:t>
            </w:r>
          </w:p>
          <w:p w14:paraId="3B4F3A78"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- 128 (240 kHz),</w:t>
            </w:r>
          </w:p>
          <w:p w14:paraId="6982DA3E" w14:textId="77777777" w:rsidR="0053230A" w:rsidRDefault="00AE57CA">
            <w:pPr>
              <w:overflowPunct/>
              <w:autoSpaceDE/>
              <w:autoSpaceDN/>
              <w:adjustRightInd/>
              <w:spacing w:after="0"/>
              <w:textAlignment w:val="auto"/>
              <w:rPr>
                <w:sz w:val="16"/>
                <w:szCs w:val="16"/>
                <w:lang w:eastAsia="zh-CN"/>
              </w:rPr>
            </w:pPr>
            <w:r>
              <w:rPr>
                <w:sz w:val="16"/>
                <w:szCs w:val="16"/>
                <w:lang w:eastAsia="zh-CN"/>
              </w:rPr>
              <w:t>- 64 (480 kHz),</w:t>
            </w:r>
          </w:p>
          <w:p w14:paraId="5BFB75C2" w14:textId="77777777" w:rsidR="0053230A" w:rsidRDefault="00AE57CA">
            <w:pPr>
              <w:overflowPunct/>
              <w:autoSpaceDE/>
              <w:autoSpaceDN/>
              <w:adjustRightInd/>
              <w:spacing w:after="0"/>
              <w:textAlignment w:val="auto"/>
              <w:rPr>
                <w:sz w:val="16"/>
                <w:szCs w:val="16"/>
                <w:lang w:eastAsia="zh-CN"/>
              </w:rPr>
            </w:pPr>
            <w:r>
              <w:rPr>
                <w:sz w:val="16"/>
                <w:szCs w:val="16"/>
                <w:lang w:eastAsia="zh-CN"/>
              </w:rPr>
              <w:t>- 32 (960 kHz),</w:t>
            </w:r>
          </w:p>
          <w:p w14:paraId="58E16945"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(1920 kHz)</w:t>
            </w:r>
          </w:p>
          <w:p w14:paraId="5A905514"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6E1CD860" w14:textId="77777777" w:rsidR="0053230A" w:rsidRDefault="00AE57CA">
            <w:pPr>
              <w:keepNext/>
              <w:keepLines/>
              <w:overflowPunct/>
              <w:autoSpaceDE/>
              <w:adjustRightInd/>
              <w:spacing w:after="0"/>
              <w:rPr>
                <w:sz w:val="16"/>
                <w:szCs w:val="16"/>
                <w:lang w:eastAsia="zh-CN"/>
              </w:rPr>
            </w:pPr>
            <w:r>
              <w:rPr>
                <w:sz w:val="16"/>
                <w:szCs w:val="16"/>
                <w:lang w:eastAsia="zh-CN"/>
              </w:rPr>
              <w:t>For other channel bandwidths:</w:t>
            </w:r>
          </w:p>
          <w:p w14:paraId="63A5BB3B" w14:textId="77777777" w:rsidR="0053230A" w:rsidRDefault="00AE57CA">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w:t>
            </w:r>
            <w:r>
              <w:rPr>
                <w:sz w:val="16"/>
                <w:szCs w:val="16"/>
                <w:lang w:eastAsia="zh-CN"/>
              </w:rPr>
              <w:t>or a given bandwidth based on above.</w:t>
            </w:r>
          </w:p>
        </w:tc>
      </w:tr>
    </w:tbl>
    <w:p w14:paraId="4AD747C9" w14:textId="77777777" w:rsidR="0053230A" w:rsidRDefault="0053230A">
      <w:pPr>
        <w:pStyle w:val="aa"/>
        <w:spacing w:after="0"/>
        <w:rPr>
          <w:sz w:val="22"/>
          <w:szCs w:val="22"/>
          <w:lang w:eastAsia="zh-CN"/>
        </w:rPr>
      </w:pPr>
    </w:p>
    <w:p w14:paraId="3FE9D099" w14:textId="77777777" w:rsidR="0053230A" w:rsidRDefault="00AE57CA">
      <w:pPr>
        <w:pStyle w:val="4"/>
        <w:numPr>
          <w:ilvl w:val="3"/>
          <w:numId w:val="12"/>
        </w:numPr>
        <w:rPr>
          <w:lang w:eastAsia="zh-CN"/>
        </w:rPr>
      </w:pPr>
      <w:r>
        <w:rPr>
          <w:lang w:eastAsia="zh-CN"/>
        </w:rPr>
        <w:t>Evaluation metrics</w:t>
      </w:r>
    </w:p>
    <w:p w14:paraId="07F44A9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It is proposed in [[60], Intel] to use root mean square effective channel delay spread at the receiver as a metric for system level evaluation of NR in 52.6–71GHz. [[60], Intel] also proposes to use</w:t>
      </w:r>
      <w:r>
        <w:rPr>
          <w:rFonts w:ascii="Times New Roman" w:hAnsi="Times New Roman"/>
          <w:sz w:val="22"/>
          <w:szCs w:val="22"/>
          <w:lang w:eastAsia="zh-CN"/>
        </w:rPr>
        <w:t xml:space="preserve"> intersymbol interference signal to interference ratio as a metric for system-level evaluation with details given on assumptions of the acceptable intersymbol interference level criteria and of the dynamic FFT window placement for intersymbol interference </w:t>
      </w:r>
      <w:r>
        <w:rPr>
          <w:rFonts w:ascii="Times New Roman" w:hAnsi="Times New Roman"/>
          <w:sz w:val="22"/>
          <w:szCs w:val="22"/>
          <w:lang w:eastAsia="zh-CN"/>
        </w:rPr>
        <w:t>SIR calculation.</w:t>
      </w:r>
    </w:p>
    <w:p w14:paraId="41DF1205" w14:textId="77777777" w:rsidR="0053230A" w:rsidRDefault="0053230A">
      <w:pPr>
        <w:pStyle w:val="aa"/>
        <w:spacing w:after="0"/>
        <w:rPr>
          <w:rFonts w:ascii="Times New Roman" w:hAnsi="Times New Roman"/>
          <w:sz w:val="22"/>
          <w:szCs w:val="22"/>
          <w:lang w:eastAsia="zh-CN"/>
        </w:rPr>
      </w:pPr>
    </w:p>
    <w:p w14:paraId="25C3315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C49BE0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Obtaining delay spread profiles and inter-symbol interference statistics are already agreed to be the secondary objective for SLS. Interested companies can for sure use them as the metrics in their evaluation. It seem</w:t>
      </w:r>
      <w:r>
        <w:rPr>
          <w:rFonts w:ascii="Times New Roman" w:hAnsi="Times New Roman"/>
          <w:sz w:val="22"/>
          <w:szCs w:val="22"/>
          <w:lang w:eastAsia="zh-CN"/>
        </w:rPr>
        <w:t xml:space="preserve">s no need for further discussion and agreement. </w:t>
      </w:r>
    </w:p>
    <w:p w14:paraId="440C45C6" w14:textId="77777777" w:rsidR="0053230A" w:rsidRDefault="0053230A">
      <w:pPr>
        <w:pStyle w:val="aa"/>
        <w:spacing w:after="0"/>
        <w:rPr>
          <w:rFonts w:ascii="Times New Roman" w:hAnsi="Times New Roman"/>
          <w:sz w:val="22"/>
          <w:szCs w:val="22"/>
          <w:lang w:eastAsia="zh-CN"/>
        </w:rPr>
      </w:pPr>
    </w:p>
    <w:p w14:paraId="25DD82F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4AF75FEB" w14:textId="77777777">
        <w:trPr>
          <w:trHeight w:val="224"/>
        </w:trPr>
        <w:tc>
          <w:tcPr>
            <w:tcW w:w="1871" w:type="dxa"/>
            <w:shd w:val="clear" w:color="auto" w:fill="FFE599" w:themeFill="accent4" w:themeFillTint="66"/>
          </w:tcPr>
          <w:p w14:paraId="3DF6F76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67D2B6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4BE9A8B5" w14:textId="77777777">
        <w:trPr>
          <w:trHeight w:val="24"/>
        </w:trPr>
        <w:tc>
          <w:tcPr>
            <w:tcW w:w="1871" w:type="dxa"/>
          </w:tcPr>
          <w:p w14:paraId="0F278F1E"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AA361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w:t>
            </w:r>
            <w:r>
              <w:rPr>
                <w:rFonts w:ascii="Times New Roman" w:hAnsi="Times New Roman"/>
                <w:sz w:val="22"/>
                <w:szCs w:val="22"/>
                <w:lang w:eastAsia="zh-CN"/>
              </w:rPr>
              <w:t xml:space="preserve"> so that useful information could be shared as part of this SI.</w:t>
            </w:r>
          </w:p>
        </w:tc>
      </w:tr>
      <w:tr w:rsidR="0053230A" w14:paraId="1BA87741" w14:textId="77777777">
        <w:trPr>
          <w:trHeight w:val="339"/>
        </w:trPr>
        <w:tc>
          <w:tcPr>
            <w:tcW w:w="1871" w:type="dxa"/>
          </w:tcPr>
          <w:p w14:paraId="5DFA02F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B4FB39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3B7BC30A" w14:textId="77777777">
        <w:trPr>
          <w:trHeight w:val="339"/>
        </w:trPr>
        <w:tc>
          <w:tcPr>
            <w:tcW w:w="1871" w:type="dxa"/>
          </w:tcPr>
          <w:p w14:paraId="28F3A73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2662E86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25FE2D62" w14:textId="77777777">
        <w:trPr>
          <w:trHeight w:val="339"/>
        </w:trPr>
        <w:tc>
          <w:tcPr>
            <w:tcW w:w="1871" w:type="dxa"/>
          </w:tcPr>
          <w:p w14:paraId="15F632D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10A5F7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w:t>
            </w:r>
            <w:r>
              <w:rPr>
                <w:rFonts w:ascii="Times New Roman" w:hAnsi="Times New Roman"/>
                <w:sz w:val="22"/>
                <w:szCs w:val="22"/>
                <w:lang w:eastAsia="zh-CN"/>
              </w:rPr>
              <w:t>tions.</w:t>
            </w:r>
          </w:p>
        </w:tc>
      </w:tr>
      <w:tr w:rsidR="0053230A" w14:paraId="35E60E08" w14:textId="77777777">
        <w:trPr>
          <w:trHeight w:val="339"/>
        </w:trPr>
        <w:tc>
          <w:tcPr>
            <w:tcW w:w="1871" w:type="dxa"/>
          </w:tcPr>
          <w:p w14:paraId="231FBC74"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138D7C4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3230A" w14:paraId="0373120E" w14:textId="77777777">
        <w:trPr>
          <w:trHeight w:val="339"/>
        </w:trPr>
        <w:tc>
          <w:tcPr>
            <w:tcW w:w="1871" w:type="dxa"/>
          </w:tcPr>
          <w:p w14:paraId="55B5190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F8D1BE0" w14:textId="77777777" w:rsidR="0053230A" w:rsidRDefault="00AE57CA">
            <w:pPr>
              <w:pStyle w:val="aa"/>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14756A12" w14:textId="77777777">
        <w:trPr>
          <w:trHeight w:val="339"/>
        </w:trPr>
        <w:tc>
          <w:tcPr>
            <w:tcW w:w="1871" w:type="dxa"/>
          </w:tcPr>
          <w:p w14:paraId="708866F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BE327A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moderators comment. </w:t>
            </w:r>
          </w:p>
        </w:tc>
      </w:tr>
    </w:tbl>
    <w:tbl>
      <w:tblPr>
        <w:tblStyle w:val="TableGrid2"/>
        <w:tblW w:w="9892" w:type="dxa"/>
        <w:tblLayout w:type="fixed"/>
        <w:tblLook w:val="04A0" w:firstRow="1" w:lastRow="0" w:firstColumn="1" w:lastColumn="0" w:noHBand="0" w:noVBand="1"/>
      </w:tblPr>
      <w:tblGrid>
        <w:gridCol w:w="1871"/>
        <w:gridCol w:w="8021"/>
      </w:tblGrid>
      <w:tr w:rsidR="0053230A" w14:paraId="03CD651C" w14:textId="77777777">
        <w:trPr>
          <w:trHeight w:val="24"/>
        </w:trPr>
        <w:tc>
          <w:tcPr>
            <w:tcW w:w="1871" w:type="dxa"/>
          </w:tcPr>
          <w:p w14:paraId="7772E8B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E5591F7" w14:textId="77777777" w:rsidR="0053230A" w:rsidRDefault="00AE57CA">
            <w:pPr>
              <w:pStyle w:val="aa"/>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3230A" w14:paraId="1ABC5B25" w14:textId="77777777">
        <w:trPr>
          <w:trHeight w:val="24"/>
        </w:trPr>
        <w:tc>
          <w:tcPr>
            <w:tcW w:w="1871" w:type="dxa"/>
          </w:tcPr>
          <w:p w14:paraId="79AC955F"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6CEB522C" w14:textId="77777777" w:rsidR="0053230A" w:rsidRDefault="00AE57CA">
            <w:pPr>
              <w:pStyle w:val="aa"/>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31DF0367" w14:textId="77777777">
        <w:trPr>
          <w:trHeight w:val="24"/>
        </w:trPr>
        <w:tc>
          <w:tcPr>
            <w:tcW w:w="1871" w:type="dxa"/>
          </w:tcPr>
          <w:p w14:paraId="4701695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1C3312B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note that, while we </w:t>
            </w:r>
            <w:r>
              <w:rPr>
                <w:rFonts w:ascii="Times New Roman" w:hAnsi="Times New Roman"/>
                <w:sz w:val="22"/>
                <w:szCs w:val="22"/>
                <w:lang w:eastAsia="zh-CN"/>
              </w:rPr>
              <w:t>agree that rms DS is the meaningful performance parameter (vs. maximum DS); and that a dynamic placement of the FFT window may alleviate ISI; it is unclear to us how SLS can provide this insight better than LLS, which is mapped to SLS.</w:t>
            </w:r>
          </w:p>
          <w:p w14:paraId="6E619D5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Support Moderator’s </w:t>
            </w:r>
            <w:r>
              <w:rPr>
                <w:rFonts w:ascii="Times New Roman" w:hAnsi="Times New Roman"/>
                <w:sz w:val="22"/>
                <w:szCs w:val="22"/>
                <w:lang w:eastAsia="zh-CN"/>
              </w:rPr>
              <w:t>comment.</w:t>
            </w:r>
          </w:p>
        </w:tc>
      </w:tr>
      <w:tr w:rsidR="0053230A" w14:paraId="3D912082" w14:textId="77777777">
        <w:trPr>
          <w:trHeight w:val="24"/>
        </w:trPr>
        <w:tc>
          <w:tcPr>
            <w:tcW w:w="1871" w:type="dxa"/>
          </w:tcPr>
          <w:p w14:paraId="539261C1" w14:textId="77777777" w:rsidR="0053230A" w:rsidRDefault="00AE57CA">
            <w:pPr>
              <w:pStyle w:val="aa"/>
              <w:spacing w:after="0"/>
              <w:rPr>
                <w:rFonts w:ascii="Times New Roman" w:hAnsi="Times New Roman"/>
                <w:sz w:val="22"/>
                <w:szCs w:val="22"/>
                <w:lang w:eastAsia="zh-CN"/>
              </w:rPr>
            </w:pPr>
            <w:r>
              <w:t>Lenovo/Motorola Mobility</w:t>
            </w:r>
          </w:p>
        </w:tc>
        <w:tc>
          <w:tcPr>
            <w:tcW w:w="8021" w:type="dxa"/>
          </w:tcPr>
          <w:p w14:paraId="31BD1310"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1168C43D" w14:textId="77777777">
        <w:trPr>
          <w:trHeight w:val="24"/>
        </w:trPr>
        <w:tc>
          <w:tcPr>
            <w:tcW w:w="1871" w:type="dxa"/>
          </w:tcPr>
          <w:p w14:paraId="0398F0F3" w14:textId="77777777" w:rsidR="0053230A" w:rsidRDefault="00AE57CA">
            <w:pPr>
              <w:pStyle w:val="aa"/>
              <w:spacing w:after="0"/>
            </w:pPr>
            <w:r>
              <w:t>Apple</w:t>
            </w:r>
          </w:p>
        </w:tc>
        <w:tc>
          <w:tcPr>
            <w:tcW w:w="8021" w:type="dxa"/>
          </w:tcPr>
          <w:p w14:paraId="1D6045F7"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5A84F1E3" w14:textId="77777777">
        <w:trPr>
          <w:trHeight w:val="24"/>
        </w:trPr>
        <w:tc>
          <w:tcPr>
            <w:tcW w:w="1871" w:type="dxa"/>
          </w:tcPr>
          <w:p w14:paraId="7B3D11C7" w14:textId="77777777" w:rsidR="0053230A" w:rsidRDefault="00AE57CA">
            <w:pPr>
              <w:pStyle w:val="aa"/>
              <w:spacing w:after="0"/>
            </w:pPr>
            <w:r>
              <w:t>CATT</w:t>
            </w:r>
          </w:p>
        </w:tc>
        <w:tc>
          <w:tcPr>
            <w:tcW w:w="8021" w:type="dxa"/>
          </w:tcPr>
          <w:p w14:paraId="70DFF34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afa"/>
        <w:tblW w:w="9892" w:type="dxa"/>
        <w:tblLayout w:type="fixed"/>
        <w:tblLook w:val="04A0" w:firstRow="1" w:lastRow="0" w:firstColumn="1" w:lastColumn="0" w:noHBand="0" w:noVBand="1"/>
      </w:tblPr>
      <w:tblGrid>
        <w:gridCol w:w="1871"/>
        <w:gridCol w:w="8021"/>
      </w:tblGrid>
      <w:tr w:rsidR="0053230A" w14:paraId="343D4720" w14:textId="77777777">
        <w:trPr>
          <w:trHeight w:val="339"/>
        </w:trPr>
        <w:tc>
          <w:tcPr>
            <w:tcW w:w="1871" w:type="dxa"/>
          </w:tcPr>
          <w:p w14:paraId="39407E7C" w14:textId="77777777" w:rsidR="0053230A" w:rsidRDefault="0053230A">
            <w:pPr>
              <w:pStyle w:val="aa"/>
              <w:spacing w:after="0"/>
              <w:rPr>
                <w:rFonts w:ascii="Times New Roman" w:hAnsi="Times New Roman"/>
                <w:sz w:val="22"/>
                <w:szCs w:val="22"/>
                <w:lang w:eastAsia="zh-CN"/>
              </w:rPr>
            </w:pPr>
          </w:p>
        </w:tc>
        <w:tc>
          <w:tcPr>
            <w:tcW w:w="8021" w:type="dxa"/>
          </w:tcPr>
          <w:p w14:paraId="7A413FE6" w14:textId="77777777" w:rsidR="0053230A" w:rsidRDefault="0053230A">
            <w:pPr>
              <w:pStyle w:val="aa"/>
              <w:spacing w:after="0"/>
              <w:rPr>
                <w:rFonts w:ascii="Times New Roman" w:hAnsi="Times New Roman"/>
                <w:sz w:val="22"/>
                <w:szCs w:val="22"/>
                <w:lang w:eastAsia="zh-CN"/>
              </w:rPr>
            </w:pPr>
          </w:p>
        </w:tc>
      </w:tr>
      <w:tr w:rsidR="0053230A" w14:paraId="28A3D07D" w14:textId="77777777">
        <w:trPr>
          <w:trHeight w:val="339"/>
        </w:trPr>
        <w:tc>
          <w:tcPr>
            <w:tcW w:w="1871" w:type="dxa"/>
          </w:tcPr>
          <w:p w14:paraId="2DDE781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AB289B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3E59E62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whether such results should be captured into the TR, I believe it will be subject to typical 3GPP </w:t>
            </w:r>
            <w:r>
              <w:rPr>
                <w:rFonts w:ascii="Times New Roman" w:hAnsi="Times New Roman"/>
                <w:sz w:val="22"/>
                <w:szCs w:val="22"/>
                <w:lang w:eastAsia="zh-CN"/>
              </w:rPr>
              <w:t>routine and need to be discussed and agreeable to all when we have the results (in the next meeting).</w:t>
            </w:r>
          </w:p>
          <w:p w14:paraId="19DF5A9C" w14:textId="77777777" w:rsidR="0053230A" w:rsidRDefault="0053230A">
            <w:pPr>
              <w:pStyle w:val="aa"/>
              <w:spacing w:after="0"/>
              <w:rPr>
                <w:rFonts w:ascii="Times New Roman" w:hAnsi="Times New Roman"/>
                <w:sz w:val="22"/>
                <w:szCs w:val="22"/>
                <w:lang w:eastAsia="zh-CN"/>
              </w:rPr>
            </w:pPr>
          </w:p>
        </w:tc>
      </w:tr>
      <w:tr w:rsidR="0053230A" w14:paraId="74A30652" w14:textId="77777777">
        <w:trPr>
          <w:trHeight w:val="339"/>
        </w:trPr>
        <w:tc>
          <w:tcPr>
            <w:tcW w:w="1871" w:type="dxa"/>
          </w:tcPr>
          <w:p w14:paraId="2F821FA2" w14:textId="77777777" w:rsidR="0053230A" w:rsidRDefault="0053230A">
            <w:pPr>
              <w:overflowPunct/>
              <w:autoSpaceDE/>
              <w:autoSpaceDN/>
              <w:adjustRightInd/>
              <w:spacing w:after="0"/>
              <w:textAlignment w:val="auto"/>
              <w:rPr>
                <w:sz w:val="22"/>
                <w:szCs w:val="22"/>
                <w:lang w:eastAsia="zh-CN"/>
              </w:rPr>
            </w:pPr>
          </w:p>
        </w:tc>
        <w:tc>
          <w:tcPr>
            <w:tcW w:w="8021" w:type="dxa"/>
          </w:tcPr>
          <w:p w14:paraId="2E04439F" w14:textId="77777777" w:rsidR="0053230A" w:rsidRDefault="0053230A">
            <w:pPr>
              <w:pStyle w:val="aa"/>
              <w:spacing w:after="0"/>
              <w:rPr>
                <w:rFonts w:ascii="Times New Roman" w:hAnsi="Times New Roman"/>
                <w:sz w:val="22"/>
                <w:szCs w:val="22"/>
                <w:lang w:eastAsia="zh-CN"/>
              </w:rPr>
            </w:pPr>
          </w:p>
        </w:tc>
      </w:tr>
    </w:tbl>
    <w:p w14:paraId="2D3676A5" w14:textId="77777777" w:rsidR="0053230A" w:rsidRDefault="00AE57CA">
      <w:pPr>
        <w:pStyle w:val="4"/>
        <w:numPr>
          <w:ilvl w:val="3"/>
          <w:numId w:val="12"/>
        </w:numPr>
        <w:rPr>
          <w:lang w:eastAsia="zh-CN"/>
        </w:rPr>
      </w:pPr>
      <w:r>
        <w:rPr>
          <w:lang w:eastAsia="zh-CN"/>
        </w:rPr>
        <w:t>Subcarrier spacing, bandwidth and number of RBs</w:t>
      </w:r>
    </w:p>
    <w:p w14:paraId="1D725F5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It is proposed in [[63], Samsung] that no need to further study using 480 kHz SCS for 2000 MHz carrie</w:t>
      </w:r>
      <w:r>
        <w:rPr>
          <w:rFonts w:ascii="Times New Roman" w:hAnsi="Times New Roman"/>
          <w:sz w:val="22"/>
          <w:szCs w:val="22"/>
          <w:lang w:eastAsia="zh-CN"/>
        </w:rPr>
        <w:t xml:space="preserve">r bandwidth for the same concern as expressed for LLS evaluation. There’s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47C0B724" w14:textId="77777777" w:rsidR="0053230A" w:rsidRDefault="0053230A">
      <w:pPr>
        <w:pStyle w:val="aa"/>
        <w:spacing w:after="0"/>
        <w:rPr>
          <w:rFonts w:ascii="Times New Roman" w:hAnsi="Times New Roman"/>
          <w:sz w:val="22"/>
          <w:szCs w:val="22"/>
          <w:lang w:eastAsia="zh-CN"/>
        </w:rPr>
      </w:pPr>
    </w:p>
    <w:p w14:paraId="473EC9C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ED0A2A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subcarrier spacing and bandwidth for submitted SLS results, it is observed that six sources [[59], ZTE; [66], Nokia; [67], Huawe</w:t>
      </w:r>
      <w:r>
        <w:rPr>
          <w:rFonts w:ascii="Times New Roman" w:hAnsi="Times New Roman"/>
          <w:sz w:val="22"/>
          <w:szCs w:val="22"/>
          <w:lang w:eastAsia="zh-CN"/>
        </w:rPr>
        <w:t>i; [33], vivo; [54], Qualcomm; [41], Ericsson] used (960 KHz SCS, 2000 MHz BW) for SLS. One source [[25], NTT DOCOMO] used (120 KHz with 400 MHz BW and  960 KHz SCS with 2000 MHz BW). It may be good to have a small set of configurations as baseline and kee</w:t>
      </w:r>
      <w:r>
        <w:rPr>
          <w:rFonts w:ascii="Times New Roman" w:hAnsi="Times New Roman"/>
          <w:sz w:val="22"/>
          <w:szCs w:val="22"/>
          <w:lang w:eastAsia="zh-CN"/>
        </w:rPr>
        <w:t xml:space="preserve">p other FFS configurations as optional so that more companies may be able to generate SLS results with baseline configurations while still allowing interested companies to evaluate with other parameters. </w:t>
      </w:r>
    </w:p>
    <w:p w14:paraId="34FBB635" w14:textId="77777777" w:rsidR="0053230A" w:rsidRDefault="0053230A">
      <w:pPr>
        <w:pStyle w:val="aa"/>
        <w:spacing w:after="0"/>
        <w:rPr>
          <w:rFonts w:ascii="Times New Roman" w:hAnsi="Times New Roman"/>
          <w:sz w:val="22"/>
          <w:szCs w:val="22"/>
          <w:lang w:eastAsia="zh-CN"/>
        </w:rPr>
      </w:pPr>
    </w:p>
    <w:p w14:paraId="3789E02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3F69FEC8"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w:t>
      </w:r>
      <w:r>
        <w:rPr>
          <w:rFonts w:ascii="Times New Roman" w:hAnsi="Times New Roman"/>
          <w:sz w:val="22"/>
          <w:szCs w:val="22"/>
          <w:lang w:eastAsia="zh-CN"/>
        </w:rPr>
        <w:t xml:space="preserve">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60600FBA"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604840F0"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4EF02661" w14:textId="77777777" w:rsidR="0053230A" w:rsidRDefault="0053230A">
      <w:pPr>
        <w:pStyle w:val="aa"/>
        <w:spacing w:after="0"/>
        <w:rPr>
          <w:rFonts w:ascii="Times New Roman" w:hAnsi="Times New Roman"/>
          <w:sz w:val="22"/>
          <w:szCs w:val="22"/>
          <w:lang w:eastAsia="zh-CN"/>
        </w:rPr>
      </w:pPr>
    </w:p>
    <w:p w14:paraId="6DFD465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#3a for dis</w:t>
      </w:r>
      <w:r>
        <w:rPr>
          <w:rFonts w:ascii="Times New Roman" w:hAnsi="Times New Roman"/>
          <w:sz w:val="22"/>
          <w:szCs w:val="22"/>
          <w:lang w:eastAsia="zh-CN"/>
        </w:rPr>
        <w:t>cussion:</w:t>
      </w:r>
    </w:p>
    <w:p w14:paraId="2880F936"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6E552AC"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56A18A51"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0E442CC1" w14:textId="77777777" w:rsidR="0053230A" w:rsidRDefault="0053230A">
      <w:pPr>
        <w:pStyle w:val="aa"/>
        <w:spacing w:after="0"/>
        <w:rPr>
          <w:rFonts w:ascii="Times New Roman" w:hAnsi="Times New Roman"/>
          <w:sz w:val="22"/>
          <w:szCs w:val="22"/>
          <w:lang w:eastAsia="zh-CN"/>
        </w:rPr>
      </w:pPr>
    </w:p>
    <w:p w14:paraId="6875AE1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421D9FA2" w14:textId="77777777">
        <w:trPr>
          <w:trHeight w:val="224"/>
        </w:trPr>
        <w:tc>
          <w:tcPr>
            <w:tcW w:w="1871" w:type="dxa"/>
            <w:shd w:val="clear" w:color="auto" w:fill="FFE599" w:themeFill="accent4" w:themeFillTint="66"/>
          </w:tcPr>
          <w:p w14:paraId="05A4C19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CA35C6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D3961CD" w14:textId="77777777">
        <w:trPr>
          <w:trHeight w:val="24"/>
        </w:trPr>
        <w:tc>
          <w:tcPr>
            <w:tcW w:w="1871" w:type="dxa"/>
          </w:tcPr>
          <w:p w14:paraId="0581E21F"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2CC71B0"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8325024"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3230A" w14:paraId="7CC35149" w14:textId="77777777">
        <w:trPr>
          <w:trHeight w:val="339"/>
        </w:trPr>
        <w:tc>
          <w:tcPr>
            <w:tcW w:w="1871" w:type="dxa"/>
          </w:tcPr>
          <w:p w14:paraId="3D69BE7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BC3ED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w:t>
            </w:r>
            <w:r>
              <w:rPr>
                <w:rFonts w:ascii="Times New Roman" w:hAnsi="Times New Roman"/>
                <w:sz w:val="22"/>
                <w:szCs w:val="22"/>
                <w:lang w:eastAsia="zh-CN"/>
              </w:rPr>
              <w:t xml:space="preserve"> moderator’s proposal #3</w:t>
            </w:r>
          </w:p>
        </w:tc>
      </w:tr>
      <w:tr w:rsidR="0053230A" w14:paraId="0311B411" w14:textId="77777777">
        <w:trPr>
          <w:trHeight w:val="339"/>
        </w:trPr>
        <w:tc>
          <w:tcPr>
            <w:tcW w:w="1871" w:type="dxa"/>
          </w:tcPr>
          <w:p w14:paraId="6C124A8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4C2751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798EBCD" w14:textId="77777777">
        <w:trPr>
          <w:trHeight w:val="339"/>
        </w:trPr>
        <w:tc>
          <w:tcPr>
            <w:tcW w:w="1871" w:type="dxa"/>
          </w:tcPr>
          <w:p w14:paraId="5935AE1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639D5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67D4E746" w14:textId="77777777">
        <w:trPr>
          <w:trHeight w:val="339"/>
        </w:trPr>
        <w:tc>
          <w:tcPr>
            <w:tcW w:w="1871" w:type="dxa"/>
          </w:tcPr>
          <w:p w14:paraId="009AEA6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1FE7A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D0606B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B3DAAF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3230A" w14:paraId="2B9C3BA7" w14:textId="77777777">
        <w:trPr>
          <w:trHeight w:val="339"/>
        </w:trPr>
        <w:tc>
          <w:tcPr>
            <w:tcW w:w="1871" w:type="dxa"/>
          </w:tcPr>
          <w:p w14:paraId="6DB959F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021" w:type="dxa"/>
          </w:tcPr>
          <w:p w14:paraId="7ABC79D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3230A" w14:paraId="61889B9D" w14:textId="77777777">
        <w:trPr>
          <w:trHeight w:val="339"/>
        </w:trPr>
        <w:tc>
          <w:tcPr>
            <w:tcW w:w="1871" w:type="dxa"/>
          </w:tcPr>
          <w:p w14:paraId="23A92ED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C76B84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To draw meaningful conclusions based on enough evaluation sets, it would be good if companies focus on the baseline configuration. It seems now we have all p</w:t>
            </w:r>
            <w:r>
              <w:rPr>
                <w:rFonts w:ascii="Times New Roman" w:hAnsi="Times New Roman"/>
                <w:sz w:val="22"/>
                <w:szCs w:val="22"/>
                <w:lang w:eastAsia="zh-CN"/>
              </w:rPr>
              <w:t xml:space="preserve">ossible configurations as optional. Why not agree on the baseline only and remove the other options? Companies are still allowed to run with other configurations and share any concerns they might find. </w:t>
            </w:r>
          </w:p>
        </w:tc>
      </w:tr>
      <w:tr w:rsidR="0053230A" w14:paraId="42B00E6A" w14:textId="77777777">
        <w:trPr>
          <w:trHeight w:val="339"/>
        </w:trPr>
        <w:tc>
          <w:tcPr>
            <w:tcW w:w="1871" w:type="dxa"/>
          </w:tcPr>
          <w:p w14:paraId="50C6C0BB"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3DCB8F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first bullet in the</w:t>
            </w:r>
            <w:r>
              <w:rPr>
                <w:rFonts w:ascii="Times New Roman" w:hAnsi="Times New Roman"/>
                <w:sz w:val="22"/>
                <w:szCs w:val="22"/>
                <w:lang w:eastAsia="zh-CN"/>
              </w:rPr>
              <w:t xml:space="preserve"> proposal #3. Actually we could just keep the primary SCS for SLS evaluation and no need to have optional for simplicity. In any case, companies have seen which SCS are of interest to other companies, so this should be some encouragement for all companies </w:t>
            </w:r>
            <w:r>
              <w:rPr>
                <w:rFonts w:ascii="Times New Roman" w:hAnsi="Times New Roman"/>
                <w:sz w:val="22"/>
                <w:szCs w:val="22"/>
                <w:lang w:eastAsia="zh-CN"/>
              </w:rPr>
              <w:t xml:space="preserve">to provide results for several numerologies. </w:t>
            </w:r>
          </w:p>
          <w:p w14:paraId="75B01525" w14:textId="77777777" w:rsidR="0053230A" w:rsidRDefault="0053230A">
            <w:pPr>
              <w:pStyle w:val="aa"/>
              <w:spacing w:before="0" w:after="0" w:line="240" w:lineRule="auto"/>
              <w:rPr>
                <w:rFonts w:ascii="Times New Roman" w:hAnsi="Times New Roman"/>
                <w:sz w:val="22"/>
                <w:szCs w:val="22"/>
                <w:lang w:eastAsia="zh-CN"/>
              </w:rPr>
            </w:pPr>
          </w:p>
          <w:p w14:paraId="7F2828B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w:t>
            </w:r>
            <w:r>
              <w:rPr>
                <w:rFonts w:ascii="Times New Roman" w:hAnsi="Times New Roman"/>
                <w:sz w:val="22"/>
                <w:szCs w:val="22"/>
                <w:lang w:eastAsia="zh-CN"/>
              </w:rPr>
              <w:t xml:space="preserve">rom the number of submission from companies, especially when this is the first meeting after we have a common simulation assumption.  </w:t>
            </w:r>
          </w:p>
        </w:tc>
      </w:tr>
      <w:tr w:rsidR="0053230A" w14:paraId="121E1F77" w14:textId="77777777">
        <w:trPr>
          <w:trHeight w:val="339"/>
        </w:trPr>
        <w:tc>
          <w:tcPr>
            <w:tcW w:w="1871" w:type="dxa"/>
          </w:tcPr>
          <w:p w14:paraId="7725C90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F9F020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7549806C" w14:textId="77777777">
        <w:trPr>
          <w:trHeight w:val="339"/>
        </w:trPr>
        <w:tc>
          <w:tcPr>
            <w:tcW w:w="1871" w:type="dxa"/>
          </w:tcPr>
          <w:p w14:paraId="28A9C60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41E3A4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66ADAF4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w:t>
            </w:r>
            <w:r>
              <w:rPr>
                <w:rFonts w:ascii="Times New Roman" w:hAnsi="Times New Roman"/>
                <w:sz w:val="22"/>
                <w:szCs w:val="22"/>
                <w:lang w:eastAsia="zh-CN"/>
              </w:rPr>
              <w:t xml:space="preserve"> be mandatory</w:t>
            </w:r>
          </w:p>
          <w:p w14:paraId="302ACEB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249927D7" w14:textId="77777777">
        <w:trPr>
          <w:trHeight w:val="339"/>
        </w:trPr>
        <w:tc>
          <w:tcPr>
            <w:tcW w:w="1871" w:type="dxa"/>
          </w:tcPr>
          <w:p w14:paraId="1FD09AA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0CAF156" w14:textId="77777777" w:rsidR="0053230A" w:rsidRDefault="00AE57CA">
            <w:pPr>
              <w:pStyle w:val="aa"/>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3230A" w14:paraId="771FE958" w14:textId="77777777">
        <w:trPr>
          <w:trHeight w:val="339"/>
        </w:trPr>
        <w:tc>
          <w:tcPr>
            <w:tcW w:w="1871" w:type="dxa"/>
          </w:tcPr>
          <w:p w14:paraId="229A346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0D93055"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 xml:space="preserve">t think 400MHz or 2GHz will show different behavior on the relative performance </w:t>
            </w:r>
            <w:r>
              <w:rPr>
                <w:rFonts w:ascii="Times New Roman" w:hAnsi="Times New Roman" w:hint="eastAsia"/>
                <w:sz w:val="22"/>
                <w:szCs w:val="22"/>
                <w:lang w:eastAsia="zh-CN"/>
              </w:rPr>
              <w:t>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53230A" w14:paraId="4BE00D73" w14:textId="77777777">
        <w:trPr>
          <w:trHeight w:val="339"/>
        </w:trPr>
        <w:tc>
          <w:tcPr>
            <w:tcW w:w="1871" w:type="dxa"/>
          </w:tcPr>
          <w:p w14:paraId="1E47C537"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265865A"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3230A" w14:paraId="067CA269" w14:textId="77777777">
        <w:trPr>
          <w:trHeight w:val="339"/>
        </w:trPr>
        <w:tc>
          <w:tcPr>
            <w:tcW w:w="1871" w:type="dxa"/>
          </w:tcPr>
          <w:p w14:paraId="6D70DE0D" w14:textId="77777777" w:rsidR="0053230A" w:rsidRDefault="00AE57CA">
            <w:pPr>
              <w:pStyle w:val="aa"/>
              <w:spacing w:after="0" w:line="240" w:lineRule="auto"/>
              <w:rPr>
                <w:rFonts w:ascii="Times New Roman" w:hAnsi="Times New Roman"/>
                <w:sz w:val="22"/>
                <w:szCs w:val="22"/>
                <w:lang w:eastAsia="zh-CN"/>
              </w:rPr>
            </w:pPr>
            <w:r>
              <w:t>Lenovo/Motorola Mobility</w:t>
            </w:r>
          </w:p>
        </w:tc>
        <w:tc>
          <w:tcPr>
            <w:tcW w:w="8021" w:type="dxa"/>
          </w:tcPr>
          <w:p w14:paraId="1E037A6E"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Ag</w:t>
            </w:r>
            <w:r>
              <w:rPr>
                <w:rFonts w:ascii="Times New Roman" w:hAnsi="Times New Roman"/>
                <w:sz w:val="22"/>
                <w:szCs w:val="22"/>
                <w:lang w:eastAsia="zh-CN"/>
              </w:rPr>
              <w:t>ree with Docomo/Nokia, we prefer to keep 400 MHz as mandatory in Table 4.</w:t>
            </w:r>
          </w:p>
        </w:tc>
      </w:tr>
      <w:tr w:rsidR="0053230A" w14:paraId="56351C14" w14:textId="77777777">
        <w:trPr>
          <w:trHeight w:val="339"/>
        </w:trPr>
        <w:tc>
          <w:tcPr>
            <w:tcW w:w="1871" w:type="dxa"/>
          </w:tcPr>
          <w:p w14:paraId="766F3E74" w14:textId="77777777" w:rsidR="0053230A" w:rsidRDefault="00AE57CA">
            <w:pPr>
              <w:pStyle w:val="aa"/>
              <w:spacing w:after="0" w:line="240" w:lineRule="auto"/>
            </w:pPr>
            <w:r>
              <w:t>Apple</w:t>
            </w:r>
          </w:p>
        </w:tc>
        <w:tc>
          <w:tcPr>
            <w:tcW w:w="8021" w:type="dxa"/>
          </w:tcPr>
          <w:p w14:paraId="24BBDDB5"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afa"/>
        <w:tblW w:w="9892" w:type="dxa"/>
        <w:tblLayout w:type="fixed"/>
        <w:tblLook w:val="04A0" w:firstRow="1" w:lastRow="0" w:firstColumn="1" w:lastColumn="0" w:noHBand="0" w:noVBand="1"/>
      </w:tblPr>
      <w:tblGrid>
        <w:gridCol w:w="1871"/>
        <w:gridCol w:w="8021"/>
      </w:tblGrid>
      <w:tr w:rsidR="0053230A" w14:paraId="054D405A" w14:textId="77777777">
        <w:trPr>
          <w:trHeight w:val="339"/>
        </w:trPr>
        <w:tc>
          <w:tcPr>
            <w:tcW w:w="1871" w:type="dxa"/>
          </w:tcPr>
          <w:p w14:paraId="4E83155D" w14:textId="77777777" w:rsidR="0053230A" w:rsidRDefault="0053230A">
            <w:pPr>
              <w:pStyle w:val="aa"/>
              <w:spacing w:after="0"/>
              <w:rPr>
                <w:rFonts w:ascii="Times New Roman" w:hAnsi="Times New Roman"/>
                <w:sz w:val="22"/>
                <w:szCs w:val="22"/>
                <w:lang w:eastAsia="zh-CN"/>
              </w:rPr>
            </w:pPr>
          </w:p>
        </w:tc>
        <w:tc>
          <w:tcPr>
            <w:tcW w:w="8021" w:type="dxa"/>
          </w:tcPr>
          <w:p w14:paraId="15D7726B" w14:textId="77777777" w:rsidR="0053230A" w:rsidRDefault="0053230A">
            <w:pPr>
              <w:pStyle w:val="aa"/>
              <w:spacing w:after="0"/>
              <w:rPr>
                <w:rFonts w:ascii="Times New Roman" w:hAnsi="Times New Roman"/>
                <w:sz w:val="22"/>
                <w:szCs w:val="22"/>
                <w:lang w:eastAsia="zh-CN"/>
              </w:rPr>
            </w:pPr>
          </w:p>
        </w:tc>
      </w:tr>
      <w:tr w:rsidR="0053230A" w14:paraId="7551BDD6" w14:textId="77777777">
        <w:trPr>
          <w:trHeight w:val="339"/>
        </w:trPr>
        <w:tc>
          <w:tcPr>
            <w:tcW w:w="1871" w:type="dxa"/>
          </w:tcPr>
          <w:p w14:paraId="7FAA692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78FE5D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 interpreted Ericsson’s comment as not to object proposal #3 but stated their preference </w:t>
            </w:r>
            <w:r>
              <w:rPr>
                <w:rFonts w:ascii="Times New Roman" w:hAnsi="Times New Roman"/>
                <w:sz w:val="22"/>
                <w:szCs w:val="22"/>
                <w:lang w:eastAsia="zh-CN"/>
              </w:rPr>
              <w:t>of whether listing optional values or not.</w:t>
            </w:r>
          </w:p>
          <w:p w14:paraId="767039B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4A62596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w:t>
            </w:r>
            <w:r>
              <w:rPr>
                <w:rFonts w:ascii="Times New Roman" w:hAnsi="Times New Roman"/>
                <w:sz w:val="22"/>
                <w:szCs w:val="22"/>
                <w:lang w:eastAsia="zh-CN"/>
              </w:rPr>
              <w:t xml:space="preserve">e. </w:t>
            </w:r>
          </w:p>
          <w:p w14:paraId="3A0C821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0CE74C4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w:t>
            </w:r>
            <w:r>
              <w:rPr>
                <w:rFonts w:ascii="Times New Roman" w:hAnsi="Times New Roman"/>
                <w:sz w:val="22"/>
                <w:szCs w:val="22"/>
                <w:lang w:eastAsia="zh-CN"/>
              </w:rPr>
              <w:t>cing for 2000 MHz for LLS in Table 1. Other than Huawei, seems other companies are okay with it.</w:t>
            </w:r>
          </w:p>
          <w:p w14:paraId="206601CF" w14:textId="77777777" w:rsidR="0053230A" w:rsidRDefault="0053230A">
            <w:pPr>
              <w:pStyle w:val="aa"/>
              <w:spacing w:after="0"/>
              <w:rPr>
                <w:rFonts w:ascii="Times New Roman" w:hAnsi="Times New Roman"/>
                <w:sz w:val="22"/>
                <w:szCs w:val="22"/>
                <w:lang w:eastAsia="zh-CN"/>
              </w:rPr>
            </w:pPr>
          </w:p>
          <w:p w14:paraId="046016A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5BECAB48" w14:textId="77777777" w:rsidR="0053230A" w:rsidRDefault="0053230A">
      <w:pPr>
        <w:pStyle w:val="aa"/>
        <w:spacing w:after="0"/>
        <w:rPr>
          <w:sz w:val="22"/>
          <w:szCs w:val="22"/>
          <w:lang w:eastAsia="zh-CN"/>
        </w:rPr>
      </w:pPr>
    </w:p>
    <w:p w14:paraId="2173E2C4" w14:textId="77777777" w:rsidR="0053230A" w:rsidRDefault="0053230A">
      <w:pPr>
        <w:pStyle w:val="aa"/>
        <w:spacing w:after="0"/>
        <w:rPr>
          <w:sz w:val="22"/>
          <w:szCs w:val="22"/>
          <w:lang w:eastAsia="zh-CN"/>
        </w:rPr>
      </w:pPr>
    </w:p>
    <w:p w14:paraId="75CF4B7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2C8F4BB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following agreement was </w:t>
      </w:r>
      <w:r>
        <w:rPr>
          <w:rFonts w:ascii="Times New Roman" w:hAnsi="Times New Roman"/>
          <w:sz w:val="22"/>
          <w:szCs w:val="22"/>
          <w:lang w:eastAsia="zh-CN"/>
        </w:rPr>
        <w:t>made in online session on 8/20.</w:t>
      </w:r>
    </w:p>
    <w:p w14:paraId="105918A2" w14:textId="77777777" w:rsidR="0053230A" w:rsidRDefault="00AE57CA">
      <w:pPr>
        <w:rPr>
          <w:sz w:val="22"/>
          <w:szCs w:val="22"/>
          <w:lang w:eastAsia="zh-CN"/>
        </w:rPr>
      </w:pPr>
      <w:r>
        <w:rPr>
          <w:sz w:val="22"/>
          <w:szCs w:val="22"/>
          <w:highlight w:val="green"/>
          <w:lang w:eastAsia="zh-CN"/>
        </w:rPr>
        <w:t>Agreement:</w:t>
      </w:r>
    </w:p>
    <w:p w14:paraId="4512AE35"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w:instrText>
      </w:r>
      <w:r>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8B1F94C"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5EB5D4D7"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00B31C3E" w14:textId="77777777" w:rsidR="0053230A" w:rsidRDefault="0053230A">
      <w:pPr>
        <w:pStyle w:val="aa"/>
        <w:spacing w:after="0"/>
        <w:rPr>
          <w:sz w:val="22"/>
          <w:szCs w:val="22"/>
          <w:lang w:eastAsia="zh-CN"/>
        </w:rPr>
      </w:pPr>
    </w:p>
    <w:p w14:paraId="724F2BB8" w14:textId="77777777" w:rsidR="0053230A" w:rsidRDefault="0053230A">
      <w:pPr>
        <w:pStyle w:val="aa"/>
        <w:spacing w:after="0"/>
        <w:rPr>
          <w:sz w:val="22"/>
          <w:szCs w:val="22"/>
          <w:lang w:eastAsia="zh-CN"/>
        </w:rPr>
      </w:pPr>
    </w:p>
    <w:p w14:paraId="624D30B2" w14:textId="77777777" w:rsidR="0053230A" w:rsidRDefault="00AE57CA">
      <w:pPr>
        <w:pStyle w:val="3"/>
        <w:numPr>
          <w:ilvl w:val="2"/>
          <w:numId w:val="12"/>
        </w:numPr>
        <w:rPr>
          <w:lang w:eastAsia="zh-CN"/>
        </w:rPr>
      </w:pPr>
      <w:r>
        <w:rPr>
          <w:lang w:eastAsia="zh-CN"/>
        </w:rPr>
        <w:t>Scenarios</w:t>
      </w:r>
    </w:p>
    <w:p w14:paraId="465215F9" w14:textId="77777777" w:rsidR="0053230A" w:rsidRDefault="00AE57CA">
      <w:pPr>
        <w:pStyle w:val="B1"/>
      </w:pPr>
      <w:bookmarkStart w:id="33" w:name="_Ref48248698"/>
      <w:bookmarkStart w:id="34" w:name="_Ref48240627"/>
      <w:r>
        <w:t xml:space="preserve">Table </w:t>
      </w:r>
      <w:r>
        <w:fldChar w:fldCharType="begin"/>
      </w:r>
      <w:r>
        <w:instrText>SEQ Table \* ARABIC</w:instrText>
      </w:r>
      <w:r>
        <w:fldChar w:fldCharType="separate"/>
      </w:r>
      <w:r>
        <w:t>5</w:t>
      </w:r>
      <w:r>
        <w:fldChar w:fldCharType="end"/>
      </w:r>
      <w:bookmarkEnd w:id="33"/>
      <w:r>
        <w:t>. SLS Parameter Set 2</w:t>
      </w:r>
      <w:bookmarkEnd w:id="34"/>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3230A" w14:paraId="3CB7AB23" w14:textId="77777777">
        <w:trPr>
          <w:trHeight w:val="223"/>
        </w:trPr>
        <w:tc>
          <w:tcPr>
            <w:tcW w:w="1162" w:type="dxa"/>
            <w:shd w:val="clear" w:color="auto" w:fill="E2EFD9" w:themeFill="accent6" w:themeFillTint="33"/>
            <w:vAlign w:val="center"/>
          </w:tcPr>
          <w:p w14:paraId="5621CE38"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69F10F3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5FE2694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0BEDCBF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3230A" w14:paraId="095E054E"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D2D2BB6"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8F2E8B0" w14:textId="77777777" w:rsidR="0053230A" w:rsidRDefault="00AE57CA">
            <w:pPr>
              <w:pStyle w:val="aa"/>
              <w:spacing w:after="0"/>
              <w:rPr>
                <w:b/>
                <w:bCs/>
                <w:sz w:val="16"/>
                <w:szCs w:val="16"/>
                <w:lang w:eastAsia="zh-CN"/>
              </w:rPr>
            </w:pPr>
            <w:r>
              <w:rPr>
                <w:b/>
                <w:bCs/>
                <w:sz w:val="16"/>
                <w:szCs w:val="16"/>
                <w:lang w:eastAsia="zh-CN"/>
              </w:rPr>
              <w:t>Primary scenarios:</w:t>
            </w:r>
          </w:p>
          <w:p w14:paraId="19D5A6A5" w14:textId="77777777" w:rsidR="0053230A" w:rsidRDefault="00AE57CA">
            <w:pPr>
              <w:pStyle w:val="aa"/>
              <w:spacing w:after="0"/>
              <w:rPr>
                <w:sz w:val="16"/>
                <w:szCs w:val="16"/>
                <w:lang w:eastAsia="zh-CN"/>
              </w:rPr>
            </w:pPr>
            <w:r>
              <w:rPr>
                <w:sz w:val="16"/>
                <w:szCs w:val="16"/>
                <w:lang w:eastAsia="zh-CN"/>
              </w:rPr>
              <w:t>- Scenario indoor-A or C (</w:t>
            </w:r>
            <w:r>
              <w:rPr>
                <w:sz w:val="16"/>
                <w:szCs w:val="16"/>
                <w:highlight w:val="yellow"/>
                <w:lang w:eastAsia="zh-CN"/>
              </w:rPr>
              <w:t xml:space="preserve">FFS: which scenario is </w:t>
            </w:r>
            <w:r>
              <w:rPr>
                <w:sz w:val="16"/>
                <w:szCs w:val="16"/>
                <w:highlight w:val="yellow"/>
                <w:lang w:eastAsia="zh-CN"/>
              </w:rPr>
              <w:t>primary</w:t>
            </w:r>
            <w:r>
              <w:rPr>
                <w:sz w:val="16"/>
                <w:szCs w:val="16"/>
                <w:lang w:eastAsia="zh-CN"/>
              </w:rPr>
              <w:t>)</w:t>
            </w:r>
          </w:p>
          <w:p w14:paraId="3466C16A" w14:textId="77777777" w:rsidR="0053230A" w:rsidRDefault="0053230A">
            <w:pPr>
              <w:pStyle w:val="aa"/>
              <w:spacing w:after="0"/>
              <w:rPr>
                <w:b/>
                <w:bCs/>
                <w:sz w:val="16"/>
                <w:szCs w:val="16"/>
                <w:lang w:eastAsia="zh-CN"/>
              </w:rPr>
            </w:pPr>
          </w:p>
          <w:p w14:paraId="6516BF32" w14:textId="77777777" w:rsidR="0053230A" w:rsidRDefault="00AE57CA">
            <w:pPr>
              <w:pStyle w:val="aa"/>
              <w:spacing w:after="0"/>
              <w:rPr>
                <w:b/>
                <w:bCs/>
                <w:sz w:val="16"/>
                <w:szCs w:val="16"/>
                <w:lang w:eastAsia="zh-CN"/>
              </w:rPr>
            </w:pPr>
            <w:r>
              <w:rPr>
                <w:b/>
                <w:bCs/>
                <w:sz w:val="16"/>
                <w:szCs w:val="16"/>
                <w:lang w:eastAsia="zh-CN"/>
              </w:rPr>
              <w:t>Secondary scenarios:</w:t>
            </w:r>
          </w:p>
          <w:p w14:paraId="34B1CA24" w14:textId="77777777" w:rsidR="0053230A" w:rsidRDefault="00AE57CA">
            <w:pPr>
              <w:pStyle w:val="aa"/>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23A48CEA" w14:textId="77777777" w:rsidR="0053230A" w:rsidRDefault="00AE57CA">
            <w:pPr>
              <w:pStyle w:val="aa"/>
              <w:spacing w:after="0"/>
              <w:rPr>
                <w:sz w:val="16"/>
                <w:szCs w:val="16"/>
                <w:lang w:eastAsia="zh-CN"/>
              </w:rPr>
            </w:pPr>
            <w:r>
              <w:rPr>
                <w:sz w:val="16"/>
                <w:szCs w:val="16"/>
                <w:lang w:eastAsia="zh-CN"/>
              </w:rPr>
              <w:t>- Scenario outdoor-B</w:t>
            </w:r>
          </w:p>
          <w:p w14:paraId="7ABEAB92" w14:textId="77777777" w:rsidR="0053230A" w:rsidRDefault="0053230A">
            <w:pPr>
              <w:pStyle w:val="aa"/>
              <w:spacing w:after="0"/>
              <w:rPr>
                <w:b/>
                <w:bCs/>
                <w:sz w:val="16"/>
                <w:szCs w:val="16"/>
                <w:lang w:eastAsia="zh-CN"/>
              </w:rPr>
            </w:pPr>
          </w:p>
          <w:p w14:paraId="7FC8F393" w14:textId="77777777" w:rsidR="0053230A" w:rsidRDefault="00AE57CA">
            <w:pPr>
              <w:pStyle w:val="aa"/>
              <w:spacing w:after="0"/>
              <w:rPr>
                <w:b/>
                <w:bCs/>
                <w:sz w:val="16"/>
                <w:szCs w:val="16"/>
                <w:lang w:eastAsia="zh-CN"/>
              </w:rPr>
            </w:pPr>
            <w:r>
              <w:rPr>
                <w:b/>
                <w:bCs/>
                <w:sz w:val="16"/>
                <w:szCs w:val="16"/>
                <w:lang w:eastAsia="zh-CN"/>
              </w:rPr>
              <w:t>Optional:</w:t>
            </w:r>
          </w:p>
          <w:p w14:paraId="5B355233" w14:textId="77777777" w:rsidR="0053230A" w:rsidRDefault="00AE57CA">
            <w:pPr>
              <w:pStyle w:val="aa"/>
              <w:spacing w:after="0"/>
              <w:rPr>
                <w:sz w:val="16"/>
                <w:szCs w:val="16"/>
                <w:lang w:eastAsia="zh-CN"/>
              </w:rPr>
            </w:pPr>
            <w:r>
              <w:rPr>
                <w:sz w:val="16"/>
                <w:szCs w:val="16"/>
                <w:lang w:eastAsia="zh-CN"/>
              </w:rPr>
              <w:t>- other scenarios listed below</w:t>
            </w:r>
          </w:p>
          <w:p w14:paraId="279F5BD9" w14:textId="77777777" w:rsidR="0053230A" w:rsidRDefault="0053230A">
            <w:pPr>
              <w:pStyle w:val="aa"/>
              <w:spacing w:after="0"/>
              <w:rPr>
                <w:b/>
                <w:bCs/>
                <w:sz w:val="16"/>
                <w:szCs w:val="16"/>
                <w:lang w:eastAsia="zh-CN"/>
              </w:rPr>
            </w:pPr>
          </w:p>
          <w:p w14:paraId="27936E33" w14:textId="77777777" w:rsidR="0053230A" w:rsidRDefault="00AE57CA">
            <w:pPr>
              <w:pStyle w:val="aa"/>
              <w:spacing w:after="0"/>
              <w:rPr>
                <w:b/>
                <w:bCs/>
                <w:sz w:val="16"/>
                <w:szCs w:val="16"/>
                <w:lang w:eastAsia="zh-CN"/>
              </w:rPr>
            </w:pPr>
            <w:r>
              <w:rPr>
                <w:b/>
                <w:bCs/>
                <w:sz w:val="16"/>
                <w:szCs w:val="16"/>
                <w:lang w:eastAsia="zh-CN"/>
              </w:rPr>
              <w:t>Indoor Office:</w:t>
            </w:r>
          </w:p>
          <w:p w14:paraId="5DF75040" w14:textId="77777777" w:rsidR="0053230A" w:rsidRDefault="00AE57CA">
            <w:pPr>
              <w:pStyle w:val="aa"/>
              <w:spacing w:after="0"/>
              <w:rPr>
                <w:sz w:val="16"/>
                <w:szCs w:val="16"/>
                <w:lang w:eastAsia="zh-CN"/>
              </w:rPr>
            </w:pPr>
            <w:r>
              <w:rPr>
                <w:b/>
                <w:bCs/>
                <w:sz w:val="16"/>
                <w:szCs w:val="16"/>
                <w:lang w:eastAsia="zh-CN"/>
              </w:rPr>
              <w:t>Scenario Indoor-A)</w:t>
            </w:r>
            <w:r>
              <w:rPr>
                <w:sz w:val="16"/>
                <w:szCs w:val="16"/>
                <w:lang w:eastAsia="zh-CN"/>
              </w:rPr>
              <w:t xml:space="preserve"> InH open office model:</w:t>
            </w:r>
          </w:p>
          <w:p w14:paraId="73CE8A27" w14:textId="77777777" w:rsidR="0053230A" w:rsidRDefault="00AE57CA">
            <w:pPr>
              <w:pStyle w:val="aa"/>
              <w:spacing w:after="0"/>
              <w:rPr>
                <w:sz w:val="16"/>
                <w:szCs w:val="16"/>
                <w:lang w:eastAsia="zh-CN"/>
              </w:rPr>
            </w:pPr>
            <w:r>
              <w:rPr>
                <w:sz w:val="16"/>
                <w:szCs w:val="16"/>
                <w:lang w:eastAsia="zh-CN"/>
              </w:rPr>
              <w:t xml:space="preserve">Office box 120m x 50 m, 12 BS per operator, </w:t>
            </w:r>
            <w:r>
              <w:rPr>
                <w:sz w:val="16"/>
                <w:szCs w:val="16"/>
                <w:lang w:eastAsia="zh-CN"/>
              </w:rPr>
              <w:t>2 operator, BS height at 3m (ceiling), UE height 1m, ISD = 20m, BS randomly deployed within 10m x 10m virtual box</w:t>
            </w:r>
          </w:p>
          <w:p w14:paraId="5596F161" w14:textId="77777777" w:rsidR="0053230A" w:rsidRDefault="00AE57CA">
            <w:pPr>
              <w:pStyle w:val="aa"/>
              <w:spacing w:after="0"/>
              <w:rPr>
                <w:sz w:val="16"/>
                <w:szCs w:val="16"/>
                <w:highlight w:val="yellow"/>
                <w:lang w:eastAsia="zh-CN"/>
              </w:rPr>
            </w:pPr>
            <w:r>
              <w:rPr>
                <w:sz w:val="16"/>
                <w:szCs w:val="16"/>
                <w:highlight w:val="yellow"/>
                <w:lang w:eastAsia="zh-CN"/>
              </w:rPr>
              <w:t>FFS: if the office box can be reduced down to 50m x 50m</w:t>
            </w:r>
          </w:p>
          <w:p w14:paraId="1AB6EFC8" w14:textId="77777777" w:rsidR="0053230A" w:rsidRDefault="00AE57CA">
            <w:pPr>
              <w:pStyle w:val="aa"/>
              <w:spacing w:after="0"/>
              <w:rPr>
                <w:sz w:val="16"/>
                <w:szCs w:val="16"/>
                <w:lang w:eastAsia="zh-CN"/>
              </w:rPr>
            </w:pPr>
            <w:r>
              <w:rPr>
                <w:sz w:val="16"/>
                <w:szCs w:val="16"/>
                <w:highlight w:val="yellow"/>
                <w:lang w:eastAsia="zh-CN"/>
              </w:rPr>
              <w:t>FFS: minimum distance between BS</w:t>
            </w:r>
          </w:p>
          <w:p w14:paraId="77198174" w14:textId="77777777" w:rsidR="0053230A" w:rsidRDefault="00AE57CA">
            <w:pPr>
              <w:pStyle w:val="aa"/>
              <w:spacing w:after="0"/>
              <w:rPr>
                <w:sz w:val="16"/>
                <w:szCs w:val="16"/>
                <w:lang w:eastAsia="zh-CN"/>
              </w:rPr>
            </w:pPr>
            <w:r>
              <w:rPr>
                <w:noProof/>
                <w:lang w:eastAsia="zh-CN"/>
              </w:rPr>
              <w:drawing>
                <wp:inline distT="0" distB="0" distL="0" distR="0">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28882904" w14:textId="77777777" w:rsidR="0053230A" w:rsidRDefault="0053230A">
            <w:pPr>
              <w:pStyle w:val="aa"/>
              <w:spacing w:after="0"/>
              <w:rPr>
                <w:sz w:val="16"/>
                <w:szCs w:val="16"/>
                <w:lang w:eastAsia="zh-CN"/>
              </w:rPr>
            </w:pPr>
          </w:p>
          <w:p w14:paraId="0A9A4B42" w14:textId="77777777" w:rsidR="0053230A" w:rsidRDefault="0053230A">
            <w:pPr>
              <w:pStyle w:val="aa"/>
              <w:spacing w:after="0"/>
              <w:rPr>
                <w:sz w:val="16"/>
                <w:szCs w:val="16"/>
                <w:lang w:eastAsia="zh-CN"/>
              </w:rPr>
            </w:pPr>
          </w:p>
          <w:p w14:paraId="5C45DD6B" w14:textId="77777777" w:rsidR="0053230A" w:rsidRDefault="00AE57CA">
            <w:pPr>
              <w:pStyle w:val="aa"/>
              <w:spacing w:after="0"/>
              <w:rPr>
                <w:sz w:val="16"/>
                <w:szCs w:val="16"/>
                <w:lang w:eastAsia="zh-CN"/>
              </w:rPr>
            </w:pPr>
            <w:r>
              <w:rPr>
                <w:b/>
                <w:bCs/>
                <w:sz w:val="16"/>
                <w:szCs w:val="16"/>
                <w:lang w:eastAsia="zh-CN"/>
              </w:rPr>
              <w:t>Scenario Indoor-B)</w:t>
            </w:r>
            <w:r>
              <w:rPr>
                <w:sz w:val="16"/>
                <w:szCs w:val="16"/>
                <w:lang w:eastAsia="zh-CN"/>
              </w:rPr>
              <w:t xml:space="preserve"> small InH open office model:</w:t>
            </w:r>
          </w:p>
          <w:p w14:paraId="7F4C45C8" w14:textId="77777777" w:rsidR="0053230A" w:rsidRDefault="00AE57CA">
            <w:pPr>
              <w:pStyle w:val="aa"/>
              <w:spacing w:after="0"/>
              <w:rPr>
                <w:sz w:val="16"/>
                <w:szCs w:val="16"/>
                <w:lang w:eastAsia="zh-CN"/>
              </w:rPr>
            </w:pPr>
            <w:r>
              <w:rPr>
                <w:sz w:val="16"/>
                <w:szCs w:val="16"/>
                <w:lang w:eastAsia="zh-CN"/>
              </w:rPr>
              <w:t>O</w:t>
            </w:r>
            <w:r>
              <w:rPr>
                <w:sz w:val="16"/>
                <w:szCs w:val="16"/>
                <w:lang w:eastAsia="zh-CN"/>
              </w:rPr>
              <w:t>ffice box 20m x 20 m, 1 BS per operator, 2 operator, BS height at 3m (ceiling), UE height 1m, BS randomly deployed within 10m x 10m virtual box</w:t>
            </w:r>
          </w:p>
          <w:p w14:paraId="2C1E09C9" w14:textId="77777777" w:rsidR="0053230A" w:rsidRDefault="00AE57CA">
            <w:pPr>
              <w:pStyle w:val="aa"/>
              <w:spacing w:after="0"/>
              <w:rPr>
                <w:sz w:val="16"/>
                <w:szCs w:val="16"/>
                <w:lang w:eastAsia="zh-CN"/>
              </w:rPr>
            </w:pPr>
            <w:r>
              <w:rPr>
                <w:sz w:val="16"/>
                <w:szCs w:val="16"/>
                <w:highlight w:val="yellow"/>
                <w:lang w:eastAsia="zh-CN"/>
              </w:rPr>
              <w:t>FFS: minimum distance between BS</w:t>
            </w:r>
          </w:p>
          <w:p w14:paraId="176A2EE0" w14:textId="77777777" w:rsidR="0053230A" w:rsidRDefault="00AE57CA">
            <w:pPr>
              <w:pStyle w:val="aa"/>
              <w:spacing w:after="0"/>
              <w:rPr>
                <w:sz w:val="16"/>
                <w:szCs w:val="16"/>
                <w:lang w:eastAsia="zh-CN"/>
              </w:rPr>
            </w:pPr>
            <w:r>
              <w:rPr>
                <w:noProof/>
                <w:lang w:eastAsia="zh-CN"/>
              </w:rPr>
              <w:lastRenderedPageBreak/>
              <w:drawing>
                <wp:inline distT="0" distB="0" distL="0" distR="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5F950C75" w14:textId="77777777" w:rsidR="0053230A" w:rsidRDefault="0053230A">
            <w:pPr>
              <w:pStyle w:val="aa"/>
              <w:spacing w:after="0"/>
              <w:rPr>
                <w:sz w:val="16"/>
                <w:szCs w:val="16"/>
                <w:lang w:eastAsia="zh-CN"/>
              </w:rPr>
            </w:pPr>
          </w:p>
          <w:p w14:paraId="740BD079" w14:textId="77777777" w:rsidR="0053230A" w:rsidRDefault="00AE57CA">
            <w:pPr>
              <w:pStyle w:val="aa"/>
              <w:spacing w:after="0"/>
              <w:rPr>
                <w:sz w:val="16"/>
                <w:szCs w:val="16"/>
                <w:lang w:eastAsia="zh-CN"/>
              </w:rPr>
            </w:pPr>
            <w:r>
              <w:rPr>
                <w:b/>
                <w:bCs/>
                <w:sz w:val="16"/>
                <w:szCs w:val="16"/>
                <w:lang w:eastAsia="zh-CN"/>
              </w:rPr>
              <w:t>Scenario Indoor-C)</w:t>
            </w:r>
            <w:r>
              <w:rPr>
                <w:sz w:val="16"/>
                <w:szCs w:val="16"/>
                <w:lang w:eastAsia="zh-CN"/>
              </w:rPr>
              <w:t xml:space="preserve"> InH open office model:</w:t>
            </w:r>
          </w:p>
          <w:p w14:paraId="0449A859" w14:textId="77777777" w:rsidR="0053230A" w:rsidRDefault="00AE57CA">
            <w:pPr>
              <w:pStyle w:val="aa"/>
              <w:spacing w:after="0"/>
              <w:rPr>
                <w:sz w:val="16"/>
                <w:szCs w:val="16"/>
                <w:lang w:eastAsia="zh-CN"/>
              </w:rPr>
            </w:pPr>
            <w:r>
              <w:rPr>
                <w:sz w:val="16"/>
                <w:szCs w:val="16"/>
                <w:lang w:eastAsia="zh-CN"/>
              </w:rPr>
              <w:t xml:space="preserve">Office box 120m x 50 m, 12 BS per </w:t>
            </w:r>
            <w:r>
              <w:rPr>
                <w:sz w:val="16"/>
                <w:szCs w:val="16"/>
                <w:lang w:eastAsia="zh-CN"/>
              </w:rPr>
              <w:t>operator, 1 operator, BS height at 3m (ceiling), UE height 1m, BS fixed position, ISD = 20m</w:t>
            </w:r>
          </w:p>
          <w:p w14:paraId="18CC1183" w14:textId="77777777" w:rsidR="0053230A" w:rsidRDefault="00AE57CA">
            <w:pPr>
              <w:pStyle w:val="aa"/>
              <w:spacing w:after="0"/>
              <w:rPr>
                <w:sz w:val="16"/>
                <w:szCs w:val="16"/>
                <w:lang w:eastAsia="zh-CN"/>
              </w:rPr>
            </w:pPr>
            <w:r>
              <w:rPr>
                <w:sz w:val="16"/>
                <w:szCs w:val="16"/>
                <w:highlight w:val="yellow"/>
                <w:lang w:eastAsia="zh-CN"/>
              </w:rPr>
              <w:t>FFS: if the office box scenario can be reduced down to 50m x 50m</w:t>
            </w:r>
          </w:p>
          <w:p w14:paraId="67C88463" w14:textId="77777777" w:rsidR="0053230A" w:rsidRDefault="0053230A">
            <w:pPr>
              <w:pStyle w:val="aa"/>
              <w:spacing w:after="0"/>
              <w:rPr>
                <w:sz w:val="16"/>
                <w:szCs w:val="16"/>
                <w:lang w:eastAsia="zh-CN"/>
              </w:rPr>
            </w:pPr>
          </w:p>
          <w:p w14:paraId="128BB3D7" w14:textId="77777777" w:rsidR="0053230A" w:rsidRDefault="00AE57CA">
            <w:pPr>
              <w:pStyle w:val="aa"/>
              <w:spacing w:after="0"/>
              <w:rPr>
                <w:sz w:val="16"/>
                <w:szCs w:val="16"/>
                <w:lang w:eastAsia="zh-CN"/>
              </w:rPr>
            </w:pPr>
            <w:r>
              <w:rPr>
                <w:noProof/>
                <w:lang w:eastAsia="zh-CN"/>
              </w:rPr>
              <w:drawing>
                <wp:inline distT="0" distB="0" distL="0" distR="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147F0BD6" w14:textId="77777777" w:rsidR="0053230A" w:rsidRDefault="0053230A">
            <w:pPr>
              <w:pStyle w:val="aa"/>
              <w:spacing w:after="0"/>
            </w:pPr>
          </w:p>
          <w:p w14:paraId="68F5C437" w14:textId="77777777" w:rsidR="0053230A" w:rsidRDefault="00AE57CA">
            <w:pPr>
              <w:pStyle w:val="aa"/>
              <w:spacing w:after="0"/>
              <w:rPr>
                <w:sz w:val="16"/>
                <w:szCs w:val="16"/>
                <w:lang w:eastAsia="zh-CN"/>
              </w:rPr>
            </w:pPr>
            <w:r>
              <w:rPr>
                <w:b/>
                <w:bCs/>
                <w:sz w:val="16"/>
                <w:szCs w:val="16"/>
                <w:lang w:eastAsia="zh-CN"/>
              </w:rPr>
              <w:t>Scenario Indoor-D)</w:t>
            </w:r>
            <w:r>
              <w:rPr>
                <w:sz w:val="16"/>
                <w:szCs w:val="16"/>
                <w:lang w:eastAsia="zh-CN"/>
              </w:rPr>
              <w:t xml:space="preserve"> InH open office model:</w:t>
            </w:r>
          </w:p>
          <w:p w14:paraId="37756A04" w14:textId="77777777" w:rsidR="0053230A" w:rsidRDefault="00AE57CA">
            <w:pPr>
              <w:pStyle w:val="aa"/>
              <w:spacing w:after="0"/>
              <w:rPr>
                <w:sz w:val="16"/>
                <w:szCs w:val="16"/>
                <w:lang w:eastAsia="zh-CN"/>
              </w:rPr>
            </w:pPr>
            <w:r>
              <w:rPr>
                <w:sz w:val="16"/>
                <w:szCs w:val="16"/>
                <w:lang w:eastAsia="zh-CN"/>
              </w:rPr>
              <w:t xml:space="preserve">Office box 120m x 50 m, 6 BS per operator, 2 </w:t>
            </w:r>
            <w:r>
              <w:rPr>
                <w:sz w:val="16"/>
                <w:szCs w:val="16"/>
                <w:lang w:eastAsia="zh-CN"/>
              </w:rPr>
              <w:t>operator, BS height at 3m (ceiling), UE height 1m, BS fixed position, ISD = 20m</w:t>
            </w:r>
          </w:p>
          <w:p w14:paraId="2E70F4D8" w14:textId="77777777" w:rsidR="0053230A" w:rsidRDefault="00AE57CA">
            <w:pPr>
              <w:pStyle w:val="aa"/>
              <w:spacing w:after="0"/>
              <w:rPr>
                <w:sz w:val="16"/>
                <w:szCs w:val="16"/>
                <w:lang w:eastAsia="zh-CN"/>
              </w:rPr>
            </w:pPr>
            <w:r>
              <w:rPr>
                <w:sz w:val="16"/>
                <w:szCs w:val="16"/>
                <w:highlight w:val="yellow"/>
                <w:lang w:eastAsia="zh-CN"/>
              </w:rPr>
              <w:t>FFS: if the office box scenario can be reduced down to 50m x 50m</w:t>
            </w:r>
          </w:p>
          <w:p w14:paraId="3E6DD0B2" w14:textId="77777777" w:rsidR="0053230A" w:rsidRDefault="0053230A">
            <w:pPr>
              <w:pStyle w:val="aa"/>
              <w:spacing w:after="0"/>
            </w:pPr>
          </w:p>
          <w:p w14:paraId="15EC086B" w14:textId="77777777" w:rsidR="0053230A" w:rsidRDefault="00AE57CA">
            <w:pPr>
              <w:pStyle w:val="aa"/>
              <w:spacing w:after="0"/>
            </w:pPr>
            <w:r>
              <w:object w:dxaOrig="4588" w:dyaOrig="2595" w14:anchorId="4DA26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45pt;height:129.5pt" o:ole="">
                  <v:imagedata r:id="rId18" o:title=""/>
                </v:shape>
                <o:OLEObject Type="Embed" ProgID="Visio.Drawing.11" ShapeID="_x0000_i1025" DrawAspect="Content" ObjectID="_1659774950" r:id="rId19"/>
              </w:object>
            </w:r>
          </w:p>
          <w:p w14:paraId="3BF1EDCE" w14:textId="77777777" w:rsidR="0053230A" w:rsidRDefault="0053230A">
            <w:pPr>
              <w:pStyle w:val="aa"/>
              <w:spacing w:after="0"/>
            </w:pPr>
          </w:p>
          <w:p w14:paraId="4B3CD785" w14:textId="77777777" w:rsidR="0053230A" w:rsidRDefault="00AE57CA">
            <w:pPr>
              <w:pStyle w:val="aa"/>
              <w:spacing w:after="0"/>
              <w:rPr>
                <w:sz w:val="16"/>
                <w:szCs w:val="16"/>
                <w:lang w:eastAsia="zh-CN"/>
              </w:rPr>
            </w:pPr>
            <w:r>
              <w:rPr>
                <w:b/>
                <w:bCs/>
                <w:sz w:val="16"/>
                <w:szCs w:val="16"/>
                <w:lang w:eastAsia="zh-CN"/>
              </w:rPr>
              <w:t>Scenario Indoor-E)</w:t>
            </w:r>
            <w:r>
              <w:rPr>
                <w:sz w:val="16"/>
                <w:szCs w:val="16"/>
                <w:lang w:eastAsia="zh-CN"/>
              </w:rPr>
              <w:t xml:space="preserve"> InH open office model:</w:t>
            </w:r>
          </w:p>
          <w:p w14:paraId="7824E16E" w14:textId="77777777" w:rsidR="0053230A" w:rsidRDefault="00AE57CA">
            <w:pPr>
              <w:pStyle w:val="aa"/>
              <w:spacing w:after="0"/>
              <w:rPr>
                <w:sz w:val="16"/>
                <w:szCs w:val="16"/>
                <w:lang w:eastAsia="zh-CN"/>
              </w:rPr>
            </w:pPr>
            <w:r>
              <w:rPr>
                <w:sz w:val="16"/>
                <w:szCs w:val="16"/>
                <w:lang w:eastAsia="zh-CN"/>
              </w:rPr>
              <w:t>Office box 120m x 80 m, 3 BS per opera</w:t>
            </w:r>
            <w:r>
              <w:rPr>
                <w:sz w:val="16"/>
                <w:szCs w:val="16"/>
                <w:lang w:eastAsia="zh-CN"/>
              </w:rPr>
              <w:t>tor, 2 operator, BS height at 3m (ceiling), UE height 1m, BS fixed position, a=20m, b=40m, c=20m, and d=40m</w:t>
            </w:r>
          </w:p>
          <w:p w14:paraId="39E92A2E" w14:textId="77777777" w:rsidR="0053230A" w:rsidRDefault="0053230A">
            <w:pPr>
              <w:pStyle w:val="aa"/>
              <w:spacing w:after="0"/>
              <w:rPr>
                <w:sz w:val="16"/>
                <w:szCs w:val="16"/>
                <w:lang w:eastAsia="zh-CN"/>
              </w:rPr>
            </w:pPr>
          </w:p>
          <w:p w14:paraId="4103EBDF" w14:textId="77777777" w:rsidR="0053230A" w:rsidRDefault="00AE57CA">
            <w:pPr>
              <w:pStyle w:val="aa"/>
              <w:spacing w:after="0"/>
            </w:pPr>
            <w:r>
              <w:rPr>
                <w:noProof/>
                <w:lang w:eastAsia="zh-CN"/>
              </w:rPr>
              <w:drawing>
                <wp:inline distT="0" distB="0" distL="0" distR="0">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4E7C9696" w14:textId="77777777" w:rsidR="0053230A" w:rsidRDefault="0053230A">
            <w:pPr>
              <w:pStyle w:val="aa"/>
              <w:spacing w:after="0"/>
              <w:rPr>
                <w:sz w:val="16"/>
                <w:szCs w:val="16"/>
                <w:lang w:eastAsia="zh-CN"/>
              </w:rPr>
            </w:pPr>
          </w:p>
          <w:p w14:paraId="1CA9EAC3" w14:textId="77777777" w:rsidR="0053230A" w:rsidRDefault="0053230A">
            <w:pPr>
              <w:pStyle w:val="aa"/>
              <w:spacing w:after="0"/>
              <w:rPr>
                <w:sz w:val="16"/>
                <w:szCs w:val="16"/>
                <w:lang w:eastAsia="zh-CN"/>
              </w:rPr>
            </w:pPr>
          </w:p>
          <w:p w14:paraId="3D9FEE64" w14:textId="77777777" w:rsidR="0053230A" w:rsidRDefault="00AE57CA">
            <w:pPr>
              <w:pStyle w:val="aa"/>
              <w:spacing w:after="0"/>
              <w:rPr>
                <w:b/>
                <w:bCs/>
                <w:sz w:val="16"/>
                <w:szCs w:val="16"/>
                <w:lang w:eastAsia="zh-CN"/>
              </w:rPr>
            </w:pPr>
            <w:r>
              <w:rPr>
                <w:b/>
                <w:bCs/>
                <w:sz w:val="16"/>
                <w:szCs w:val="16"/>
                <w:lang w:eastAsia="zh-CN"/>
              </w:rPr>
              <w:lastRenderedPageBreak/>
              <w:t>Dense Urban:</w:t>
            </w:r>
          </w:p>
          <w:p w14:paraId="3B894AF8" w14:textId="77777777" w:rsidR="0053230A" w:rsidRDefault="00AE57CA">
            <w:pPr>
              <w:pStyle w:val="aa"/>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1D0DE15D" w14:textId="77777777" w:rsidR="0053230A" w:rsidRDefault="00AE57CA">
            <w:pPr>
              <w:pStyle w:val="aa"/>
              <w:spacing w:after="0"/>
              <w:rPr>
                <w:sz w:val="16"/>
                <w:szCs w:val="16"/>
                <w:lang w:eastAsia="zh-CN"/>
              </w:rPr>
            </w:pPr>
            <w:r>
              <w:rPr>
                <w:sz w:val="16"/>
                <w:szCs w:val="16"/>
                <w:lang w:eastAsia="zh-CN"/>
              </w:rPr>
              <w:t xml:space="preserve">Hexagonal grid, single layer, 3 sectors per site, 7 sites locations, BS height 10m, </w:t>
            </w:r>
            <w:r>
              <w:rPr>
                <w:sz w:val="16"/>
                <w:szCs w:val="16"/>
                <w:lang w:eastAsia="zh-CN"/>
              </w:rPr>
              <w:t>UE height 1.5m, ISD = 150m</w:t>
            </w:r>
          </w:p>
          <w:p w14:paraId="388B7B63" w14:textId="77777777" w:rsidR="0053230A" w:rsidRDefault="00AE57CA">
            <w:pPr>
              <w:pStyle w:val="aa"/>
              <w:spacing w:after="0"/>
              <w:rPr>
                <w:sz w:val="16"/>
                <w:szCs w:val="16"/>
                <w:highlight w:val="yellow"/>
                <w:lang w:eastAsia="zh-CN"/>
              </w:rPr>
            </w:pPr>
            <w:r>
              <w:rPr>
                <w:sz w:val="16"/>
                <w:szCs w:val="16"/>
                <w:highlight w:val="yellow"/>
                <w:lang w:eastAsia="zh-CN"/>
              </w:rPr>
              <w:t>FFS: whether ISD needs to be smaller</w:t>
            </w:r>
          </w:p>
          <w:p w14:paraId="5A094D32" w14:textId="77777777" w:rsidR="0053230A" w:rsidRDefault="00AE57CA">
            <w:pPr>
              <w:pStyle w:val="aa"/>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31E354E7" w14:textId="77777777" w:rsidR="0053230A" w:rsidRDefault="0053230A">
            <w:pPr>
              <w:pStyle w:val="aa"/>
              <w:spacing w:after="0"/>
              <w:rPr>
                <w:sz w:val="16"/>
                <w:szCs w:val="16"/>
                <w:lang w:eastAsia="zh-CN"/>
              </w:rPr>
            </w:pPr>
          </w:p>
          <w:p w14:paraId="793CDE4F" w14:textId="77777777" w:rsidR="0053230A" w:rsidRDefault="00AE57CA">
            <w:pPr>
              <w:pStyle w:val="aa"/>
              <w:spacing w:after="0"/>
              <w:rPr>
                <w:sz w:val="16"/>
                <w:szCs w:val="16"/>
                <w:lang w:eastAsia="zh-CN"/>
              </w:rPr>
            </w:pPr>
            <w:r>
              <w:rPr>
                <w:rFonts w:eastAsia="等线"/>
                <w:bCs/>
                <w:noProof/>
                <w:lang w:eastAsia="zh-CN"/>
              </w:rPr>
              <w:drawing>
                <wp:inline distT="0" distB="0" distL="0" distR="0">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2F2965FA" w14:textId="77777777" w:rsidR="0053230A" w:rsidRDefault="0053230A">
            <w:pPr>
              <w:pStyle w:val="aa"/>
              <w:spacing w:after="0"/>
              <w:rPr>
                <w:sz w:val="16"/>
                <w:szCs w:val="16"/>
                <w:lang w:eastAsia="zh-CN"/>
              </w:rPr>
            </w:pPr>
          </w:p>
          <w:p w14:paraId="6239E33D" w14:textId="77777777" w:rsidR="0053230A" w:rsidRDefault="0053230A">
            <w:pPr>
              <w:pStyle w:val="aa"/>
              <w:spacing w:after="0"/>
              <w:rPr>
                <w:sz w:val="16"/>
                <w:szCs w:val="16"/>
                <w:lang w:eastAsia="zh-CN"/>
              </w:rPr>
            </w:pPr>
          </w:p>
          <w:p w14:paraId="61CF7692" w14:textId="77777777" w:rsidR="0053230A" w:rsidRDefault="00AE57CA">
            <w:pPr>
              <w:pStyle w:val="aa"/>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6F04AFF4" w14:textId="77777777" w:rsidR="0053230A" w:rsidRDefault="00AE57CA">
            <w:pPr>
              <w:pStyle w:val="aa"/>
              <w:spacing w:after="0"/>
              <w:rPr>
                <w:sz w:val="16"/>
                <w:szCs w:val="16"/>
                <w:lang w:eastAsia="zh-CN"/>
              </w:rPr>
            </w:pPr>
            <w:r>
              <w:rPr>
                <w:sz w:val="16"/>
                <w:szCs w:val="16"/>
                <w:lang w:eastAsia="zh-CN"/>
              </w:rPr>
              <w:t>Macro layer (su</w:t>
            </w:r>
            <w:r>
              <w:rPr>
                <w:sz w:val="16"/>
                <w:szCs w:val="16"/>
                <w:lang w:eastAsia="zh-CN"/>
              </w:rPr>
              <w:t xml:space="preserve">b 7GHz – not necessarily need to be simulated for the 60GHz evaluation): </w:t>
            </w:r>
          </w:p>
          <w:p w14:paraId="21DF1994" w14:textId="77777777" w:rsidR="0053230A" w:rsidRDefault="00AE57CA">
            <w:pPr>
              <w:pStyle w:val="aa"/>
              <w:spacing w:after="0"/>
              <w:rPr>
                <w:sz w:val="16"/>
                <w:szCs w:val="16"/>
                <w:lang w:eastAsia="zh-CN"/>
              </w:rPr>
            </w:pPr>
            <w:r>
              <w:rPr>
                <w:sz w:val="16"/>
                <w:szCs w:val="16"/>
                <w:lang w:eastAsia="zh-CN"/>
              </w:rPr>
              <w:t>Hexagonal grid, single layer, 3 sectors per site, 7 sites locations</w:t>
            </w:r>
          </w:p>
          <w:p w14:paraId="06E51903" w14:textId="77777777" w:rsidR="0053230A" w:rsidRDefault="00AE57CA">
            <w:pPr>
              <w:pStyle w:val="aa"/>
              <w:spacing w:after="0"/>
              <w:rPr>
                <w:sz w:val="16"/>
                <w:szCs w:val="16"/>
                <w:lang w:eastAsia="zh-CN"/>
              </w:rPr>
            </w:pPr>
            <w:r>
              <w:rPr>
                <w:sz w:val="16"/>
                <w:szCs w:val="16"/>
                <w:lang w:eastAsia="zh-CN"/>
              </w:rPr>
              <w:t>BS height 25m, UE height 1.5m, ISD = 100m, fixed BS position</w:t>
            </w:r>
          </w:p>
          <w:p w14:paraId="1DFD3E31" w14:textId="77777777" w:rsidR="0053230A" w:rsidRDefault="00AE57CA">
            <w:pPr>
              <w:pStyle w:val="aa"/>
              <w:spacing w:after="0"/>
              <w:rPr>
                <w:sz w:val="16"/>
                <w:szCs w:val="16"/>
                <w:lang w:eastAsia="zh-CN"/>
              </w:rPr>
            </w:pPr>
            <w:r>
              <w:rPr>
                <w:sz w:val="16"/>
                <w:szCs w:val="16"/>
                <w:lang w:eastAsia="zh-CN"/>
              </w:rPr>
              <w:t>Micro layer (above 52.6 GHz):</w:t>
            </w:r>
          </w:p>
          <w:p w14:paraId="174796D3" w14:textId="77777777" w:rsidR="0053230A" w:rsidRDefault="00AE57CA">
            <w:pPr>
              <w:pStyle w:val="aa"/>
              <w:spacing w:after="0"/>
              <w:rPr>
                <w:sz w:val="16"/>
                <w:szCs w:val="16"/>
                <w:lang w:eastAsia="zh-CN"/>
              </w:rPr>
            </w:pPr>
            <w:r>
              <w:rPr>
                <w:sz w:val="16"/>
                <w:szCs w:val="16"/>
                <w:lang w:eastAsia="zh-CN"/>
              </w:rPr>
              <w:t>BS height 10m, UE heigh</w:t>
            </w:r>
            <w:r>
              <w:rPr>
                <w:sz w:val="16"/>
                <w:szCs w:val="16"/>
                <w:lang w:eastAsia="zh-CN"/>
              </w:rPr>
              <w:t xml:space="preserve">t 1.5m, 2 operator, </w:t>
            </w:r>
            <w:r>
              <w:rPr>
                <w:sz w:val="16"/>
                <w:szCs w:val="16"/>
                <w:u w:val="single"/>
                <w:lang w:eastAsia="zh-CN"/>
              </w:rPr>
              <w:t>2</w:t>
            </w:r>
            <w:r>
              <w:rPr>
                <w:sz w:val="16"/>
                <w:szCs w:val="16"/>
                <w:lang w:eastAsia="zh-CN"/>
              </w:rPr>
              <w:t xml:space="preserve"> BS per hexgrid per operator, random position within macro hexagonal grid per operator, minimum distance between TRP and UE: 10m</w:t>
            </w:r>
          </w:p>
          <w:p w14:paraId="3071D8E5" w14:textId="77777777" w:rsidR="0053230A" w:rsidRDefault="00AE57CA">
            <w:pPr>
              <w:pStyle w:val="aa"/>
              <w:spacing w:after="0"/>
              <w:rPr>
                <w:sz w:val="16"/>
                <w:szCs w:val="16"/>
                <w:lang w:eastAsia="zh-CN"/>
              </w:rPr>
            </w:pPr>
            <w:r>
              <w:rPr>
                <w:sz w:val="16"/>
                <w:szCs w:val="16"/>
                <w:highlight w:val="yellow"/>
                <w:lang w:eastAsia="zh-CN"/>
              </w:rPr>
              <w:t xml:space="preserve">FFS: Reducing deployment size from 7 sites to 1 site for performance evaluations with both single and two </w:t>
            </w:r>
            <w:r>
              <w:rPr>
                <w:sz w:val="16"/>
                <w:szCs w:val="16"/>
                <w:highlight w:val="yellow"/>
                <w:lang w:eastAsia="zh-CN"/>
              </w:rPr>
              <w:t>operator scenarios.</w:t>
            </w:r>
          </w:p>
          <w:p w14:paraId="1A9AA488" w14:textId="77777777" w:rsidR="0053230A" w:rsidRDefault="0053230A">
            <w:pPr>
              <w:pStyle w:val="aa"/>
              <w:spacing w:after="0"/>
              <w:rPr>
                <w:sz w:val="16"/>
                <w:szCs w:val="16"/>
                <w:lang w:eastAsia="zh-CN"/>
              </w:rPr>
            </w:pPr>
          </w:p>
          <w:p w14:paraId="39A6B8FE" w14:textId="77777777" w:rsidR="0053230A" w:rsidRDefault="00AE57CA">
            <w:pPr>
              <w:pStyle w:val="aa"/>
              <w:spacing w:after="0"/>
              <w:rPr>
                <w:rFonts w:eastAsia="等线"/>
                <w:bCs/>
                <w:lang w:eastAsia="zh-CN"/>
              </w:rPr>
            </w:pPr>
            <w:r>
              <w:rPr>
                <w:rFonts w:eastAsia="等线"/>
                <w:bCs/>
                <w:noProof/>
                <w:lang w:eastAsia="zh-CN"/>
              </w:rPr>
              <w:drawing>
                <wp:inline distT="0" distB="0" distL="0" distR="0">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4C13BBF8" w14:textId="77777777" w:rsidR="0053230A" w:rsidRDefault="0053230A">
            <w:pPr>
              <w:pStyle w:val="aa"/>
              <w:spacing w:after="0"/>
              <w:rPr>
                <w:rFonts w:eastAsia="等线"/>
                <w:bCs/>
                <w:lang w:eastAsia="zh-CN"/>
              </w:rPr>
            </w:pPr>
          </w:p>
          <w:p w14:paraId="2C1EEED0" w14:textId="77777777" w:rsidR="0053230A" w:rsidRDefault="0053230A">
            <w:pPr>
              <w:pStyle w:val="aa"/>
              <w:spacing w:after="0"/>
              <w:rPr>
                <w:b/>
                <w:bCs/>
                <w:sz w:val="16"/>
                <w:szCs w:val="16"/>
                <w:lang w:eastAsia="zh-CN"/>
              </w:rPr>
            </w:pPr>
          </w:p>
          <w:p w14:paraId="39BC739C" w14:textId="77777777" w:rsidR="0053230A" w:rsidRDefault="00AE57CA">
            <w:pPr>
              <w:pStyle w:val="aa"/>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0DABFD8B" w14:textId="77777777" w:rsidR="0053230A" w:rsidRDefault="00AE57CA">
            <w:pPr>
              <w:pStyle w:val="aa"/>
              <w:spacing w:after="0"/>
              <w:rPr>
                <w:sz w:val="16"/>
                <w:szCs w:val="16"/>
                <w:lang w:eastAsia="zh-CN"/>
              </w:rPr>
            </w:pPr>
            <w:r>
              <w:rPr>
                <w:sz w:val="16"/>
                <w:szCs w:val="16"/>
                <w:lang w:eastAsia="zh-CN"/>
              </w:rPr>
              <w:t>Hexagonal grid, single layer, 3 sectors per site, 3 sites locations, BS height 10m, UE height 1.5m, ISD = 150m</w:t>
            </w:r>
          </w:p>
          <w:p w14:paraId="1A2A771E" w14:textId="77777777" w:rsidR="0053230A" w:rsidRDefault="00AE57CA">
            <w:pPr>
              <w:pStyle w:val="aa"/>
              <w:spacing w:after="0"/>
              <w:rPr>
                <w:sz w:val="16"/>
                <w:szCs w:val="16"/>
                <w:lang w:eastAsia="zh-CN"/>
              </w:rPr>
            </w:pPr>
            <w:r>
              <w:rPr>
                <w:noProof/>
                <w:lang w:eastAsia="zh-CN"/>
              </w:rPr>
              <w:drawing>
                <wp:inline distT="0" distB="0" distL="0" distR="0">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288786" w14:textId="77777777" w:rsidR="0053230A" w:rsidRDefault="0053230A">
            <w:pPr>
              <w:pStyle w:val="aa"/>
              <w:spacing w:after="0"/>
              <w:rPr>
                <w:rFonts w:eastAsia="等线"/>
                <w:bCs/>
                <w:lang w:eastAsia="zh-CN"/>
              </w:rPr>
            </w:pPr>
          </w:p>
          <w:p w14:paraId="2FE4006A" w14:textId="77777777" w:rsidR="0053230A" w:rsidRDefault="0053230A">
            <w:pPr>
              <w:pStyle w:val="aa"/>
              <w:spacing w:after="0"/>
              <w:rPr>
                <w:rFonts w:eastAsia="等线"/>
                <w:bCs/>
                <w:lang w:eastAsia="zh-CN"/>
              </w:rPr>
            </w:pPr>
          </w:p>
          <w:p w14:paraId="58F0A917" w14:textId="77777777" w:rsidR="0053230A" w:rsidRDefault="00AE57CA">
            <w:pPr>
              <w:pStyle w:val="aa"/>
              <w:spacing w:after="0"/>
              <w:rPr>
                <w:b/>
                <w:bCs/>
                <w:sz w:val="16"/>
                <w:szCs w:val="16"/>
                <w:lang w:eastAsia="zh-CN"/>
              </w:rPr>
            </w:pPr>
            <w:r>
              <w:rPr>
                <w:b/>
                <w:bCs/>
                <w:sz w:val="16"/>
                <w:szCs w:val="16"/>
                <w:lang w:eastAsia="zh-CN"/>
              </w:rPr>
              <w:t>Indoor Factory Hall:</w:t>
            </w:r>
          </w:p>
          <w:p w14:paraId="2393B53E" w14:textId="77777777" w:rsidR="0053230A" w:rsidRDefault="00AE57CA">
            <w:pPr>
              <w:pStyle w:val="aa"/>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(InF-DL)</w:t>
            </w:r>
          </w:p>
          <w:p w14:paraId="749CD5D9" w14:textId="77777777" w:rsidR="0053230A" w:rsidRDefault="00AE57CA">
            <w:pPr>
              <w:pStyle w:val="aa"/>
              <w:spacing w:after="0"/>
              <w:rPr>
                <w:sz w:val="16"/>
                <w:szCs w:val="16"/>
                <w:lang w:eastAsia="zh-CN"/>
              </w:rPr>
            </w:pPr>
            <w:r>
              <w:rPr>
                <w:sz w:val="16"/>
                <w:szCs w:val="16"/>
                <w:lang w:eastAsia="zh-CN"/>
              </w:rPr>
              <w:t>Grid, 300m x 150m x 10m factor hall</w:t>
            </w:r>
          </w:p>
          <w:p w14:paraId="3FC4ED3A" w14:textId="77777777" w:rsidR="0053230A" w:rsidRDefault="00AE57CA">
            <w:pPr>
              <w:pStyle w:val="aa"/>
              <w:spacing w:after="0"/>
              <w:rPr>
                <w:sz w:val="16"/>
                <w:szCs w:val="16"/>
                <w:lang w:eastAsia="zh-CN"/>
              </w:rPr>
            </w:pPr>
            <w:r>
              <w:rPr>
                <w:sz w:val="16"/>
                <w:szCs w:val="16"/>
                <w:lang w:eastAsia="zh-CN"/>
              </w:rPr>
              <w:t>ISD 50m, BS height 1.5m, UE height 1.5m, Typical clutter size 2m, Clutter height 6m, Clutter density 60%</w:t>
            </w:r>
          </w:p>
          <w:p w14:paraId="00CDAC9B" w14:textId="77777777" w:rsidR="0053230A" w:rsidRDefault="0053230A">
            <w:pPr>
              <w:pStyle w:val="aa"/>
              <w:spacing w:after="0"/>
              <w:rPr>
                <w:sz w:val="16"/>
                <w:szCs w:val="16"/>
                <w:lang w:eastAsia="zh-CN"/>
              </w:rPr>
            </w:pPr>
          </w:p>
          <w:p w14:paraId="6D636450" w14:textId="77777777" w:rsidR="0053230A" w:rsidRDefault="00AE57CA">
            <w:pPr>
              <w:pStyle w:val="aa"/>
              <w:spacing w:after="0"/>
              <w:rPr>
                <w:sz w:val="16"/>
                <w:szCs w:val="16"/>
                <w:lang w:eastAsia="zh-CN"/>
              </w:rPr>
            </w:pPr>
            <w:r>
              <w:rPr>
                <w:b/>
                <w:bCs/>
                <w:sz w:val="16"/>
                <w:szCs w:val="16"/>
                <w:lang w:eastAsia="zh-CN"/>
              </w:rPr>
              <w:t>Scenario Factory-B)</w:t>
            </w:r>
            <w:r>
              <w:rPr>
                <w:sz w:val="16"/>
                <w:szCs w:val="16"/>
                <w:lang w:eastAsia="zh-CN"/>
              </w:rPr>
              <w:t xml:space="preserve"> Indoor factory with sparse clutter &amp;</w:t>
            </w:r>
            <w:r>
              <w:rPr>
                <w:sz w:val="16"/>
                <w:szCs w:val="16"/>
                <w:lang w:eastAsia="zh-CN"/>
              </w:rPr>
              <w:t xml:space="preserve"> High BS (InF-SH)</w:t>
            </w:r>
          </w:p>
          <w:p w14:paraId="190C3F23" w14:textId="77777777" w:rsidR="0053230A" w:rsidRDefault="00AE57CA">
            <w:pPr>
              <w:pStyle w:val="aa"/>
              <w:spacing w:after="0"/>
              <w:rPr>
                <w:sz w:val="16"/>
                <w:szCs w:val="16"/>
                <w:lang w:eastAsia="zh-CN"/>
              </w:rPr>
            </w:pPr>
            <w:r>
              <w:rPr>
                <w:sz w:val="16"/>
                <w:szCs w:val="16"/>
                <w:lang w:eastAsia="zh-CN"/>
              </w:rPr>
              <w:t>Grid, 300m x 150m x 10m factor hall</w:t>
            </w:r>
          </w:p>
          <w:p w14:paraId="05DEDA4A" w14:textId="77777777" w:rsidR="0053230A" w:rsidRDefault="00AE57CA">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516901AD"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44723DE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BDFB58"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w:t>
            </w:r>
            <w:r>
              <w:rPr>
                <w:color w:val="000000"/>
                <w:sz w:val="16"/>
                <w:szCs w:val="16"/>
                <w:lang w:eastAsia="zh-CN"/>
              </w:rPr>
              <w:t>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2C6047CC"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InH open office:</w:t>
            </w:r>
          </w:p>
          <w:p w14:paraId="04AF1516"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InH – office channel &amp; PL model from TR38.901</w:t>
            </w:r>
          </w:p>
          <w:p w14:paraId="4BC89467"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UE-to-UE links: [InH – office channel &amp; PL model from TR38.901]</w:t>
            </w:r>
          </w:p>
          <w:p w14:paraId="68F22216"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2C128AB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5E5FAD4C"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xml:space="preserve">- gNB-to-gNB and gNB-to-UE links: UMi street canyon channel &amp; PL </w:t>
            </w:r>
            <w:r>
              <w:rPr>
                <w:color w:val="000000"/>
                <w:sz w:val="16"/>
                <w:szCs w:val="16"/>
                <w:lang w:eastAsia="zh-CN"/>
              </w:rPr>
              <w:t>model from TR38.901</w:t>
            </w:r>
          </w:p>
          <w:p w14:paraId="1788264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D30902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2B175B1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3A0E9EA1" w14:textId="77777777" w:rsidR="0053230A" w:rsidRDefault="00AE57CA">
            <w:pPr>
              <w:overflowPunct/>
              <w:autoSpaceDE/>
              <w:adjustRightInd/>
              <w:spacing w:after="0"/>
              <w:rPr>
                <w:color w:val="000000"/>
                <w:sz w:val="16"/>
                <w:szCs w:val="16"/>
                <w:lang w:eastAsia="zh-CN"/>
              </w:rPr>
            </w:pPr>
            <w:r>
              <w:rPr>
                <w:color w:val="000000"/>
                <w:sz w:val="16"/>
                <w:szCs w:val="16"/>
                <w:lang w:eastAsia="zh-CN"/>
              </w:rPr>
              <w:t>- gNB-to-gNB and gNB-to-UE links: InF channel &amp; PL model from TR38.901</w:t>
            </w:r>
          </w:p>
          <w:p w14:paraId="5DE86A71" w14:textId="77777777" w:rsidR="0053230A" w:rsidRDefault="00AE57CA">
            <w:pPr>
              <w:overflowPunct/>
              <w:autoSpaceDE/>
              <w:adjustRightInd/>
              <w:spacing w:after="0"/>
              <w:rPr>
                <w:color w:val="000000"/>
                <w:sz w:val="16"/>
                <w:szCs w:val="16"/>
                <w:lang w:eastAsia="zh-CN"/>
              </w:rPr>
            </w:pPr>
            <w:r>
              <w:rPr>
                <w:color w:val="000000"/>
                <w:sz w:val="16"/>
                <w:szCs w:val="16"/>
                <w:lang w:eastAsia="zh-CN"/>
              </w:rPr>
              <w:t>- UE-to-UE links: [InF channel &amp; PL model from TR38.901]</w:t>
            </w:r>
          </w:p>
          <w:p w14:paraId="384856BB" w14:textId="77777777" w:rsidR="0053230A" w:rsidRDefault="0053230A">
            <w:pPr>
              <w:overflowPunct/>
              <w:autoSpaceDE/>
              <w:adjustRightInd/>
              <w:spacing w:after="0"/>
              <w:rPr>
                <w:color w:val="000000"/>
                <w:sz w:val="16"/>
                <w:szCs w:val="16"/>
                <w:lang w:eastAsia="zh-CN"/>
              </w:rPr>
            </w:pPr>
          </w:p>
          <w:p w14:paraId="4A340A11" w14:textId="77777777" w:rsidR="0053230A" w:rsidRDefault="00AE57CA">
            <w:pPr>
              <w:overflowPunct/>
              <w:autoSpaceDE/>
              <w:adjustRightInd/>
              <w:spacing w:after="0"/>
              <w:rPr>
                <w:color w:val="000000"/>
                <w:sz w:val="16"/>
                <w:szCs w:val="16"/>
                <w:lang w:eastAsia="zh-CN"/>
              </w:rPr>
            </w:pPr>
            <w:r>
              <w:rPr>
                <w:color w:val="000000"/>
                <w:sz w:val="16"/>
                <w:szCs w:val="16"/>
                <w:lang w:eastAsia="zh-CN"/>
              </w:rPr>
              <w:t>Note: 3D distance</w:t>
            </w:r>
            <w:r>
              <w:rPr>
                <w:color w:val="000000"/>
                <w:sz w:val="16"/>
                <w:szCs w:val="16"/>
                <w:lang w:eastAsia="zh-CN"/>
              </w:rPr>
              <w:t xml:space="preserve"> between an gNB and a UE is applied. 3D distance is also used for LOS probability and break point distance.</w:t>
            </w:r>
          </w:p>
          <w:p w14:paraId="4973089D" w14:textId="77777777" w:rsidR="0053230A" w:rsidRDefault="0053230A">
            <w:pPr>
              <w:overflowPunct/>
              <w:autoSpaceDE/>
              <w:adjustRightInd/>
              <w:spacing w:after="0"/>
              <w:rPr>
                <w:color w:val="000000"/>
                <w:sz w:val="16"/>
                <w:szCs w:val="16"/>
                <w:lang w:eastAsia="zh-CN"/>
              </w:rPr>
            </w:pPr>
          </w:p>
          <w:p w14:paraId="5D1E5217" w14:textId="77777777" w:rsidR="0053230A" w:rsidRDefault="0053230A">
            <w:pPr>
              <w:overflowPunct/>
              <w:autoSpaceDE/>
              <w:adjustRightInd/>
              <w:spacing w:after="0"/>
              <w:rPr>
                <w:color w:val="000000"/>
                <w:sz w:val="16"/>
                <w:szCs w:val="16"/>
                <w:lang w:eastAsia="zh-CN"/>
              </w:rPr>
            </w:pPr>
          </w:p>
          <w:p w14:paraId="6F401B23" w14:textId="77777777" w:rsidR="0053230A" w:rsidRDefault="00AE57CA">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76FE30EA" w14:textId="77777777" w:rsidR="0053230A" w:rsidRDefault="0053230A">
      <w:pPr>
        <w:pStyle w:val="aa"/>
        <w:spacing w:after="0"/>
        <w:rPr>
          <w:sz w:val="22"/>
          <w:szCs w:val="22"/>
          <w:lang w:eastAsia="zh-CN"/>
        </w:rPr>
      </w:pPr>
    </w:p>
    <w:p w14:paraId="10A767F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above table was agreed in last meeting regarding </w:t>
      </w:r>
      <w:r>
        <w:rPr>
          <w:rFonts w:ascii="Times New Roman" w:hAnsi="Times New Roman"/>
          <w:sz w:val="22"/>
          <w:szCs w:val="22"/>
          <w:lang w:eastAsia="zh-CN"/>
        </w:rPr>
        <w:t>evaluation scenarios with several FFS left. In this meeting, multiple contributions have provided their views and proposals on these aspects.</w:t>
      </w:r>
    </w:p>
    <w:p w14:paraId="014C1207" w14:textId="77777777" w:rsidR="0053230A" w:rsidRDefault="0053230A">
      <w:pPr>
        <w:pStyle w:val="aa"/>
        <w:spacing w:after="0"/>
        <w:rPr>
          <w:sz w:val="22"/>
          <w:szCs w:val="22"/>
          <w:lang w:eastAsia="zh-CN"/>
        </w:rPr>
      </w:pPr>
    </w:p>
    <w:p w14:paraId="5E5C38DC" w14:textId="77777777" w:rsidR="0053230A" w:rsidRDefault="00AE57CA">
      <w:pPr>
        <w:pStyle w:val="4"/>
        <w:numPr>
          <w:ilvl w:val="3"/>
          <w:numId w:val="12"/>
        </w:numPr>
        <w:rPr>
          <w:lang w:eastAsia="zh-CN"/>
        </w:rPr>
      </w:pPr>
      <w:r>
        <w:rPr>
          <w:lang w:eastAsia="zh-CN"/>
        </w:rPr>
        <w:t>Primary scenario</w:t>
      </w:r>
    </w:p>
    <w:p w14:paraId="12FE311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to take both indoor-A and indoor-C scenarios as primary </w:t>
      </w:r>
      <w:r>
        <w:rPr>
          <w:rFonts w:ascii="Times New Roman" w:hAnsi="Times New Roman"/>
          <w:sz w:val="22"/>
          <w:szCs w:val="22"/>
          <w:lang w:eastAsia="zh-CN"/>
        </w:rPr>
        <w:t>scenarios for different number of operators in SLS. While [[60], Intel] proposes to have indoor scenario C as the primary scenario and indoor scenario A as secondary scenario with the reason hoping to get more evaluation results in primary scenario for ali</w:t>
      </w:r>
      <w:r>
        <w:rPr>
          <w:rFonts w:ascii="Times New Roman" w:hAnsi="Times New Roman"/>
          <w:sz w:val="22"/>
          <w:szCs w:val="22"/>
          <w:lang w:eastAsia="zh-CN"/>
        </w:rPr>
        <w:t>gnment and draw meaningful conclusions.</w:t>
      </w:r>
    </w:p>
    <w:p w14:paraId="3CAEAE4D" w14:textId="77777777" w:rsidR="0053230A" w:rsidRDefault="0053230A">
      <w:pPr>
        <w:pStyle w:val="aa"/>
        <w:spacing w:after="0"/>
        <w:rPr>
          <w:rFonts w:ascii="Times New Roman" w:hAnsi="Times New Roman"/>
          <w:sz w:val="22"/>
          <w:szCs w:val="22"/>
          <w:lang w:eastAsia="zh-CN"/>
        </w:rPr>
      </w:pPr>
    </w:p>
    <w:p w14:paraId="1461A37B" w14:textId="77777777" w:rsidR="0053230A" w:rsidRDefault="0053230A">
      <w:pPr>
        <w:pStyle w:val="aa"/>
        <w:spacing w:after="0"/>
        <w:rPr>
          <w:rFonts w:ascii="Times New Roman" w:hAnsi="Times New Roman"/>
          <w:sz w:val="22"/>
          <w:szCs w:val="22"/>
          <w:lang w:eastAsia="zh-CN"/>
        </w:rPr>
      </w:pPr>
    </w:p>
    <w:p w14:paraId="00C9618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8B03D1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w:t>
      </w:r>
      <w:r>
        <w:rPr>
          <w:rFonts w:ascii="Times New Roman" w:hAnsi="Times New Roman"/>
          <w:sz w:val="22"/>
          <w:szCs w:val="22"/>
          <w:lang w:eastAsia="zh-CN"/>
        </w:rPr>
        <w:t>lve this issue in this meeting. Regarding this primary and secondary scenario issue, multiple options below were discussed with no agreement in the last RAN1 meeting:</w:t>
      </w:r>
    </w:p>
    <w:p w14:paraId="2C2426D2"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01F22394"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Indoor-C as primary, Indoo</w:t>
      </w:r>
      <w:r>
        <w:rPr>
          <w:rFonts w:ascii="Times New Roman" w:hAnsi="Times New Roman"/>
          <w:sz w:val="22"/>
          <w:szCs w:val="22"/>
          <w:lang w:eastAsia="zh-CN"/>
        </w:rPr>
        <w:t>r-A as secondary</w:t>
      </w:r>
    </w:p>
    <w:p w14:paraId="414B9DB6"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0CEE2AC3"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27EB2494" w14:textId="77777777" w:rsidR="0053230A" w:rsidRDefault="0053230A">
      <w:pPr>
        <w:pStyle w:val="aa"/>
        <w:spacing w:after="0"/>
        <w:rPr>
          <w:rFonts w:ascii="Times New Roman" w:hAnsi="Times New Roman"/>
          <w:sz w:val="22"/>
          <w:szCs w:val="22"/>
          <w:lang w:eastAsia="zh-CN"/>
        </w:rPr>
      </w:pPr>
    </w:p>
    <w:p w14:paraId="02E6FBE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w:t>
      </w:r>
      <w:r>
        <w:rPr>
          <w:rFonts w:ascii="Times New Roman" w:hAnsi="Times New Roman"/>
          <w:sz w:val="22"/>
          <w:szCs w:val="22"/>
          <w:lang w:eastAsia="zh-CN"/>
        </w:rPr>
        <w:t xml:space="preserve">inary SLS evaluation results in the contributions to this meeting. On the used scenarios for the submitted SLS results, the following is observed. </w:t>
      </w:r>
    </w:p>
    <w:p w14:paraId="725AF1A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Three contributions [[59], ZTE; [66], Nokia; [33], vivo] used indoor-A. [[54], Qualcomm; [57], Nokia] used a</w:t>
      </w:r>
      <w:r>
        <w:rPr>
          <w:rFonts w:ascii="Times New Roman" w:hAnsi="Times New Roman"/>
          <w:sz w:val="22"/>
          <w:szCs w:val="22"/>
          <w:lang w:eastAsia="zh-CN"/>
        </w:rPr>
        <w:t xml:space="preserve"> layout half of the size of indoor-A with 2 operators each with 6 gNBs. [[41], Ericsson] submitted results for both indoor-A and indoor-C. [[67], Huawei] submitted results for indoor-A, indoor-B and indoor-C scenarios. [[25], NTT DOCOMO] submitted results </w:t>
      </w:r>
      <w:r>
        <w:rPr>
          <w:rFonts w:ascii="Times New Roman" w:hAnsi="Times New Roman"/>
          <w:sz w:val="22"/>
          <w:szCs w:val="22"/>
          <w:lang w:eastAsia="zh-CN"/>
        </w:rPr>
        <w:t xml:space="preserve">for indoor-C. Furthermore, on the minimum distance between BS of different operators, it is stated as 3 m in [[67], Huawei], 2 m in [[57], Nokia] and 1 m in [[41], Ericsson]. </w:t>
      </w:r>
    </w:p>
    <w:p w14:paraId="25F6B0D4" w14:textId="77777777" w:rsidR="0053230A" w:rsidRDefault="0053230A">
      <w:pPr>
        <w:pStyle w:val="aa"/>
        <w:spacing w:after="0"/>
        <w:rPr>
          <w:rFonts w:ascii="Times New Roman" w:hAnsi="Times New Roman"/>
          <w:sz w:val="22"/>
          <w:szCs w:val="22"/>
          <w:lang w:eastAsia="zh-CN"/>
        </w:rPr>
      </w:pPr>
    </w:p>
    <w:p w14:paraId="03EA6EF0" w14:textId="77777777" w:rsidR="0053230A" w:rsidRDefault="0053230A">
      <w:pPr>
        <w:pStyle w:val="aa"/>
        <w:spacing w:after="0"/>
        <w:rPr>
          <w:rFonts w:ascii="Times New Roman" w:hAnsi="Times New Roman"/>
          <w:sz w:val="22"/>
          <w:szCs w:val="22"/>
          <w:lang w:eastAsia="zh-CN"/>
        </w:rPr>
      </w:pPr>
    </w:p>
    <w:p w14:paraId="53AEB05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6FAF3066"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choose on</w:t>
      </w:r>
      <w:r>
        <w:rPr>
          <w:rFonts w:ascii="Times New Roman" w:hAnsi="Times New Roman"/>
          <w:sz w:val="22"/>
          <w:szCs w:val="22"/>
        </w:rPr>
        <w:t xml:space="preserve">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2EE0A780" w14:textId="77777777" w:rsidR="0053230A" w:rsidRDefault="00AE57CA">
      <w:pPr>
        <w:pStyle w:val="aa"/>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86A972" w14:textId="77777777" w:rsidR="0053230A" w:rsidRDefault="00AE57CA">
      <w:pPr>
        <w:pStyle w:val="aa"/>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2) Indoor-C as primary, Indoo</w:t>
      </w:r>
      <w:r>
        <w:rPr>
          <w:rFonts w:ascii="Times New Roman" w:hAnsi="Times New Roman"/>
          <w:sz w:val="22"/>
          <w:szCs w:val="22"/>
          <w:lang w:eastAsia="zh-CN"/>
        </w:rPr>
        <w:t>r-A as secondary</w:t>
      </w:r>
    </w:p>
    <w:p w14:paraId="781F7358" w14:textId="77777777" w:rsidR="0053230A" w:rsidRDefault="00AE57CA">
      <w:pPr>
        <w:pStyle w:val="aa"/>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6998FDC3" w14:textId="77777777" w:rsidR="0053230A" w:rsidRDefault="00AE57CA">
      <w:pPr>
        <w:pStyle w:val="aa"/>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2D4C195A"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w:instrText>
      </w:r>
      <w:r>
        <w:rPr>
          <w:rFonts w:ascii="Times New Roman" w:hAnsi="Times New Roman"/>
          <w:sz w:val="22"/>
          <w:szCs w:val="22"/>
        </w:rPr>
        <w:instrText xml:space="preserve">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B7560AB" w14:textId="77777777" w:rsidR="0053230A" w:rsidRDefault="0053230A">
      <w:pPr>
        <w:pStyle w:val="aa"/>
        <w:spacing w:after="0"/>
        <w:rPr>
          <w:rFonts w:ascii="Times New Roman" w:hAnsi="Times New Roman"/>
          <w:sz w:val="22"/>
          <w:szCs w:val="22"/>
          <w:lang w:eastAsia="zh-CN"/>
        </w:rPr>
      </w:pPr>
    </w:p>
    <w:p w14:paraId="410A6B3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47BF264B"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w:t>
      </w:r>
      <w:r>
        <w:rPr>
          <w:rFonts w:ascii="Times New Roman" w:hAnsi="Times New Roman"/>
          <w:sz w:val="22"/>
          <w:szCs w:val="22"/>
        </w:rPr>
        <w:t>le 5</w:t>
      </w:r>
      <w:r>
        <w:rPr>
          <w:rFonts w:ascii="Times New Roman" w:hAnsi="Times New Roman"/>
          <w:sz w:val="22"/>
          <w:szCs w:val="22"/>
        </w:rPr>
        <w:fldChar w:fldCharType="end"/>
      </w:r>
      <w:r>
        <w:rPr>
          <w:rFonts w:ascii="Times New Roman" w:hAnsi="Times New Roman"/>
          <w:sz w:val="22"/>
          <w:szCs w:val="22"/>
          <w:lang w:eastAsia="zh-CN"/>
        </w:rPr>
        <w:t>.</w:t>
      </w:r>
    </w:p>
    <w:p w14:paraId="0B2CEFE1" w14:textId="77777777" w:rsidR="0053230A" w:rsidRDefault="00AE57CA">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5FB3C0A" w14:textId="77777777" w:rsidR="0053230A" w:rsidRDefault="0053230A">
      <w:pPr>
        <w:pStyle w:val="aa"/>
        <w:spacing w:after="0"/>
        <w:rPr>
          <w:rFonts w:ascii="Times New Roman" w:hAnsi="Times New Roman"/>
          <w:sz w:val="22"/>
          <w:szCs w:val="22"/>
          <w:lang w:eastAsia="zh-CN"/>
        </w:rPr>
      </w:pPr>
    </w:p>
    <w:p w14:paraId="223B3968" w14:textId="77777777" w:rsidR="0053230A" w:rsidRDefault="0053230A">
      <w:pPr>
        <w:pStyle w:val="aa"/>
        <w:spacing w:after="0"/>
        <w:rPr>
          <w:sz w:val="22"/>
          <w:szCs w:val="22"/>
          <w:lang w:eastAsia="zh-CN"/>
        </w:rPr>
      </w:pPr>
    </w:p>
    <w:p w14:paraId="5516023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afa"/>
        <w:tblW w:w="9892" w:type="dxa"/>
        <w:tblLayout w:type="fixed"/>
        <w:tblLook w:val="04A0" w:firstRow="1" w:lastRow="0" w:firstColumn="1" w:lastColumn="0" w:noHBand="0" w:noVBand="1"/>
      </w:tblPr>
      <w:tblGrid>
        <w:gridCol w:w="1871"/>
        <w:gridCol w:w="8021"/>
      </w:tblGrid>
      <w:tr w:rsidR="0053230A" w14:paraId="05715DA4" w14:textId="77777777">
        <w:trPr>
          <w:trHeight w:val="224"/>
        </w:trPr>
        <w:tc>
          <w:tcPr>
            <w:tcW w:w="1871" w:type="dxa"/>
            <w:shd w:val="clear" w:color="auto" w:fill="FFE599" w:themeFill="accent4" w:themeFillTint="66"/>
          </w:tcPr>
          <w:p w14:paraId="486054C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32A1D4E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52444E2" w14:textId="77777777">
        <w:trPr>
          <w:trHeight w:val="24"/>
        </w:trPr>
        <w:tc>
          <w:tcPr>
            <w:tcW w:w="1871" w:type="dxa"/>
          </w:tcPr>
          <w:p w14:paraId="69220723"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978AA25"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3230A" w14:paraId="65D2A74E" w14:textId="77777777">
        <w:trPr>
          <w:trHeight w:val="339"/>
        </w:trPr>
        <w:tc>
          <w:tcPr>
            <w:tcW w:w="1871" w:type="dxa"/>
          </w:tcPr>
          <w:p w14:paraId="5B7333B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D94EF3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Our preference is option 2, as mentioned that main motivation to encourage more companies to bring results for a slightly more simple deployment setup. We do not mean to say that Indoor-A is less prioritized or les</w:t>
            </w:r>
            <w:r>
              <w:rPr>
                <w:rFonts w:ascii="Times New Roman" w:hAnsi="Times New Roman"/>
                <w:sz w:val="22"/>
                <w:szCs w:val="22"/>
                <w:lang w:eastAsia="zh-CN"/>
              </w:rPr>
              <w:t>s important.</w:t>
            </w:r>
          </w:p>
          <w:p w14:paraId="05AA001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3230A" w14:paraId="6E82BF23" w14:textId="77777777">
        <w:trPr>
          <w:trHeight w:val="339"/>
        </w:trPr>
        <w:tc>
          <w:tcPr>
            <w:tcW w:w="1871" w:type="dxa"/>
          </w:tcPr>
          <w:p w14:paraId="5D694E9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2BF8452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3230A" w14:paraId="0BD2B4D3" w14:textId="77777777">
        <w:trPr>
          <w:trHeight w:val="339"/>
        </w:trPr>
        <w:tc>
          <w:tcPr>
            <w:tcW w:w="1871" w:type="dxa"/>
          </w:tcPr>
          <w:p w14:paraId="28EBA23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2BB059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3230A" w14:paraId="39511D45" w14:textId="77777777">
        <w:trPr>
          <w:trHeight w:val="339"/>
        </w:trPr>
        <w:tc>
          <w:tcPr>
            <w:tcW w:w="1871" w:type="dxa"/>
          </w:tcPr>
          <w:p w14:paraId="2D6FA80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F8E79FA" w14:textId="77777777" w:rsidR="0053230A" w:rsidRDefault="00AE57CA">
            <w:pPr>
              <w:pStyle w:val="aa"/>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07EA2658" w14:textId="77777777" w:rsidR="0053230A" w:rsidRDefault="00AE57CA">
            <w:pPr>
              <w:pStyle w:val="aa"/>
              <w:spacing w:after="0"/>
              <w:rPr>
                <w:rFonts w:ascii="Times New Roman" w:eastAsia="Times New Roman" w:hAnsi="Times New Roman"/>
                <w:sz w:val="22"/>
                <w:szCs w:val="22"/>
              </w:rPr>
            </w:pPr>
            <w:r>
              <w:rPr>
                <w:rFonts w:ascii="Times New Roman" w:hAnsi="Times New Roman"/>
                <w:sz w:val="22"/>
                <w:szCs w:val="22"/>
                <w:lang w:eastAsia="zh-CN"/>
              </w:rPr>
              <w:t xml:space="preserve">Nokia supports a minimum </w:t>
            </w:r>
            <w:r>
              <w:rPr>
                <w:rFonts w:ascii="Times New Roman" w:hAnsi="Times New Roman"/>
                <w:sz w:val="22"/>
                <w:szCs w:val="22"/>
                <w:lang w:eastAsia="zh-CN"/>
              </w:rPr>
              <w:t>distance of 2 m for indoor-A.</w:t>
            </w:r>
          </w:p>
          <w:p w14:paraId="3CCDAC20" w14:textId="77777777" w:rsidR="0053230A" w:rsidRDefault="0053230A">
            <w:pPr>
              <w:pStyle w:val="aa"/>
              <w:spacing w:after="0"/>
              <w:rPr>
                <w:rFonts w:ascii="Times New Roman" w:hAnsi="Times New Roman"/>
                <w:sz w:val="22"/>
                <w:szCs w:val="22"/>
                <w:lang w:eastAsia="zh-CN"/>
              </w:rPr>
            </w:pPr>
          </w:p>
        </w:tc>
      </w:tr>
      <w:tr w:rsidR="0053230A" w14:paraId="474B4FA5" w14:textId="77777777">
        <w:trPr>
          <w:trHeight w:val="339"/>
        </w:trPr>
        <w:tc>
          <w:tcPr>
            <w:tcW w:w="1871" w:type="dxa"/>
          </w:tcPr>
          <w:p w14:paraId="77DCAB2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79E846E" w14:textId="77777777" w:rsidR="0053230A" w:rsidRDefault="00AE57CA">
            <w:pPr>
              <w:pStyle w:val="aa"/>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3230A" w14:paraId="7D85446B" w14:textId="77777777">
        <w:trPr>
          <w:trHeight w:val="339"/>
        </w:trPr>
        <w:tc>
          <w:tcPr>
            <w:tcW w:w="1871" w:type="dxa"/>
          </w:tcPr>
          <w:p w14:paraId="2F3B450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D51B4E" w14:textId="77777777" w:rsidR="0053230A" w:rsidRDefault="00AE57CA">
            <w:pPr>
              <w:pStyle w:val="aa"/>
              <w:spacing w:after="0"/>
              <w:rPr>
                <w:rFonts w:ascii="Times New Roman" w:eastAsia="Times New Roman" w:hAnsi="Times New Roman"/>
                <w:sz w:val="22"/>
                <w:szCs w:val="22"/>
              </w:rPr>
            </w:pPr>
            <w:r>
              <w:rPr>
                <w:rFonts w:ascii="Times New Roman" w:hAnsi="Times New Roman"/>
                <w:sz w:val="22"/>
                <w:szCs w:val="22"/>
                <w:lang w:eastAsia="zh-CN"/>
              </w:rPr>
              <w:t>Our preference is option 2 (Indoor C as primary, Indoor A as secondary). As we said during last meeting, single operator scenario is a more lik</w:t>
            </w:r>
            <w:r>
              <w:rPr>
                <w:rFonts w:ascii="Times New Roman" w:hAnsi="Times New Roman"/>
                <w:sz w:val="22"/>
                <w:szCs w:val="22"/>
                <w:lang w:eastAsia="zh-CN"/>
              </w:rPr>
              <w:t xml:space="preserve">ely deployment. Besides, even in the rare case of having 2 operators, it is obviously better to operate on different channels to avoid any issues. </w:t>
            </w:r>
          </w:p>
        </w:tc>
      </w:tr>
      <w:tr w:rsidR="0053230A" w14:paraId="23D1C48D" w14:textId="77777777">
        <w:trPr>
          <w:trHeight w:val="339"/>
        </w:trPr>
        <w:tc>
          <w:tcPr>
            <w:tcW w:w="1871" w:type="dxa"/>
          </w:tcPr>
          <w:p w14:paraId="7C9EA8D7"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6DC0369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w:t>
            </w:r>
            <w:r>
              <w:rPr>
                <w:rFonts w:ascii="Times New Roman" w:hAnsi="Times New Roman"/>
                <w:sz w:val="22"/>
                <w:szCs w:val="22"/>
                <w:lang w:eastAsia="zh-CN"/>
              </w:rPr>
              <w:t xml:space="preserve"> operator deployment. For the minimum distance between BS, we are fine to adopt any number larger than 1m because the channel model does not support such small distance.</w:t>
            </w:r>
          </w:p>
          <w:p w14:paraId="01FA3943" w14:textId="77777777" w:rsidR="0053230A" w:rsidRDefault="0053230A">
            <w:pPr>
              <w:pStyle w:val="aa"/>
              <w:spacing w:before="0" w:after="0" w:line="240" w:lineRule="auto"/>
              <w:rPr>
                <w:rFonts w:ascii="Times New Roman" w:hAnsi="Times New Roman"/>
                <w:sz w:val="22"/>
                <w:szCs w:val="22"/>
                <w:lang w:eastAsia="zh-CN"/>
              </w:rPr>
            </w:pPr>
          </w:p>
          <w:p w14:paraId="7773780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“InH – office channel &amp; PL m</w:t>
            </w:r>
            <w:r>
              <w:rPr>
                <w:rFonts w:ascii="Times New Roman" w:hAnsi="Times New Roman"/>
                <w:sz w:val="22"/>
                <w:szCs w:val="22"/>
                <w:lang w:eastAsia="zh-CN"/>
              </w:rPr>
              <w:t>odel from TR38.901” means “indoor - open office” or “indoor - mixed office” channel model. “InH open office” represents the deployment scenario where there is no wall in the area. In NRU R16, “indoor - mixed office” is used for BS-BS, BS-UE and UE-UE links</w:t>
            </w:r>
            <w:r>
              <w:rPr>
                <w:rFonts w:ascii="Times New Roman" w:hAnsi="Times New Roman"/>
                <w:sz w:val="22"/>
                <w:szCs w:val="22"/>
                <w:lang w:eastAsia="zh-CN"/>
              </w:rPr>
              <w:t>. For 60GHz evaluation, the deployment topology is not changed significantly. We think “indoor - mixed office” should be used at least for UE-UE links considering all UEs are at the same height and there might be some blockage between them. It should be no</w:t>
            </w:r>
            <w:r>
              <w:rPr>
                <w:rFonts w:ascii="Times New Roman" w:hAnsi="Times New Roman"/>
                <w:sz w:val="22"/>
                <w:szCs w:val="22"/>
                <w:lang w:eastAsia="zh-CN"/>
              </w:rPr>
              <w:t>ted that there are “[]” for the UE-UE links for all scenarios.</w:t>
            </w:r>
          </w:p>
        </w:tc>
      </w:tr>
      <w:tr w:rsidR="0053230A" w14:paraId="7727B71E" w14:textId="77777777">
        <w:trPr>
          <w:trHeight w:val="339"/>
        </w:trPr>
        <w:tc>
          <w:tcPr>
            <w:tcW w:w="1871" w:type="dxa"/>
          </w:tcPr>
          <w:p w14:paraId="416E0B6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5B8080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Option 3) or Option 4) (we didn’t see a difference between the two, since anyway company is not mandatory to simulate all the primary scenarios), or we don’t need to distinguish primar</w:t>
            </w:r>
            <w:r>
              <w:rPr>
                <w:rFonts w:ascii="Times New Roman" w:hAnsi="Times New Roman"/>
                <w:sz w:val="22"/>
                <w:szCs w:val="22"/>
                <w:lang w:eastAsia="zh-CN"/>
              </w:rPr>
              <w:t xml:space="preserve">y or secondary at all (up to company to choose the interested scenarios for simulation). </w:t>
            </w:r>
          </w:p>
          <w:p w14:paraId="70196C7A" w14:textId="77777777" w:rsidR="0053230A" w:rsidRDefault="0053230A">
            <w:pPr>
              <w:pStyle w:val="aa"/>
              <w:spacing w:before="0" w:after="0" w:line="240" w:lineRule="auto"/>
              <w:rPr>
                <w:rFonts w:ascii="Times New Roman" w:hAnsi="Times New Roman"/>
                <w:sz w:val="22"/>
                <w:szCs w:val="22"/>
                <w:lang w:eastAsia="zh-CN"/>
              </w:rPr>
            </w:pPr>
          </w:p>
          <w:p w14:paraId="1A63866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53230A" w14:paraId="3F603210" w14:textId="77777777">
        <w:trPr>
          <w:trHeight w:val="339"/>
        </w:trPr>
        <w:tc>
          <w:tcPr>
            <w:tcW w:w="1871" w:type="dxa"/>
          </w:tcPr>
          <w:p w14:paraId="49A8DF5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E8D576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For Proposal 4 scenario we would support </w:t>
            </w:r>
            <w:r>
              <w:rPr>
                <w:rFonts w:ascii="Times New Roman" w:hAnsi="Times New Roman"/>
                <w:sz w:val="22"/>
                <w:szCs w:val="22"/>
                <w:lang w:eastAsia="zh-CN"/>
              </w:rPr>
              <w:t>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3230A" w14:paraId="3155CBFF" w14:textId="77777777">
        <w:trPr>
          <w:trHeight w:val="339"/>
        </w:trPr>
        <w:tc>
          <w:tcPr>
            <w:tcW w:w="1871" w:type="dxa"/>
          </w:tcPr>
          <w:p w14:paraId="686D69A6"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487AFD57"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3230A" w14:paraId="1ABF689D" w14:textId="77777777">
        <w:trPr>
          <w:trHeight w:val="339"/>
        </w:trPr>
        <w:tc>
          <w:tcPr>
            <w:tcW w:w="1871" w:type="dxa"/>
          </w:tcPr>
          <w:p w14:paraId="437FC3DD"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789C10A" w14:textId="77777777" w:rsidR="0053230A" w:rsidRDefault="00AE57CA">
            <w:pPr>
              <w:pStyle w:val="aa"/>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3230A" w14:paraId="600E1E73" w14:textId="77777777">
        <w:trPr>
          <w:trHeight w:val="339"/>
        </w:trPr>
        <w:tc>
          <w:tcPr>
            <w:tcW w:w="1871" w:type="dxa"/>
          </w:tcPr>
          <w:p w14:paraId="3C1D098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104611B" w14:textId="77777777" w:rsidR="0053230A" w:rsidRDefault="00AE57CA">
            <w:pPr>
              <w:pStyle w:val="aa"/>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3230A" w14:paraId="5FA60D7C" w14:textId="77777777">
        <w:trPr>
          <w:trHeight w:val="339"/>
        </w:trPr>
        <w:tc>
          <w:tcPr>
            <w:tcW w:w="1871" w:type="dxa"/>
          </w:tcPr>
          <w:p w14:paraId="18B3133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8F52556" w14:textId="77777777" w:rsidR="0053230A" w:rsidRDefault="00AE57CA">
            <w:pPr>
              <w:pStyle w:val="aa"/>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3230A" w14:paraId="650F41CE" w14:textId="77777777">
        <w:trPr>
          <w:trHeight w:val="339"/>
        </w:trPr>
        <w:tc>
          <w:tcPr>
            <w:tcW w:w="1871" w:type="dxa"/>
          </w:tcPr>
          <w:p w14:paraId="0060459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8594DED" w14:textId="77777777" w:rsidR="0053230A" w:rsidRDefault="00AE57CA">
            <w:pPr>
              <w:pStyle w:val="aa"/>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afa"/>
        <w:tblW w:w="9892" w:type="dxa"/>
        <w:tblLayout w:type="fixed"/>
        <w:tblLook w:val="04A0" w:firstRow="1" w:lastRow="0" w:firstColumn="1" w:lastColumn="0" w:noHBand="0" w:noVBand="1"/>
      </w:tblPr>
      <w:tblGrid>
        <w:gridCol w:w="1871"/>
        <w:gridCol w:w="8021"/>
      </w:tblGrid>
      <w:tr w:rsidR="0053230A" w14:paraId="382A9EEE" w14:textId="77777777">
        <w:trPr>
          <w:trHeight w:val="339"/>
        </w:trPr>
        <w:tc>
          <w:tcPr>
            <w:tcW w:w="1871" w:type="dxa"/>
          </w:tcPr>
          <w:p w14:paraId="155C79B6" w14:textId="77777777" w:rsidR="0053230A" w:rsidRDefault="0053230A">
            <w:pPr>
              <w:pStyle w:val="aa"/>
              <w:spacing w:after="0"/>
              <w:rPr>
                <w:rFonts w:ascii="Times New Roman" w:hAnsi="Times New Roman"/>
                <w:sz w:val="22"/>
                <w:szCs w:val="22"/>
                <w:lang w:eastAsia="zh-CN"/>
              </w:rPr>
            </w:pPr>
          </w:p>
        </w:tc>
        <w:tc>
          <w:tcPr>
            <w:tcW w:w="8021" w:type="dxa"/>
          </w:tcPr>
          <w:p w14:paraId="17B5E54E" w14:textId="77777777" w:rsidR="0053230A" w:rsidRDefault="0053230A">
            <w:pPr>
              <w:pStyle w:val="aa"/>
              <w:spacing w:after="0"/>
              <w:rPr>
                <w:rFonts w:ascii="Times New Roman" w:hAnsi="Times New Roman"/>
                <w:sz w:val="22"/>
                <w:szCs w:val="22"/>
                <w:lang w:eastAsia="zh-CN"/>
              </w:rPr>
            </w:pPr>
          </w:p>
        </w:tc>
      </w:tr>
      <w:tr w:rsidR="0053230A" w14:paraId="455DC1F0" w14:textId="77777777">
        <w:trPr>
          <w:trHeight w:val="339"/>
        </w:trPr>
        <w:tc>
          <w:tcPr>
            <w:tcW w:w="1871" w:type="dxa"/>
          </w:tcPr>
          <w:p w14:paraId="561FCFC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D72CB6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57F2EF0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If we cannot agree on option 1 or option 2 in this meeting, then effectively, we end </w:t>
            </w:r>
            <w:r>
              <w:rPr>
                <w:rFonts w:ascii="Times New Roman" w:hAnsi="Times New Roman"/>
                <w:sz w:val="22"/>
                <w:szCs w:val="22"/>
                <w:lang w:eastAsia="zh-CN"/>
              </w:rPr>
              <w:t>up with option 3 where indoor-A or indoor-C is primary scenario.</w:t>
            </w:r>
          </w:p>
          <w:p w14:paraId="1DC90F5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38E5E569" w14:textId="77777777" w:rsidR="0053230A" w:rsidRDefault="0053230A">
      <w:pPr>
        <w:pStyle w:val="aa"/>
        <w:spacing w:after="0"/>
        <w:rPr>
          <w:sz w:val="22"/>
          <w:szCs w:val="22"/>
          <w:lang w:eastAsia="zh-CN"/>
        </w:rPr>
      </w:pPr>
    </w:p>
    <w:p w14:paraId="669EC31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3AF09F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1D1D526C" w14:textId="77777777" w:rsidR="0053230A" w:rsidRDefault="00AE57CA">
      <w:pPr>
        <w:rPr>
          <w:sz w:val="22"/>
          <w:szCs w:val="22"/>
          <w:lang w:eastAsia="zh-CN"/>
        </w:rPr>
      </w:pPr>
      <w:r>
        <w:rPr>
          <w:sz w:val="22"/>
          <w:szCs w:val="22"/>
          <w:highlight w:val="green"/>
          <w:lang w:eastAsia="zh-CN"/>
        </w:rPr>
        <w:t>Agreement:</w:t>
      </w:r>
    </w:p>
    <w:p w14:paraId="08EFB40F" w14:textId="77777777" w:rsidR="0053230A" w:rsidRDefault="00AE57CA">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two operator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6EDB471D" w14:textId="77777777" w:rsidR="0053230A" w:rsidRDefault="00AE57CA">
      <w:pPr>
        <w:numPr>
          <w:ilvl w:val="2"/>
          <w:numId w:val="10"/>
        </w:numPr>
        <w:overflowPunct/>
        <w:autoSpaceDE/>
        <w:autoSpaceDN/>
        <w:adjustRightInd/>
        <w:spacing w:after="0"/>
        <w:textAlignment w:val="auto"/>
        <w:rPr>
          <w:sz w:val="22"/>
          <w:szCs w:val="22"/>
          <w:lang w:eastAsia="zh-CN"/>
        </w:rPr>
      </w:pPr>
      <w:r>
        <w:rPr>
          <w:sz w:val="22"/>
          <w:szCs w:val="22"/>
          <w:lang w:eastAsia="zh-CN"/>
        </w:rPr>
        <w:t>I</w:t>
      </w:r>
      <w:r>
        <w:rPr>
          <w:sz w:val="22"/>
          <w:szCs w:val="22"/>
          <w:lang w:eastAsia="zh-CN"/>
        </w:rPr>
        <w:t>ndoor-A for the single operator case can be optionally used in the evaluations</w:t>
      </w:r>
    </w:p>
    <w:p w14:paraId="6D440F0E"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w:instrText>
      </w:r>
      <w:r>
        <w:rPr>
          <w:sz w:val="22"/>
          <w:szCs w:val="22"/>
          <w:lang w:eastAsia="zh-CN"/>
        </w:rPr>
        <w:instrText xml:space="preserve">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67027F19" w14:textId="77777777" w:rsidR="0053230A" w:rsidRDefault="0053230A">
      <w:pPr>
        <w:pStyle w:val="aa"/>
        <w:spacing w:after="0"/>
        <w:rPr>
          <w:sz w:val="22"/>
          <w:szCs w:val="22"/>
          <w:lang w:eastAsia="zh-CN"/>
        </w:rPr>
      </w:pPr>
    </w:p>
    <w:p w14:paraId="65D2DB64" w14:textId="77777777" w:rsidR="0053230A" w:rsidRDefault="0053230A">
      <w:pPr>
        <w:pStyle w:val="aa"/>
        <w:spacing w:after="0"/>
        <w:rPr>
          <w:sz w:val="22"/>
          <w:szCs w:val="22"/>
          <w:lang w:eastAsia="zh-CN"/>
        </w:rPr>
      </w:pPr>
    </w:p>
    <w:p w14:paraId="65376816" w14:textId="77777777" w:rsidR="0053230A" w:rsidRDefault="00AE57CA">
      <w:pPr>
        <w:pStyle w:val="4"/>
        <w:numPr>
          <w:ilvl w:val="3"/>
          <w:numId w:val="12"/>
        </w:numPr>
        <w:rPr>
          <w:lang w:eastAsia="zh-CN"/>
        </w:rPr>
      </w:pPr>
      <w:r>
        <w:rPr>
          <w:lang w:eastAsia="zh-CN"/>
        </w:rPr>
        <w:t>Indoor scenario area reduction</w:t>
      </w:r>
    </w:p>
    <w:p w14:paraId="19A10F40" w14:textId="77777777" w:rsidR="0053230A" w:rsidRDefault="00AE57CA">
      <w:pPr>
        <w:pStyle w:val="aa"/>
        <w:spacing w:after="0"/>
        <w:rPr>
          <w:rFonts w:ascii="Times New Roman" w:hAnsi="Times New Roman"/>
          <w:sz w:val="22"/>
          <w:szCs w:val="22"/>
          <w:lang w:val="en-GB" w:eastAsia="zh-CN"/>
        </w:rPr>
      </w:pPr>
      <w:r>
        <w:rPr>
          <w:rFonts w:ascii="Times New Roman" w:hAnsi="Times New Roman"/>
          <w:sz w:val="22"/>
          <w:szCs w:val="22"/>
          <w:lang w:eastAsia="zh-CN"/>
        </w:rPr>
        <w:t xml:space="preserve">There was an FFS on reducing the simulation layout for indoor scenarios to help with simulation complexity In [[60], Intel], RSRP CDFs were </w:t>
      </w:r>
      <w:r>
        <w:rPr>
          <w:rFonts w:ascii="Times New Roman" w:hAnsi="Times New Roman"/>
          <w:sz w:val="22"/>
          <w:szCs w:val="22"/>
          <w:lang w:eastAsia="zh-CN"/>
        </w:rPr>
        <w:t>compared on different size of layouts. Then it proposes to have indoor deployment scenario A and C to be 50 m x 100 m deployment with 10 BS per operator.</w:t>
      </w:r>
    </w:p>
    <w:p w14:paraId="52D2DC5F" w14:textId="77777777" w:rsidR="0053230A" w:rsidRDefault="0053230A">
      <w:pPr>
        <w:pStyle w:val="aa"/>
        <w:spacing w:after="0"/>
        <w:rPr>
          <w:rFonts w:ascii="Times New Roman" w:hAnsi="Times New Roman"/>
          <w:sz w:val="22"/>
          <w:szCs w:val="22"/>
          <w:lang w:val="en-GB" w:eastAsia="zh-CN"/>
        </w:rPr>
      </w:pPr>
    </w:p>
    <w:p w14:paraId="7E5D055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1A3033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It is noted [[54], Qualcomm; [57], Nokia] used a layout half of the size of indo</w:t>
      </w:r>
      <w:r>
        <w:rPr>
          <w:rFonts w:ascii="Times New Roman" w:hAnsi="Times New Roman"/>
          <w:sz w:val="22"/>
          <w:szCs w:val="22"/>
          <w:lang w:eastAsia="zh-CN"/>
        </w:rPr>
        <w:t>or-A (i.e. 50 m x 60 m) with 2 operators each with 6 gNBs in their submitted SLS results but no proposal on the area reduction was made.</w:t>
      </w:r>
    </w:p>
    <w:p w14:paraId="75BE6350" w14:textId="77777777" w:rsidR="0053230A" w:rsidRDefault="0053230A">
      <w:pPr>
        <w:pStyle w:val="aa"/>
        <w:spacing w:after="0"/>
        <w:rPr>
          <w:rFonts w:ascii="Times New Roman" w:hAnsi="Times New Roman"/>
          <w:sz w:val="22"/>
          <w:szCs w:val="22"/>
          <w:lang w:eastAsia="zh-CN"/>
        </w:rPr>
      </w:pPr>
    </w:p>
    <w:p w14:paraId="23F4DF3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0423EADF" w14:textId="77777777" w:rsidR="0053230A" w:rsidRDefault="00AE57CA">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0F60EBA" w14:textId="77777777" w:rsidR="0053230A" w:rsidRDefault="00AE57CA">
      <w:pPr>
        <w:pStyle w:val="aa"/>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1) Keep 50 m x 120 m as it is</w:t>
      </w:r>
    </w:p>
    <w:p w14:paraId="2A9FEBBC" w14:textId="77777777" w:rsidR="0053230A" w:rsidRDefault="00AE57CA">
      <w:pPr>
        <w:pStyle w:val="aa"/>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54235001" w14:textId="77777777" w:rsidR="0053230A" w:rsidRDefault="0053230A">
      <w:pPr>
        <w:pStyle w:val="aa"/>
        <w:spacing w:after="0"/>
        <w:rPr>
          <w:rFonts w:ascii="Times New Roman" w:hAnsi="Times New Roman"/>
          <w:sz w:val="22"/>
          <w:szCs w:val="22"/>
          <w:lang w:eastAsia="zh-CN"/>
        </w:rPr>
      </w:pPr>
    </w:p>
    <w:p w14:paraId="69C125D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w:t>
      </w:r>
      <w:r>
        <w:rPr>
          <w:rFonts w:ascii="Times New Roman" w:hAnsi="Times New Roman"/>
          <w:sz w:val="22"/>
          <w:szCs w:val="22"/>
          <w:lang w:eastAsia="zh-CN"/>
        </w:rPr>
        <w:t>uraged to provide comments on their preference of the above options or other values.</w:t>
      </w:r>
    </w:p>
    <w:tbl>
      <w:tblPr>
        <w:tblStyle w:val="afa"/>
        <w:tblW w:w="9892" w:type="dxa"/>
        <w:tblLayout w:type="fixed"/>
        <w:tblLook w:val="04A0" w:firstRow="1" w:lastRow="0" w:firstColumn="1" w:lastColumn="0" w:noHBand="0" w:noVBand="1"/>
      </w:tblPr>
      <w:tblGrid>
        <w:gridCol w:w="1871"/>
        <w:gridCol w:w="8021"/>
      </w:tblGrid>
      <w:tr w:rsidR="0053230A" w14:paraId="3F9DB737" w14:textId="77777777">
        <w:trPr>
          <w:trHeight w:val="224"/>
        </w:trPr>
        <w:tc>
          <w:tcPr>
            <w:tcW w:w="1871" w:type="dxa"/>
            <w:shd w:val="clear" w:color="auto" w:fill="FFE599" w:themeFill="accent4" w:themeFillTint="66"/>
          </w:tcPr>
          <w:p w14:paraId="31D6273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FAA341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88F33DB" w14:textId="77777777">
        <w:trPr>
          <w:trHeight w:val="24"/>
        </w:trPr>
        <w:tc>
          <w:tcPr>
            <w:tcW w:w="1871" w:type="dxa"/>
          </w:tcPr>
          <w:p w14:paraId="208A96DE"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FCA8CF9"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3230A" w14:paraId="120CA043" w14:textId="77777777">
        <w:trPr>
          <w:trHeight w:val="339"/>
        </w:trPr>
        <w:tc>
          <w:tcPr>
            <w:tcW w:w="1871" w:type="dxa"/>
          </w:tcPr>
          <w:p w14:paraId="48C514B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BB8F7F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 with either option 1 or 2. Option 2 was suggested in case companies did want to simulation </w:t>
            </w:r>
            <w:r>
              <w:rPr>
                <w:rFonts w:ascii="Times New Roman" w:hAnsi="Times New Roman"/>
                <w:sz w:val="22"/>
                <w:szCs w:val="22"/>
                <w:lang w:eastAsia="zh-CN"/>
              </w:rPr>
              <w:t>something smaller scale without meaningfully impacting overall signal/interference strength statistics.</w:t>
            </w:r>
          </w:p>
        </w:tc>
      </w:tr>
      <w:tr w:rsidR="0053230A" w14:paraId="3613067C" w14:textId="77777777">
        <w:trPr>
          <w:trHeight w:val="339"/>
        </w:trPr>
        <w:tc>
          <w:tcPr>
            <w:tcW w:w="1871" w:type="dxa"/>
          </w:tcPr>
          <w:p w14:paraId="096CD74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2F8C57D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3230A" w14:paraId="44580EA2" w14:textId="77777777">
        <w:trPr>
          <w:trHeight w:val="339"/>
        </w:trPr>
        <w:tc>
          <w:tcPr>
            <w:tcW w:w="1871" w:type="dxa"/>
          </w:tcPr>
          <w:p w14:paraId="12EC970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96B4C3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3230A" w14:paraId="5B35A536" w14:textId="77777777">
        <w:trPr>
          <w:trHeight w:val="339"/>
        </w:trPr>
        <w:tc>
          <w:tcPr>
            <w:tcW w:w="1871" w:type="dxa"/>
          </w:tcPr>
          <w:p w14:paraId="0136343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77E1A3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Nokia prefers third option with ½ size reduction of</w:t>
            </w:r>
            <w:r>
              <w:rPr>
                <w:rFonts w:ascii="Times New Roman" w:hAnsi="Times New Roman"/>
                <w:sz w:val="22"/>
                <w:szCs w:val="22"/>
                <w:lang w:eastAsia="zh-CN"/>
              </w:rPr>
              <w:t xml:space="preserve"> Indoor-A (50 m x 60 m) with 6 gNBs per operator as this provides similar results to the full size Indoor-A    The motivation is reduce the simulation times.</w:t>
            </w:r>
          </w:p>
          <w:p w14:paraId="5BC18474" w14:textId="77777777" w:rsidR="0053230A" w:rsidRDefault="0053230A">
            <w:pPr>
              <w:pStyle w:val="aa"/>
              <w:spacing w:before="0" w:after="0" w:line="240" w:lineRule="auto"/>
              <w:rPr>
                <w:rFonts w:ascii="Times New Roman" w:hAnsi="Times New Roman"/>
                <w:sz w:val="22"/>
                <w:szCs w:val="22"/>
                <w:lang w:eastAsia="zh-CN"/>
              </w:rPr>
            </w:pPr>
          </w:p>
          <w:p w14:paraId="2A0349D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is only 17% smaller than Option 1 so there is effectively little difference in the choic</w:t>
            </w:r>
            <w:r>
              <w:rPr>
                <w:rFonts w:ascii="Times New Roman" w:hAnsi="Times New Roman"/>
                <w:sz w:val="22"/>
                <w:szCs w:val="22"/>
                <w:lang w:eastAsia="zh-CN"/>
              </w:rPr>
              <w:t xml:space="preserve">e between options 1 or  2.   In the last meeting, there was an </w:t>
            </w:r>
            <w:r>
              <w:rPr>
                <w:sz w:val="22"/>
                <w:szCs w:val="22"/>
                <w:lang w:val="en-GB" w:eastAsia="zh-CN"/>
              </w:rPr>
              <w:t xml:space="preserve">FFS: if the office box </w:t>
            </w:r>
            <w:r>
              <w:rPr>
                <w:sz w:val="22"/>
                <w:szCs w:val="22"/>
                <w:lang w:val="en-GB" w:eastAsia="zh-CN"/>
              </w:rPr>
              <w:lastRenderedPageBreak/>
              <w:t>can be reduced down to 50m x 50m.  That would be preferred if we cannot agree on ½ size</w:t>
            </w:r>
          </w:p>
        </w:tc>
      </w:tr>
      <w:tr w:rsidR="0053230A" w14:paraId="6DD549B4" w14:textId="77777777">
        <w:trPr>
          <w:trHeight w:val="339"/>
        </w:trPr>
        <w:tc>
          <w:tcPr>
            <w:tcW w:w="1871" w:type="dxa"/>
          </w:tcPr>
          <w:p w14:paraId="340FE11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021" w:type="dxa"/>
          </w:tcPr>
          <w:p w14:paraId="603BB68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3230A" w14:paraId="3D1E53CB" w14:textId="77777777">
        <w:trPr>
          <w:trHeight w:val="339"/>
        </w:trPr>
        <w:tc>
          <w:tcPr>
            <w:tcW w:w="1871" w:type="dxa"/>
          </w:tcPr>
          <w:p w14:paraId="2A796C3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3A1EB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w:t>
            </w:r>
            <w:r>
              <w:rPr>
                <w:rFonts w:ascii="Times New Roman" w:hAnsi="Times New Roman"/>
                <w:sz w:val="22"/>
                <w:szCs w:val="22"/>
                <w:lang w:eastAsia="zh-CN"/>
              </w:rPr>
              <w:t>n time will change significantly. But if other companies are OK with option 2, we can go for it.</w:t>
            </w:r>
          </w:p>
          <w:p w14:paraId="43B992BF" w14:textId="77777777" w:rsidR="0053230A" w:rsidRDefault="0053230A">
            <w:pPr>
              <w:pStyle w:val="aa"/>
              <w:spacing w:before="0" w:after="0" w:line="240" w:lineRule="auto"/>
              <w:rPr>
                <w:rFonts w:ascii="Times New Roman" w:hAnsi="Times New Roman"/>
                <w:sz w:val="22"/>
                <w:szCs w:val="22"/>
                <w:lang w:eastAsia="zh-CN"/>
              </w:rPr>
            </w:pPr>
          </w:p>
          <w:p w14:paraId="413F86A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should be required to submit the RSRP CDFs for the evaluated scenario to be able to align and draw meaningful conclusions. Based on the (few) CDFs r</w:t>
            </w:r>
            <w:r>
              <w:rPr>
                <w:rFonts w:ascii="Times New Roman" w:hAnsi="Times New Roman"/>
                <w:sz w:val="22"/>
                <w:szCs w:val="22"/>
                <w:lang w:eastAsia="zh-CN"/>
              </w:rPr>
              <w:t xml:space="preserve">eported in the contributions, the RSRP distribution differ from one company to another and that has significant impact on the results. </w:t>
            </w:r>
          </w:p>
        </w:tc>
      </w:tr>
      <w:tr w:rsidR="0053230A" w14:paraId="18217A07" w14:textId="77777777">
        <w:trPr>
          <w:trHeight w:val="339"/>
        </w:trPr>
        <w:tc>
          <w:tcPr>
            <w:tcW w:w="1871" w:type="dxa"/>
          </w:tcPr>
          <w:p w14:paraId="4F816E62"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374851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w:t>
            </w:r>
            <w:r>
              <w:rPr>
                <w:rFonts w:ascii="Times New Roman" w:hAnsi="Times New Roman"/>
                <w:sz w:val="22"/>
                <w:szCs w:val="22"/>
                <w:lang w:eastAsia="zh-CN"/>
              </w:rPr>
              <w:t>ulation complexity, using scenario B is more straightforward.</w:t>
            </w:r>
          </w:p>
        </w:tc>
      </w:tr>
      <w:tr w:rsidR="0053230A" w14:paraId="3175E9A1" w14:textId="77777777">
        <w:trPr>
          <w:trHeight w:val="339"/>
        </w:trPr>
        <w:tc>
          <w:tcPr>
            <w:tcW w:w="1871" w:type="dxa"/>
          </w:tcPr>
          <w:p w14:paraId="57530F6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882800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Prefer option 1. It has been served as baseline from last meeting for developing the SLS, so there is no strong need to change it and re-simulate it. Unless there is a serious issue, we</w:t>
            </w:r>
            <w:r>
              <w:rPr>
                <w:rFonts w:ascii="Times New Roman" w:hAnsi="Times New Roman"/>
                <w:sz w:val="22"/>
                <w:szCs w:val="22"/>
                <w:lang w:eastAsia="zh-CN"/>
              </w:rPr>
              <w:t xml:space="preserve"> prefer to keep the layout. </w:t>
            </w:r>
          </w:p>
        </w:tc>
      </w:tr>
      <w:tr w:rsidR="0053230A" w14:paraId="54EA29E8" w14:textId="77777777">
        <w:trPr>
          <w:trHeight w:val="339"/>
        </w:trPr>
        <w:tc>
          <w:tcPr>
            <w:tcW w:w="1871" w:type="dxa"/>
          </w:tcPr>
          <w:p w14:paraId="1390869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A8895D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3230A" w14:paraId="7A86E6A4" w14:textId="77777777">
        <w:trPr>
          <w:trHeight w:val="339"/>
        </w:trPr>
        <w:tc>
          <w:tcPr>
            <w:tcW w:w="1871" w:type="dxa"/>
          </w:tcPr>
          <w:p w14:paraId="36569554"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32AB8E82"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3230A" w14:paraId="5AE2D5D8" w14:textId="77777777">
        <w:trPr>
          <w:trHeight w:val="339"/>
        </w:trPr>
        <w:tc>
          <w:tcPr>
            <w:tcW w:w="1871" w:type="dxa"/>
          </w:tcPr>
          <w:p w14:paraId="244B247B"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1C342BF"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6AE47ED6" w14:textId="77777777" w:rsidR="0053230A" w:rsidRDefault="00AE57CA">
            <w:pPr>
              <w:pStyle w:val="aa"/>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As for </w:t>
            </w:r>
            <w:r>
              <w:rPr>
                <w:rFonts w:ascii="Times New Roman" w:hAnsi="Times New Roman" w:hint="eastAsia"/>
                <w:sz w:val="22"/>
                <w:szCs w:val="22"/>
                <w:lang w:eastAsia="zh-CN"/>
              </w:rPr>
              <w:t>RSRP CDFs, we share similar view as Ericsson. Under the condition that each company has the same RSRP CDF, the CCA threshold and interference analysis could be meaningful.</w:t>
            </w:r>
          </w:p>
        </w:tc>
      </w:tr>
      <w:tr w:rsidR="0053230A" w14:paraId="3BB4278A" w14:textId="77777777">
        <w:trPr>
          <w:trHeight w:val="339"/>
        </w:trPr>
        <w:tc>
          <w:tcPr>
            <w:tcW w:w="1871" w:type="dxa"/>
          </w:tcPr>
          <w:p w14:paraId="4B32B44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33B0ED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3230A" w14:paraId="2490675A" w14:textId="77777777">
        <w:trPr>
          <w:trHeight w:val="339"/>
        </w:trPr>
        <w:tc>
          <w:tcPr>
            <w:tcW w:w="1871" w:type="dxa"/>
          </w:tcPr>
          <w:p w14:paraId="095DBB3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6BE3FDE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Significant area reduction of ha</w:t>
            </w:r>
            <w:r>
              <w:rPr>
                <w:rFonts w:ascii="Times New Roman" w:hAnsi="Times New Roman"/>
                <w:sz w:val="22"/>
                <w:szCs w:val="22"/>
                <w:lang w:eastAsia="zh-CN"/>
              </w:rPr>
              <w:t>lf-size preferred, otherwise option 1.</w:t>
            </w:r>
          </w:p>
        </w:tc>
      </w:tr>
      <w:tr w:rsidR="0053230A" w14:paraId="40FEAB20" w14:textId="77777777">
        <w:trPr>
          <w:trHeight w:val="339"/>
        </w:trPr>
        <w:tc>
          <w:tcPr>
            <w:tcW w:w="1871" w:type="dxa"/>
          </w:tcPr>
          <w:p w14:paraId="52D9B8D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595057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afa"/>
        <w:tblW w:w="9892" w:type="dxa"/>
        <w:tblLayout w:type="fixed"/>
        <w:tblLook w:val="04A0" w:firstRow="1" w:lastRow="0" w:firstColumn="1" w:lastColumn="0" w:noHBand="0" w:noVBand="1"/>
      </w:tblPr>
      <w:tblGrid>
        <w:gridCol w:w="1871"/>
        <w:gridCol w:w="8021"/>
      </w:tblGrid>
      <w:tr w:rsidR="0053230A" w14:paraId="00DC6BB2" w14:textId="77777777">
        <w:trPr>
          <w:trHeight w:val="339"/>
        </w:trPr>
        <w:tc>
          <w:tcPr>
            <w:tcW w:w="1871" w:type="dxa"/>
          </w:tcPr>
          <w:p w14:paraId="04F7B3C2" w14:textId="77777777" w:rsidR="0053230A" w:rsidRDefault="0053230A">
            <w:pPr>
              <w:pStyle w:val="aa"/>
              <w:spacing w:after="0"/>
              <w:rPr>
                <w:rFonts w:ascii="Times New Roman" w:hAnsi="Times New Roman"/>
                <w:sz w:val="22"/>
                <w:szCs w:val="22"/>
                <w:lang w:eastAsia="zh-CN"/>
              </w:rPr>
            </w:pPr>
          </w:p>
        </w:tc>
        <w:tc>
          <w:tcPr>
            <w:tcW w:w="8021" w:type="dxa"/>
          </w:tcPr>
          <w:p w14:paraId="2DB7D7BE" w14:textId="77777777" w:rsidR="0053230A" w:rsidRDefault="0053230A">
            <w:pPr>
              <w:pStyle w:val="aa"/>
              <w:spacing w:after="0"/>
              <w:rPr>
                <w:rFonts w:ascii="Times New Roman" w:hAnsi="Times New Roman"/>
                <w:sz w:val="22"/>
                <w:szCs w:val="22"/>
                <w:lang w:eastAsia="zh-CN"/>
              </w:rPr>
            </w:pPr>
          </w:p>
        </w:tc>
      </w:tr>
      <w:tr w:rsidR="0053230A" w14:paraId="19D1FE8A" w14:textId="77777777">
        <w:trPr>
          <w:trHeight w:val="339"/>
        </w:trPr>
        <w:tc>
          <w:tcPr>
            <w:tcW w:w="1871" w:type="dxa"/>
          </w:tcPr>
          <w:p w14:paraId="231C2CB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AEBF99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More companies prefer option 1. Given that option 1 is already agreed in the last meeting, </w:t>
            </w:r>
            <w:r>
              <w:rPr>
                <w:rFonts w:ascii="Times New Roman" w:hAnsi="Times New Roman"/>
                <w:sz w:val="22"/>
                <w:szCs w:val="22"/>
                <w:lang w:eastAsia="zh-CN"/>
              </w:rPr>
              <w:t>propose to keep as it is.</w:t>
            </w:r>
          </w:p>
        </w:tc>
      </w:tr>
    </w:tbl>
    <w:p w14:paraId="281EC193" w14:textId="77777777" w:rsidR="0053230A" w:rsidRDefault="0053230A">
      <w:pPr>
        <w:pStyle w:val="aa"/>
        <w:spacing w:after="0"/>
        <w:rPr>
          <w:sz w:val="22"/>
          <w:szCs w:val="22"/>
          <w:lang w:val="en-GB" w:eastAsia="zh-CN"/>
        </w:rPr>
      </w:pPr>
    </w:p>
    <w:p w14:paraId="3EF4E08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5356A57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on 8/20.</w:t>
      </w:r>
    </w:p>
    <w:p w14:paraId="3E16EFDE" w14:textId="77777777" w:rsidR="0053230A" w:rsidRDefault="00AE57CA">
      <w:pPr>
        <w:rPr>
          <w:sz w:val="22"/>
          <w:szCs w:val="22"/>
          <w:lang w:eastAsia="zh-CN"/>
        </w:rPr>
      </w:pPr>
      <w:r>
        <w:rPr>
          <w:sz w:val="22"/>
          <w:szCs w:val="22"/>
          <w:highlight w:val="green"/>
          <w:lang w:eastAsia="zh-CN"/>
        </w:rPr>
        <w:t>Agreement:</w:t>
      </w:r>
    </w:p>
    <w:p w14:paraId="10FCFA7B" w14:textId="77777777" w:rsidR="0053230A" w:rsidRDefault="00AE57CA">
      <w:pPr>
        <w:rPr>
          <w:sz w:val="22"/>
          <w:szCs w:val="22"/>
          <w:lang w:eastAsia="zh-CN"/>
        </w:rPr>
      </w:pPr>
      <w:r>
        <w:rPr>
          <w:sz w:val="22"/>
          <w:szCs w:val="22"/>
          <w:lang w:eastAsia="zh-CN"/>
        </w:rPr>
        <w:t>Indoor scenario area reduction for indoor-A and indoor-C in Table 5 is not discussed further</w:t>
      </w:r>
    </w:p>
    <w:p w14:paraId="54220A90" w14:textId="77777777" w:rsidR="0053230A" w:rsidRDefault="00AE57CA">
      <w:pPr>
        <w:numPr>
          <w:ilvl w:val="0"/>
          <w:numId w:val="16"/>
        </w:numPr>
        <w:overflowPunct/>
        <w:autoSpaceDE/>
        <w:autoSpaceDN/>
        <w:adjustRightInd/>
        <w:spacing w:after="0"/>
        <w:textAlignment w:val="auto"/>
        <w:rPr>
          <w:sz w:val="22"/>
          <w:szCs w:val="22"/>
          <w:lang w:eastAsia="zh-CN"/>
        </w:rPr>
      </w:pPr>
      <w:r>
        <w:rPr>
          <w:sz w:val="22"/>
          <w:szCs w:val="22"/>
          <w:lang w:eastAsia="zh-CN"/>
        </w:rPr>
        <w:t xml:space="preserve">Remove FFS in the table </w:t>
      </w:r>
      <w:r>
        <w:rPr>
          <w:sz w:val="22"/>
          <w:szCs w:val="22"/>
          <w:lang w:eastAsia="zh-CN"/>
        </w:rPr>
        <w:t>corresponding to this</w:t>
      </w:r>
    </w:p>
    <w:p w14:paraId="38FC13E6" w14:textId="77777777" w:rsidR="0053230A" w:rsidRDefault="0053230A">
      <w:pPr>
        <w:pStyle w:val="aa"/>
        <w:spacing w:after="0"/>
        <w:rPr>
          <w:sz w:val="22"/>
          <w:szCs w:val="22"/>
          <w:lang w:eastAsia="zh-CN"/>
        </w:rPr>
      </w:pPr>
    </w:p>
    <w:p w14:paraId="39943360" w14:textId="77777777" w:rsidR="0053230A" w:rsidRDefault="0053230A">
      <w:pPr>
        <w:pStyle w:val="aa"/>
        <w:spacing w:after="0"/>
        <w:rPr>
          <w:sz w:val="22"/>
          <w:szCs w:val="22"/>
          <w:lang w:eastAsia="zh-CN"/>
        </w:rPr>
      </w:pPr>
    </w:p>
    <w:p w14:paraId="0583B508" w14:textId="77777777" w:rsidR="0053230A" w:rsidRDefault="00AE57CA">
      <w:pPr>
        <w:pStyle w:val="4"/>
        <w:numPr>
          <w:ilvl w:val="3"/>
          <w:numId w:val="12"/>
        </w:numPr>
        <w:rPr>
          <w:lang w:eastAsia="zh-CN"/>
        </w:rPr>
      </w:pPr>
      <w:r>
        <w:rPr>
          <w:lang w:eastAsia="zh-CN"/>
        </w:rPr>
        <w:lastRenderedPageBreak/>
        <w:t>Outdoor Scenario</w:t>
      </w:r>
    </w:p>
    <w:p w14:paraId="28C4AE8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For outdoor scenario simulation, [[41], Ericsson] proposes to have the minimum distance between micro gNBs’ of same operator in the same sector as 10 m. [[41], Ericsson] also proposes for outdoor scenario </w:t>
      </w:r>
      <w:r>
        <w:rPr>
          <w:rFonts w:ascii="Times New Roman" w:hAnsi="Times New Roman"/>
          <w:sz w:val="22"/>
          <w:szCs w:val="22"/>
          <w:lang w:eastAsia="zh-CN"/>
        </w:rPr>
        <w:t>simulation, reduce the deployment size from 7 sites to 1 site.</w:t>
      </w:r>
    </w:p>
    <w:p w14:paraId="1C673FFD" w14:textId="77777777" w:rsidR="0053230A" w:rsidRDefault="0053230A">
      <w:pPr>
        <w:pStyle w:val="aa"/>
        <w:spacing w:after="0"/>
        <w:rPr>
          <w:rFonts w:ascii="Times New Roman" w:hAnsi="Times New Roman"/>
          <w:sz w:val="22"/>
          <w:szCs w:val="22"/>
          <w:lang w:eastAsia="zh-CN"/>
        </w:rPr>
      </w:pPr>
    </w:p>
    <w:p w14:paraId="400E9E6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0BE0D3C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minimum distance between micro gNBs of the same operator in the same sector is indeed a missing aspect. It also makes sense to reduce the number of sites for simulatio</w:t>
      </w:r>
      <w:r>
        <w:rPr>
          <w:rFonts w:ascii="Times New Roman" w:hAnsi="Times New Roman"/>
          <w:sz w:val="22"/>
          <w:szCs w:val="22"/>
          <w:lang w:eastAsia="zh-CN"/>
        </w:rPr>
        <w:t>n burden consideration.</w:t>
      </w:r>
    </w:p>
    <w:p w14:paraId="4B294FC3" w14:textId="77777777" w:rsidR="0053230A" w:rsidRDefault="0053230A">
      <w:pPr>
        <w:pStyle w:val="aa"/>
        <w:spacing w:after="0"/>
        <w:rPr>
          <w:rFonts w:ascii="Times New Roman" w:hAnsi="Times New Roman"/>
          <w:sz w:val="22"/>
          <w:szCs w:val="22"/>
          <w:lang w:eastAsia="zh-CN"/>
        </w:rPr>
      </w:pPr>
    </w:p>
    <w:p w14:paraId="0AE5B6D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29A44F7E"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1F8A5224"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w:instrText>
      </w:r>
      <w:r>
        <w:rPr>
          <w:rFonts w:ascii="Times New Roman" w:hAnsi="Times New Roman"/>
          <w:sz w:val="22"/>
          <w:szCs w:val="22"/>
          <w:lang w:eastAsia="zh-CN"/>
        </w:rPr>
        <w:instrText xml:space="preserve">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187DFFDB" w14:textId="77777777" w:rsidR="0053230A" w:rsidRDefault="0053230A">
      <w:pPr>
        <w:pStyle w:val="aa"/>
        <w:spacing w:after="0"/>
        <w:rPr>
          <w:rFonts w:ascii="Times New Roman" w:hAnsi="Times New Roman"/>
          <w:sz w:val="22"/>
          <w:szCs w:val="22"/>
          <w:lang w:eastAsia="zh-CN"/>
        </w:rPr>
      </w:pPr>
    </w:p>
    <w:p w14:paraId="34CD20B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4DAA57E8" w14:textId="77777777">
        <w:trPr>
          <w:trHeight w:val="224"/>
        </w:trPr>
        <w:tc>
          <w:tcPr>
            <w:tcW w:w="1871" w:type="dxa"/>
            <w:shd w:val="clear" w:color="auto" w:fill="FFE599" w:themeFill="accent4" w:themeFillTint="66"/>
          </w:tcPr>
          <w:p w14:paraId="3C6BFF9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63A17A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F1EB1FC" w14:textId="77777777">
        <w:trPr>
          <w:trHeight w:val="24"/>
        </w:trPr>
        <w:tc>
          <w:tcPr>
            <w:tcW w:w="1871" w:type="dxa"/>
          </w:tcPr>
          <w:p w14:paraId="1AFB2AE3"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0A90482"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no/less impact is observed depending on the number of sites, we would be okay with 1 site. </w:t>
            </w:r>
          </w:p>
        </w:tc>
      </w:tr>
      <w:tr w:rsidR="0053230A" w14:paraId="4C0EF27B" w14:textId="77777777">
        <w:trPr>
          <w:trHeight w:val="339"/>
        </w:trPr>
        <w:tc>
          <w:tcPr>
            <w:tcW w:w="1871" w:type="dxa"/>
          </w:tcPr>
          <w:p w14:paraId="379F0AA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B6991E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have bit more time to conduct investigation on this issue. We suggest to leave this FFS.</w:t>
            </w:r>
          </w:p>
        </w:tc>
      </w:tr>
      <w:tr w:rsidR="0053230A" w14:paraId="66104B7B" w14:textId="77777777">
        <w:trPr>
          <w:trHeight w:val="339"/>
        </w:trPr>
        <w:tc>
          <w:tcPr>
            <w:tcW w:w="1871" w:type="dxa"/>
          </w:tcPr>
          <w:p w14:paraId="74792EE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0A168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032A37F6" w14:textId="77777777">
        <w:trPr>
          <w:trHeight w:val="339"/>
        </w:trPr>
        <w:tc>
          <w:tcPr>
            <w:tcW w:w="1871" w:type="dxa"/>
          </w:tcPr>
          <w:p w14:paraId="1A2C9E3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CBEEA2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w:t>
            </w:r>
            <w:r>
              <w:rPr>
                <w:rFonts w:ascii="Times New Roman" w:hAnsi="Times New Roman"/>
                <w:sz w:val="22"/>
                <w:szCs w:val="22"/>
                <w:lang w:eastAsia="zh-CN"/>
              </w:rPr>
              <w:t>nal to allow simpler evaluation but not mandate the scenario.</w:t>
            </w:r>
          </w:p>
        </w:tc>
      </w:tr>
      <w:tr w:rsidR="0053230A" w14:paraId="44940DC0" w14:textId="77777777">
        <w:trPr>
          <w:trHeight w:val="339"/>
        </w:trPr>
        <w:tc>
          <w:tcPr>
            <w:tcW w:w="1871" w:type="dxa"/>
          </w:tcPr>
          <w:p w14:paraId="05B17EA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0554C5E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reducing the scenario from 7 to 1 as a baseline with 7 sites as optional.  For the 1 site case, we feel that outdoor scenario C is an equivalent and better solution as the transmi</w:t>
            </w:r>
            <w:r>
              <w:rPr>
                <w:rFonts w:ascii="Times New Roman" w:hAnsi="Times New Roman"/>
                <w:sz w:val="22"/>
                <w:szCs w:val="22"/>
                <w:lang w:eastAsia="zh-CN"/>
              </w:rPr>
              <w:t>tters are placed on the edge eliminating any need to model wrap-around.   If 1-site scenario B is selected, than perhaps wrap-around will be necessary.</w:t>
            </w:r>
          </w:p>
          <w:p w14:paraId="20391BB5" w14:textId="77777777" w:rsidR="0053230A" w:rsidRDefault="0053230A">
            <w:pPr>
              <w:pStyle w:val="aa"/>
              <w:spacing w:before="0" w:after="0" w:line="240" w:lineRule="auto"/>
              <w:rPr>
                <w:rFonts w:ascii="Times New Roman" w:hAnsi="Times New Roman"/>
                <w:sz w:val="22"/>
                <w:szCs w:val="22"/>
                <w:lang w:eastAsia="zh-CN"/>
              </w:rPr>
            </w:pPr>
          </w:p>
          <w:p w14:paraId="49E8AF7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the minimum distance between micro gNBs of same operator as 10m.  Further propose that the mini</w:t>
            </w:r>
            <w:r>
              <w:rPr>
                <w:rFonts w:ascii="Times New Roman" w:hAnsi="Times New Roman"/>
                <w:sz w:val="22"/>
                <w:szCs w:val="22"/>
                <w:lang w:eastAsia="zh-CN"/>
              </w:rPr>
              <w:t>mum distance between micro gNBs of different operators should also be 10m.  Lastly, the 10m minimum distance should be true across sectors as well as in sectors. (Justification: 10m is the minimum distance (2D) supported by the UMi model.)</w:t>
            </w:r>
          </w:p>
          <w:p w14:paraId="7E9F804D" w14:textId="77777777" w:rsidR="0053230A" w:rsidRDefault="0053230A">
            <w:pPr>
              <w:pStyle w:val="aa"/>
              <w:spacing w:before="0" w:after="0" w:line="240" w:lineRule="auto"/>
              <w:rPr>
                <w:rFonts w:ascii="Times New Roman" w:hAnsi="Times New Roman"/>
                <w:sz w:val="22"/>
                <w:szCs w:val="22"/>
                <w:lang w:eastAsia="zh-CN"/>
              </w:rPr>
            </w:pPr>
          </w:p>
          <w:p w14:paraId="480A0CA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The microcell p</w:t>
            </w:r>
            <w:r>
              <w:rPr>
                <w:rFonts w:ascii="Times New Roman" w:hAnsi="Times New Roman"/>
                <w:sz w:val="22"/>
                <w:szCs w:val="22"/>
                <w:lang w:eastAsia="zh-CN"/>
              </w:rPr>
              <w:t xml:space="preserve">lacement method should be further clarified.  The minimum distance to the macro cell should also be specified and be 10 m.   </w:t>
            </w:r>
          </w:p>
        </w:tc>
      </w:tr>
      <w:tr w:rsidR="0053230A" w14:paraId="697A7BB0" w14:textId="77777777">
        <w:trPr>
          <w:trHeight w:val="339"/>
        </w:trPr>
        <w:tc>
          <w:tcPr>
            <w:tcW w:w="1871" w:type="dxa"/>
          </w:tcPr>
          <w:p w14:paraId="7EE0699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23FED2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Baseline scenario 1 site with 7 sites optional. Minimum distance in the same sector should be 10 m for outdoor </w:t>
            </w:r>
            <w:r>
              <w:rPr>
                <w:rFonts w:ascii="Times New Roman" w:hAnsi="Times New Roman"/>
                <w:sz w:val="22"/>
                <w:szCs w:val="22"/>
                <w:lang w:eastAsia="zh-CN"/>
              </w:rPr>
              <w:t>scenarios.</w:t>
            </w:r>
          </w:p>
        </w:tc>
      </w:tr>
      <w:tr w:rsidR="0053230A" w14:paraId="21B7ADEF" w14:textId="77777777">
        <w:trPr>
          <w:trHeight w:val="339"/>
        </w:trPr>
        <w:tc>
          <w:tcPr>
            <w:tcW w:w="1871" w:type="dxa"/>
          </w:tcPr>
          <w:p w14:paraId="1AE7EC7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E66DCA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5B2AF90F" w14:textId="77777777" w:rsidR="0053230A" w:rsidRDefault="0053230A">
            <w:pPr>
              <w:pStyle w:val="aa"/>
              <w:spacing w:before="0" w:after="0" w:line="240" w:lineRule="auto"/>
              <w:rPr>
                <w:rFonts w:ascii="Times New Roman" w:hAnsi="Times New Roman"/>
                <w:sz w:val="22"/>
                <w:szCs w:val="22"/>
                <w:lang w:eastAsia="zh-CN"/>
              </w:rPr>
            </w:pPr>
          </w:p>
          <w:p w14:paraId="1AA195D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w:t>
            </w:r>
            <w:r>
              <w:rPr>
                <w:rFonts w:ascii="Times New Roman" w:hAnsi="Times New Roman"/>
                <w:sz w:val="22"/>
                <w:szCs w:val="22"/>
                <w:lang w:eastAsia="zh-CN"/>
              </w:rPr>
              <w:t>SD, Scenario C, Scenario Factory A/B should also be considered.</w:t>
            </w:r>
          </w:p>
          <w:p w14:paraId="43FED17E" w14:textId="77777777" w:rsidR="0053230A" w:rsidRDefault="0053230A">
            <w:pPr>
              <w:pStyle w:val="aa"/>
              <w:spacing w:after="0"/>
              <w:rPr>
                <w:rFonts w:ascii="Times New Roman" w:hAnsi="Times New Roman"/>
                <w:sz w:val="22"/>
                <w:szCs w:val="22"/>
                <w:lang w:eastAsia="zh-CN"/>
              </w:rPr>
            </w:pPr>
          </w:p>
        </w:tc>
      </w:tr>
      <w:tr w:rsidR="0053230A" w14:paraId="3A0F6D10" w14:textId="77777777">
        <w:trPr>
          <w:trHeight w:val="339"/>
        </w:trPr>
        <w:tc>
          <w:tcPr>
            <w:tcW w:w="1871" w:type="dxa"/>
          </w:tcPr>
          <w:p w14:paraId="1E987787"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5A2E376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w:t>
            </w:r>
            <w:r>
              <w:rPr>
                <w:rFonts w:ascii="Times New Roman" w:hAnsi="Times New Roman"/>
                <w:sz w:val="22"/>
                <w:szCs w:val="22"/>
                <w:lang w:eastAsia="zh-CN"/>
              </w:rPr>
              <w:t xml:space="preserve">negligible. </w:t>
            </w:r>
          </w:p>
        </w:tc>
      </w:tr>
    </w:tbl>
    <w:tbl>
      <w:tblPr>
        <w:tblStyle w:val="TableGrid4"/>
        <w:tblW w:w="9892" w:type="dxa"/>
        <w:tblLayout w:type="fixed"/>
        <w:tblLook w:val="04A0" w:firstRow="1" w:lastRow="0" w:firstColumn="1" w:lastColumn="0" w:noHBand="0" w:noVBand="1"/>
      </w:tblPr>
      <w:tblGrid>
        <w:gridCol w:w="1871"/>
        <w:gridCol w:w="8021"/>
      </w:tblGrid>
      <w:tr w:rsidR="0053230A" w14:paraId="51D1727D" w14:textId="77777777">
        <w:trPr>
          <w:trHeight w:val="24"/>
        </w:trPr>
        <w:tc>
          <w:tcPr>
            <w:tcW w:w="1871" w:type="dxa"/>
          </w:tcPr>
          <w:p w14:paraId="7CD7DD1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048E8B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believe that simulating 7 sites would provide opportunity for intra-operator, inter-operator, DL-&gt;DL, UL-&gt;DL, DL-&gt;UL and UL-&gt;</w:t>
            </w:r>
            <w:r>
              <w:rPr>
                <w:rFonts w:ascii="Times New Roman" w:hAnsi="Times New Roman"/>
                <w:sz w:val="22"/>
                <w:szCs w:val="22"/>
                <w:lang w:eastAsia="zh-CN"/>
              </w:rPr>
              <w:t xml:space="preserve">UL interference conditions to be understood better.   We support moderator’s suggestion of minimum distance between micro-gNBs within same sector to be 10m. We would consider the 1 site scenario as an optional scenario.  </w:t>
            </w:r>
          </w:p>
          <w:p w14:paraId="08145A9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Further The FFS from last meeting </w:t>
            </w:r>
            <w:r>
              <w:rPr>
                <w:rFonts w:ascii="Times New Roman" w:hAnsi="Times New Roman"/>
                <w:sz w:val="22"/>
                <w:szCs w:val="22"/>
                <w:lang w:eastAsia="zh-CN"/>
              </w:rPr>
              <w:t>also considered the option of reduced ISD. [‘FFS: whether ISD needs to be smaller’ ]</w:t>
            </w:r>
          </w:p>
          <w:p w14:paraId="0FE54AB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would recommend considering ISD 100m so as not to have a largely isolated cell environment. When 7 cell evaluation is  proposed, the intention was certainly not to sele</w:t>
            </w:r>
            <w:r>
              <w:rPr>
                <w:rFonts w:ascii="Times New Roman" w:hAnsi="Times New Roman"/>
                <w:sz w:val="22"/>
                <w:szCs w:val="22"/>
                <w:lang w:eastAsia="zh-CN"/>
              </w:rPr>
              <w:t>ct parameters to create isolated cells.</w:t>
            </w:r>
          </w:p>
          <w:p w14:paraId="6A6F7B13" w14:textId="77777777" w:rsidR="0053230A" w:rsidRDefault="0053230A">
            <w:pPr>
              <w:pStyle w:val="aa"/>
              <w:spacing w:before="0" w:after="0" w:line="240" w:lineRule="auto"/>
              <w:rPr>
                <w:rFonts w:ascii="Times New Roman" w:hAnsi="Times New Roman"/>
                <w:sz w:val="22"/>
                <w:szCs w:val="22"/>
                <w:lang w:eastAsia="zh-CN"/>
              </w:rPr>
            </w:pPr>
          </w:p>
        </w:tc>
      </w:tr>
      <w:tr w:rsidR="0053230A" w14:paraId="537DCEA6" w14:textId="77777777">
        <w:trPr>
          <w:trHeight w:val="24"/>
        </w:trPr>
        <w:tc>
          <w:tcPr>
            <w:tcW w:w="1871" w:type="dxa"/>
          </w:tcPr>
          <w:p w14:paraId="6B21FAD3"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1A0738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3230A" w14:paraId="148327FB" w14:textId="77777777">
        <w:trPr>
          <w:trHeight w:val="24"/>
        </w:trPr>
        <w:tc>
          <w:tcPr>
            <w:tcW w:w="1871" w:type="dxa"/>
          </w:tcPr>
          <w:p w14:paraId="1C6D9BC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FD3912"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3230A" w14:paraId="58B615C1" w14:textId="77777777">
        <w:trPr>
          <w:trHeight w:val="24"/>
        </w:trPr>
        <w:tc>
          <w:tcPr>
            <w:tcW w:w="1871" w:type="dxa"/>
          </w:tcPr>
          <w:p w14:paraId="06A183C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D484619"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3230A" w14:paraId="06F43040" w14:textId="77777777">
        <w:trPr>
          <w:trHeight w:val="24"/>
        </w:trPr>
        <w:tc>
          <w:tcPr>
            <w:tcW w:w="1871" w:type="dxa"/>
          </w:tcPr>
          <w:p w14:paraId="5C6D83E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068FE64"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afa"/>
        <w:tblW w:w="9892" w:type="dxa"/>
        <w:tblLayout w:type="fixed"/>
        <w:tblLook w:val="04A0" w:firstRow="1" w:lastRow="0" w:firstColumn="1" w:lastColumn="0" w:noHBand="0" w:noVBand="1"/>
      </w:tblPr>
      <w:tblGrid>
        <w:gridCol w:w="1871"/>
        <w:gridCol w:w="8021"/>
      </w:tblGrid>
      <w:tr w:rsidR="0053230A" w14:paraId="4C8EC0AC" w14:textId="77777777">
        <w:trPr>
          <w:trHeight w:val="339"/>
        </w:trPr>
        <w:tc>
          <w:tcPr>
            <w:tcW w:w="1871" w:type="dxa"/>
          </w:tcPr>
          <w:p w14:paraId="60EBCCB5" w14:textId="77777777" w:rsidR="0053230A" w:rsidRDefault="0053230A">
            <w:pPr>
              <w:pStyle w:val="aa"/>
              <w:spacing w:after="0"/>
              <w:rPr>
                <w:rFonts w:ascii="Times New Roman" w:hAnsi="Times New Roman"/>
                <w:sz w:val="22"/>
                <w:szCs w:val="22"/>
                <w:lang w:eastAsia="zh-CN"/>
              </w:rPr>
            </w:pPr>
          </w:p>
        </w:tc>
        <w:tc>
          <w:tcPr>
            <w:tcW w:w="8021" w:type="dxa"/>
          </w:tcPr>
          <w:p w14:paraId="51192434" w14:textId="77777777" w:rsidR="0053230A" w:rsidRDefault="0053230A">
            <w:pPr>
              <w:pStyle w:val="aa"/>
              <w:spacing w:after="0"/>
              <w:rPr>
                <w:rFonts w:ascii="Times New Roman" w:hAnsi="Times New Roman"/>
                <w:sz w:val="22"/>
                <w:szCs w:val="22"/>
                <w:lang w:eastAsia="zh-CN"/>
              </w:rPr>
            </w:pPr>
          </w:p>
        </w:tc>
      </w:tr>
      <w:tr w:rsidR="0053230A" w14:paraId="48A589A1" w14:textId="77777777">
        <w:trPr>
          <w:trHeight w:val="339"/>
        </w:trPr>
        <w:tc>
          <w:tcPr>
            <w:tcW w:w="1871" w:type="dxa"/>
          </w:tcPr>
          <w:p w14:paraId="1B8261E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3F27F1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390324B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Split views from companies on whether 7 </w:t>
            </w:r>
            <w:r>
              <w:rPr>
                <w:rFonts w:ascii="Times New Roman" w:hAnsi="Times New Roman"/>
                <w:sz w:val="22"/>
                <w:szCs w:val="22"/>
                <w:lang w:eastAsia="zh-CN"/>
              </w:rPr>
              <w:t>or 1 site as baseline for outdoor scenario SLS. With more companies prefer to reduce the number of sites hoping to reduce simulation load and in turn, maybe more companies can submit more evolution results, it is suggest reducing the number of site to be 1</w:t>
            </w:r>
            <w:r>
              <w:rPr>
                <w:rFonts w:ascii="Times New Roman" w:hAnsi="Times New Roman"/>
                <w:sz w:val="22"/>
                <w:szCs w:val="22"/>
                <w:lang w:eastAsia="zh-CN"/>
              </w:rPr>
              <w:t xml:space="preserve"> and keep 7 as an optional number in proposal #6a.</w:t>
            </w:r>
          </w:p>
        </w:tc>
      </w:tr>
    </w:tbl>
    <w:p w14:paraId="119DC1F4" w14:textId="77777777" w:rsidR="0053230A" w:rsidRDefault="0053230A">
      <w:pPr>
        <w:pStyle w:val="aa"/>
        <w:spacing w:after="0"/>
        <w:rPr>
          <w:sz w:val="22"/>
          <w:szCs w:val="22"/>
          <w:lang w:eastAsia="zh-CN"/>
        </w:rPr>
      </w:pPr>
    </w:p>
    <w:p w14:paraId="6C2666A9" w14:textId="77777777" w:rsidR="0053230A" w:rsidRDefault="0053230A">
      <w:pPr>
        <w:pStyle w:val="aa"/>
        <w:spacing w:after="0"/>
        <w:rPr>
          <w:sz w:val="22"/>
          <w:szCs w:val="22"/>
          <w:lang w:eastAsia="zh-CN"/>
        </w:rPr>
      </w:pPr>
    </w:p>
    <w:p w14:paraId="183D440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#6a for discussion:</w:t>
      </w:r>
    </w:p>
    <w:p w14:paraId="01668F57"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5695C031"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w:t>
      </w:r>
      <w:r>
        <w:rPr>
          <w:rFonts w:ascii="Times New Roman" w:hAnsi="Times New Roman"/>
          <w:sz w:val="22"/>
          <w:szCs w:val="22"/>
          <w:lang w:eastAsia="zh-CN"/>
        </w:rPr>
        <w:t xml:space="preserve">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49FAEB7F"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3A294852"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CC83BD1" w14:textId="77777777" w:rsidR="0053230A" w:rsidRDefault="0053230A">
      <w:pPr>
        <w:pStyle w:val="aa"/>
        <w:spacing w:after="0"/>
        <w:rPr>
          <w:rFonts w:ascii="Times New Roman" w:hAnsi="Times New Roman"/>
          <w:sz w:val="22"/>
          <w:szCs w:val="22"/>
          <w:lang w:eastAsia="zh-CN"/>
        </w:rPr>
      </w:pPr>
    </w:p>
    <w:p w14:paraId="08ABAC7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afa"/>
        <w:tblW w:w="9892" w:type="dxa"/>
        <w:tblLayout w:type="fixed"/>
        <w:tblLook w:val="04A0" w:firstRow="1" w:lastRow="0" w:firstColumn="1" w:lastColumn="0" w:noHBand="0" w:noVBand="1"/>
      </w:tblPr>
      <w:tblGrid>
        <w:gridCol w:w="1871"/>
        <w:gridCol w:w="8021"/>
      </w:tblGrid>
      <w:tr w:rsidR="0053230A" w14:paraId="5C565148" w14:textId="77777777">
        <w:trPr>
          <w:trHeight w:val="224"/>
        </w:trPr>
        <w:tc>
          <w:tcPr>
            <w:tcW w:w="1871" w:type="dxa"/>
            <w:shd w:val="clear" w:color="auto" w:fill="FFE599" w:themeFill="accent4" w:themeFillTint="66"/>
          </w:tcPr>
          <w:p w14:paraId="3D03845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AF962F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14989FE" w14:textId="77777777">
        <w:trPr>
          <w:trHeight w:val="24"/>
        </w:trPr>
        <w:tc>
          <w:tcPr>
            <w:tcW w:w="1871" w:type="dxa"/>
          </w:tcPr>
          <w:p w14:paraId="76790FCB"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1D5FDA61"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3230A" w14:paraId="6911176B" w14:textId="77777777">
        <w:trPr>
          <w:trHeight w:val="339"/>
        </w:trPr>
        <w:tc>
          <w:tcPr>
            <w:tcW w:w="1871" w:type="dxa"/>
          </w:tcPr>
          <w:p w14:paraId="7D3F851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08E125C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w:t>
            </w:r>
            <w:r>
              <w:rPr>
                <w:rFonts w:ascii="Times New Roman" w:hAnsi="Times New Roman"/>
                <w:sz w:val="22"/>
                <w:szCs w:val="22"/>
                <w:lang w:eastAsia="zh-CN"/>
              </w:rPr>
              <w:t xml:space="preserve"> min distance).</w:t>
            </w:r>
          </w:p>
          <w:p w14:paraId="4072729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01A3196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3230A" w14:paraId="54FBDAA2" w14:textId="77777777">
        <w:trPr>
          <w:trHeight w:val="339"/>
        </w:trPr>
        <w:tc>
          <w:tcPr>
            <w:tcW w:w="1871" w:type="dxa"/>
          </w:tcPr>
          <w:p w14:paraId="4FBC4FC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64D0D1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320C7268" w14:textId="77777777">
        <w:trPr>
          <w:trHeight w:val="339"/>
        </w:trPr>
        <w:tc>
          <w:tcPr>
            <w:tcW w:w="1871" w:type="dxa"/>
          </w:tcPr>
          <w:p w14:paraId="5CFF6A4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D9D993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3230A" w14:paraId="53305BB4" w14:textId="77777777">
        <w:trPr>
          <w:trHeight w:val="339"/>
        </w:trPr>
        <w:tc>
          <w:tcPr>
            <w:tcW w:w="1871" w:type="dxa"/>
          </w:tcPr>
          <w:p w14:paraId="228DD0E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595097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3197D266" w14:textId="77777777" w:rsidR="0053230A" w:rsidRDefault="0053230A">
            <w:pPr>
              <w:pStyle w:val="aa"/>
              <w:spacing w:before="0" w:after="0" w:line="240" w:lineRule="auto"/>
              <w:rPr>
                <w:rFonts w:ascii="Times New Roman" w:hAnsi="Times New Roman"/>
                <w:sz w:val="22"/>
                <w:szCs w:val="22"/>
                <w:lang w:eastAsia="zh-CN"/>
              </w:rPr>
            </w:pPr>
          </w:p>
          <w:p w14:paraId="286F5C3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similar to outdoor A but with 3 </w:t>
            </w:r>
            <w:r>
              <w:rPr>
                <w:rFonts w:ascii="Times New Roman" w:hAnsi="Times New Roman"/>
                <w:sz w:val="22"/>
                <w:szCs w:val="22"/>
                <w:lang w:eastAsia="zh-CN"/>
              </w:rPr>
              <w:t xml:space="preserve">sites. Since now we have scaled down scenario A, do we still need outdoor C ? </w:t>
            </w:r>
          </w:p>
        </w:tc>
      </w:tr>
      <w:tr w:rsidR="0053230A" w14:paraId="3920BD5F" w14:textId="77777777">
        <w:trPr>
          <w:trHeight w:val="339"/>
        </w:trPr>
        <w:tc>
          <w:tcPr>
            <w:tcW w:w="1871" w:type="dxa"/>
          </w:tcPr>
          <w:p w14:paraId="013AE01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AB266D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3230A" w14:paraId="329C6E9D" w14:textId="77777777">
        <w:trPr>
          <w:trHeight w:val="339"/>
          <w:ins w:id="35" w:author="NOKIA" w:date="2020-08-21T17:18:00Z"/>
        </w:trPr>
        <w:tc>
          <w:tcPr>
            <w:tcW w:w="1871" w:type="dxa"/>
          </w:tcPr>
          <w:p w14:paraId="380DB456" w14:textId="77777777" w:rsidR="0053230A" w:rsidRDefault="00AE57CA">
            <w:pPr>
              <w:pStyle w:val="aa"/>
              <w:spacing w:after="0"/>
              <w:rPr>
                <w:ins w:id="36" w:author="NOKIA" w:date="2020-08-21T17:18:00Z"/>
                <w:rFonts w:ascii="Times New Roman" w:hAnsi="Times New Roman"/>
                <w:sz w:val="22"/>
                <w:szCs w:val="22"/>
                <w:lang w:eastAsia="zh-CN"/>
              </w:rPr>
            </w:pPr>
            <w:ins w:id="37" w:author="NOKIA" w:date="2020-08-21T17:18:00Z">
              <w:r>
                <w:rPr>
                  <w:rFonts w:ascii="Times New Roman" w:eastAsia="MS PMincho" w:hAnsi="Times New Roman"/>
                  <w:sz w:val="22"/>
                  <w:szCs w:val="22"/>
                  <w:lang w:eastAsia="ja-JP"/>
                </w:rPr>
                <w:t>Nokia</w:t>
              </w:r>
            </w:ins>
          </w:p>
        </w:tc>
        <w:tc>
          <w:tcPr>
            <w:tcW w:w="8021" w:type="dxa"/>
          </w:tcPr>
          <w:p w14:paraId="00CC2462" w14:textId="77777777" w:rsidR="0053230A" w:rsidRDefault="00AE57CA">
            <w:pPr>
              <w:pStyle w:val="aa"/>
              <w:spacing w:after="0"/>
              <w:rPr>
                <w:ins w:id="38" w:author="NOKIA" w:date="2020-08-21T17:18:00Z"/>
                <w:rFonts w:ascii="Times New Roman" w:hAnsi="Times New Roman"/>
                <w:sz w:val="22"/>
                <w:szCs w:val="22"/>
                <w:lang w:eastAsia="zh-CN"/>
              </w:rPr>
            </w:pPr>
            <w:ins w:id="39" w:author="NOKIA" w:date="2020-08-21T17:18:00Z">
              <w:r>
                <w:rPr>
                  <w:rFonts w:ascii="Times New Roman" w:eastAsia="MS PMincho" w:hAnsi="Times New Roman"/>
                  <w:sz w:val="22"/>
                  <w:szCs w:val="22"/>
                  <w:lang w:eastAsia="ja-JP"/>
                </w:rPr>
                <w:t>We agree with all 4 bullets.</w:t>
              </w:r>
            </w:ins>
          </w:p>
        </w:tc>
      </w:tr>
      <w:tr w:rsidR="0053230A" w14:paraId="64B28F9C" w14:textId="77777777">
        <w:trPr>
          <w:trHeight w:val="339"/>
          <w:ins w:id="40" w:author="NOKIA" w:date="2020-08-21T17:18:00Z"/>
        </w:trPr>
        <w:tc>
          <w:tcPr>
            <w:tcW w:w="1871" w:type="dxa"/>
          </w:tcPr>
          <w:p w14:paraId="364C3A8E" w14:textId="77777777" w:rsidR="0053230A" w:rsidRPr="0053230A" w:rsidRDefault="00AE57CA">
            <w:pPr>
              <w:pStyle w:val="aa"/>
              <w:spacing w:after="0"/>
              <w:rPr>
                <w:ins w:id="41" w:author="NOKIA" w:date="2020-08-21T17:18:00Z"/>
                <w:rFonts w:ascii="Times New Roman" w:eastAsia="MS PMincho" w:hAnsi="Times New Roman"/>
                <w:sz w:val="22"/>
                <w:szCs w:val="22"/>
                <w:lang w:eastAsia="ja-JP"/>
                <w:rPrChange w:id="42" w:author="Naoya Shibaike" w:date="2020-08-24T10:11:00Z">
                  <w:rPr>
                    <w:ins w:id="43" w:author="NOKIA" w:date="2020-08-21T17:18:00Z"/>
                    <w:rFonts w:ascii="Times New Roman" w:hAnsi="Times New Roman"/>
                    <w:sz w:val="22"/>
                    <w:szCs w:val="22"/>
                    <w:lang w:eastAsia="zh-CN"/>
                  </w:rPr>
                </w:rPrChange>
              </w:rPr>
            </w:pPr>
            <w:ins w:id="44" w:author="Naoya Shibaike" w:date="2020-08-24T10:11:00Z">
              <w:r>
                <w:rPr>
                  <w:rFonts w:ascii="Times New Roman" w:eastAsia="MS PMincho" w:hAnsi="Times New Roman" w:hint="eastAsia"/>
                  <w:sz w:val="22"/>
                  <w:szCs w:val="22"/>
                  <w:lang w:eastAsia="ja-JP"/>
                </w:rPr>
                <w:t>NTT DOCOMO</w:t>
              </w:r>
            </w:ins>
          </w:p>
        </w:tc>
        <w:tc>
          <w:tcPr>
            <w:tcW w:w="8021" w:type="dxa"/>
          </w:tcPr>
          <w:p w14:paraId="256F1D6F" w14:textId="77777777" w:rsidR="0053230A" w:rsidRDefault="00AE57CA">
            <w:pPr>
              <w:pStyle w:val="aa"/>
              <w:spacing w:after="0"/>
              <w:rPr>
                <w:ins w:id="45" w:author="Naoya Shibaike" w:date="2020-08-24T10:12:00Z"/>
                <w:rFonts w:ascii="Times New Roman" w:eastAsia="MS PMincho" w:hAnsi="Times New Roman"/>
                <w:sz w:val="22"/>
                <w:szCs w:val="22"/>
                <w:lang w:eastAsia="ja-JP"/>
              </w:rPr>
            </w:pPr>
            <w:ins w:id="46" w:author="Naoya Shibaike" w:date="2020-08-24T10:12:00Z">
              <w:r>
                <w:rPr>
                  <w:rFonts w:ascii="Times New Roman" w:eastAsia="MS PMincho" w:hAnsi="Times New Roman" w:hint="eastAsia"/>
                  <w:sz w:val="22"/>
                  <w:szCs w:val="22"/>
                  <w:lang w:eastAsia="ja-JP"/>
                </w:rPr>
                <w:t>For the 1</w:t>
              </w:r>
              <w:r>
                <w:rPr>
                  <w:rFonts w:ascii="Times New Roman" w:eastAsia="MS PMincho" w:hAnsi="Times New Roman"/>
                  <w:sz w:val="22"/>
                  <w:szCs w:val="22"/>
                  <w:vertAlign w:val="superscript"/>
                  <w:lang w:eastAsia="ja-JP"/>
                  <w:rPrChange w:id="47" w:author="Naoya Shibaike" w:date="2020-08-24T10:12:00Z">
                    <w:rPr>
                      <w:rFonts w:ascii="Times New Roman" w:eastAsia="MS PMincho" w:hAnsi="Times New Roman"/>
                      <w:sz w:val="22"/>
                      <w:szCs w:val="22"/>
                      <w:lang w:eastAsia="ja-JP"/>
                    </w:rPr>
                  </w:rPrChange>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bullet, we would prefer to have 7 sites as mandatory </w:t>
              </w:r>
              <w:r>
                <w:rPr>
                  <w:rFonts w:ascii="Times New Roman" w:eastAsia="MS PMincho" w:hAnsi="Times New Roman"/>
                  <w:sz w:val="22"/>
                  <w:szCs w:val="22"/>
                  <w:lang w:eastAsia="ja-JP"/>
                </w:rPr>
                <w:t>and 1 site as optional.</w:t>
              </w:r>
            </w:ins>
          </w:p>
          <w:p w14:paraId="32C90431" w14:textId="77777777" w:rsidR="0053230A" w:rsidRPr="0053230A" w:rsidRDefault="00AE57CA">
            <w:pPr>
              <w:pStyle w:val="aa"/>
              <w:spacing w:after="0"/>
              <w:rPr>
                <w:ins w:id="48" w:author="NOKIA" w:date="2020-08-21T17:18:00Z"/>
                <w:rFonts w:ascii="Times New Roman" w:eastAsia="MS PMincho" w:hAnsi="Times New Roman"/>
                <w:sz w:val="22"/>
                <w:szCs w:val="22"/>
                <w:lang w:eastAsia="ja-JP"/>
                <w:rPrChange w:id="49" w:author="Naoya Shibaike" w:date="2020-08-24T10:12:00Z">
                  <w:rPr>
                    <w:ins w:id="50" w:author="NOKIA" w:date="2020-08-21T17:18:00Z"/>
                    <w:rFonts w:ascii="Times New Roman" w:hAnsi="Times New Roman"/>
                    <w:sz w:val="22"/>
                    <w:szCs w:val="22"/>
                    <w:lang w:eastAsia="zh-CN"/>
                  </w:rPr>
                </w:rPrChange>
              </w:rPr>
            </w:pPr>
            <w:ins w:id="51" w:author="Naoya Shibaike" w:date="2020-08-24T10:13:00Z">
              <w:r>
                <w:rPr>
                  <w:rFonts w:ascii="Times New Roman" w:eastAsia="MS PMincho" w:hAnsi="Times New Roman"/>
                  <w:sz w:val="22"/>
                  <w:szCs w:val="22"/>
                  <w:lang w:eastAsia="ja-JP"/>
                </w:rPr>
                <w:t xml:space="preserve">The other bullets are fine for us. </w:t>
              </w:r>
            </w:ins>
          </w:p>
        </w:tc>
      </w:tr>
      <w:tr w:rsidR="0053230A" w14:paraId="4B9A7C31" w14:textId="77777777">
        <w:trPr>
          <w:trHeight w:val="339"/>
        </w:trPr>
        <w:tc>
          <w:tcPr>
            <w:tcW w:w="1871" w:type="dxa"/>
          </w:tcPr>
          <w:p w14:paraId="313C3C46" w14:textId="77777777" w:rsidR="0053230A" w:rsidRDefault="00AE57CA">
            <w:pPr>
              <w:pStyle w:val="aa"/>
              <w:spacing w:after="0"/>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6EE112C8" w14:textId="77777777" w:rsidR="0053230A" w:rsidRDefault="00AE57CA">
            <w:pPr>
              <w:pStyle w:val="aa"/>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E6034F" w14:paraId="2580BCF3" w14:textId="77777777">
        <w:trPr>
          <w:trHeight w:val="339"/>
        </w:trPr>
        <w:tc>
          <w:tcPr>
            <w:tcW w:w="1871" w:type="dxa"/>
          </w:tcPr>
          <w:p w14:paraId="59311710" w14:textId="125E48C6" w:rsidR="00E6034F" w:rsidRDefault="00E6034F" w:rsidP="00E6034F">
            <w:pPr>
              <w:pStyle w:val="aa"/>
              <w:spacing w:after="0"/>
              <w:rPr>
                <w:rFonts w:ascii="Times New Roman" w:hAnsi="Times New Roman" w:hint="eastAsia"/>
                <w:sz w:val="22"/>
                <w:szCs w:val="22"/>
                <w:lang w:eastAsia="zh-CN"/>
              </w:rPr>
            </w:pPr>
            <w:r>
              <w:rPr>
                <w:rFonts w:ascii="Times New Roman" w:hAnsi="Times New Roman"/>
                <w:sz w:val="22"/>
                <w:szCs w:val="22"/>
                <w:lang w:eastAsia="zh-CN"/>
              </w:rPr>
              <w:t>Huawei, HiSilicon</w:t>
            </w:r>
          </w:p>
        </w:tc>
        <w:tc>
          <w:tcPr>
            <w:tcW w:w="8021" w:type="dxa"/>
          </w:tcPr>
          <w:p w14:paraId="461A7E1D" w14:textId="77777777" w:rsidR="00E6034F" w:rsidRDefault="00E6034F" w:rsidP="00E6034F">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0165027E" w14:textId="77777777" w:rsidR="00E6034F" w:rsidRDefault="00E6034F" w:rsidP="00E6034F">
            <w:pPr>
              <w:pStyle w:val="aa"/>
              <w:spacing w:after="0"/>
              <w:rPr>
                <w:rFonts w:ascii="Times New Roman" w:hAnsi="Times New Roman"/>
                <w:sz w:val="22"/>
                <w:szCs w:val="22"/>
                <w:lang w:eastAsia="zh-CN"/>
              </w:rPr>
            </w:pPr>
            <w:r>
              <w:rPr>
                <w:rFonts w:ascii="Times New Roman" w:hAnsi="Times New Roman"/>
                <w:sz w:val="22"/>
                <w:szCs w:val="22"/>
                <w:lang w:eastAsia="zh-CN"/>
              </w:rPr>
              <w:t>There is a typo in the 3</w:t>
            </w:r>
            <w:r w:rsidRPr="0028246C">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4B4EB4F3" w14:textId="1B1D5B17" w:rsidR="00E6034F" w:rsidRDefault="00E6034F" w:rsidP="00E6034F">
            <w:pPr>
              <w:pStyle w:val="aa"/>
              <w:spacing w:after="0"/>
              <w:rPr>
                <w:rFonts w:ascii="Times New Roman" w:hAnsi="Times New Roman"/>
                <w:sz w:val="22"/>
                <w:szCs w:val="22"/>
                <w:lang w:eastAsia="zh-CN"/>
              </w:rPr>
            </w:pPr>
            <w:r>
              <w:rPr>
                <w:rFonts w:ascii="Times New Roman" w:hAnsi="Times New Roman" w:hint="eastAsia"/>
                <w:sz w:val="22"/>
                <w:szCs w:val="22"/>
                <w:lang w:eastAsia="zh-CN"/>
              </w:rPr>
              <w:t>“</w:t>
            </w:r>
            <w:r w:rsidRPr="000C1099">
              <w:rPr>
                <w:rFonts w:ascii="Times New Roman" w:hAnsi="Times New Roman"/>
                <w:sz w:val="22"/>
                <w:szCs w:val="22"/>
                <w:lang w:eastAsia="zh-CN"/>
              </w:rPr>
              <w:t xml:space="preserve">For SLS performance evaluations purpose, the minimum distance between micro gNBs’ of the same operator </w:t>
            </w:r>
            <w:r>
              <w:rPr>
                <w:rFonts w:ascii="Times New Roman" w:hAnsi="Times New Roman"/>
                <w:sz w:val="22"/>
                <w:szCs w:val="22"/>
                <w:lang w:eastAsia="zh-CN"/>
              </w:rPr>
              <w:t xml:space="preserve">across </w:t>
            </w:r>
            <w:r w:rsidRPr="00824E93">
              <w:rPr>
                <w:rFonts w:ascii="Times New Roman" w:hAnsi="Times New Roman"/>
                <w:b/>
                <w:color w:val="FF0000"/>
                <w:sz w:val="22"/>
                <w:szCs w:val="22"/>
                <w:lang w:eastAsia="zh-CN"/>
              </w:rPr>
              <w:t>sectors</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r>
              <w:rPr>
                <w:rFonts w:ascii="Times New Roman" w:hAnsi="Times New Roman" w:hint="eastAsia"/>
                <w:sz w:val="22"/>
                <w:szCs w:val="22"/>
                <w:lang w:eastAsia="zh-CN"/>
              </w:rPr>
              <w:t>”</w:t>
            </w:r>
          </w:p>
        </w:tc>
      </w:tr>
    </w:tbl>
    <w:p w14:paraId="009B2F42" w14:textId="77777777" w:rsidR="0053230A" w:rsidRDefault="0053230A">
      <w:pPr>
        <w:pStyle w:val="aa"/>
        <w:spacing w:after="0"/>
        <w:rPr>
          <w:sz w:val="22"/>
          <w:szCs w:val="22"/>
          <w:lang w:eastAsia="zh-CN"/>
        </w:rPr>
      </w:pPr>
    </w:p>
    <w:p w14:paraId="5C70A714" w14:textId="77777777" w:rsidR="0053230A" w:rsidRDefault="00AE57CA">
      <w:pPr>
        <w:pStyle w:val="3"/>
        <w:numPr>
          <w:ilvl w:val="2"/>
          <w:numId w:val="12"/>
        </w:numPr>
        <w:rPr>
          <w:lang w:eastAsia="zh-CN"/>
        </w:rPr>
      </w:pPr>
      <w:r>
        <w:rPr>
          <w:lang w:eastAsia="zh-CN"/>
        </w:rPr>
        <w:t>Traffic model and cell selection</w:t>
      </w:r>
    </w:p>
    <w:p w14:paraId="68C69BA2" w14:textId="77777777" w:rsidR="0053230A" w:rsidRDefault="00AE57CA">
      <w:pPr>
        <w:pStyle w:val="B1"/>
      </w:pPr>
      <w:bookmarkStart w:id="52" w:name="_Ref48248798"/>
      <w:bookmarkStart w:id="53" w:name="_Ref48240740"/>
      <w:r>
        <w:t xml:space="preserve">Table </w:t>
      </w:r>
      <w:r>
        <w:fldChar w:fldCharType="begin"/>
      </w:r>
      <w:r>
        <w:instrText>SEQ Table \* ARABIC</w:instrText>
      </w:r>
      <w:r>
        <w:fldChar w:fldCharType="separate"/>
      </w:r>
      <w:r>
        <w:t>6</w:t>
      </w:r>
      <w:r>
        <w:fldChar w:fldCharType="end"/>
      </w:r>
      <w:bookmarkEnd w:id="52"/>
      <w:r>
        <w:t>. SLS Parameter Set 6</w:t>
      </w:r>
      <w:bookmarkEnd w:id="53"/>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3230A" w14:paraId="05040236" w14:textId="77777777">
        <w:trPr>
          <w:trHeight w:val="206"/>
        </w:trPr>
        <w:tc>
          <w:tcPr>
            <w:tcW w:w="879" w:type="dxa"/>
            <w:shd w:val="clear" w:color="auto" w:fill="E2EFD9" w:themeFill="accent6" w:themeFillTint="33"/>
            <w:vAlign w:val="center"/>
          </w:tcPr>
          <w:p w14:paraId="264D7457"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474E2F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333911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3C511EA1"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0F10DE1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15248C1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361E4A1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430DD72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3230A" w14:paraId="24386EC4"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5D57B95" w14:textId="77777777" w:rsidR="0053230A" w:rsidRDefault="00AE57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9F2ABD0" w14:textId="77777777" w:rsidR="0053230A" w:rsidRDefault="00AE57CA">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1DB63C9B"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33FCB51"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167C76D"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355A9B1B"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FFD340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FC29702"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4728223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69B630F6" w14:textId="77777777" w:rsidR="0053230A" w:rsidRDefault="00AE57CA">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0D812D0E" w14:textId="77777777" w:rsidR="0053230A" w:rsidRDefault="00AE57CA">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2FAA23D7" w14:textId="77777777" w:rsidR="0053230A" w:rsidRDefault="00AE57CA">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2D2DB9F6" w14:textId="77777777" w:rsidR="0053230A" w:rsidRDefault="0053230A">
            <w:pPr>
              <w:overflowPunct/>
              <w:autoSpaceDE/>
              <w:autoSpaceDN/>
              <w:adjustRightInd/>
              <w:spacing w:after="0"/>
              <w:textAlignment w:val="auto"/>
              <w:rPr>
                <w:sz w:val="16"/>
                <w:szCs w:val="16"/>
                <w:lang w:eastAsia="zh-CN"/>
              </w:rPr>
            </w:pPr>
          </w:p>
          <w:p w14:paraId="4E43D77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Note: </w:t>
            </w:r>
            <w:commentRangeStart w:id="54"/>
            <w:r>
              <w:rPr>
                <w:sz w:val="16"/>
                <w:szCs w:val="16"/>
                <w:lang w:eastAsia="zh-CN"/>
              </w:rPr>
              <w:t>UE with RSRP below a P_threshold are not considered in simulation and counted toward UE dis</w:t>
            </w:r>
            <w:r>
              <w:rPr>
                <w:sz w:val="16"/>
                <w:szCs w:val="16"/>
                <w:lang w:eastAsia="zh-CN"/>
              </w:rPr>
              <w:t>tribution count</w:t>
            </w:r>
            <w:commentRangeEnd w:id="54"/>
            <w:r>
              <w:rPr>
                <w:rStyle w:val="af8"/>
                <w:lang w:eastAsia="zh-CN"/>
              </w:rPr>
              <w:commentReference w:id="54"/>
            </w:r>
          </w:p>
          <w:p w14:paraId="08267879" w14:textId="77777777" w:rsidR="0053230A" w:rsidRDefault="00AE57CA">
            <w:pPr>
              <w:overflowPunct/>
              <w:autoSpaceDE/>
              <w:autoSpaceDN/>
              <w:adjustRightInd/>
              <w:spacing w:after="0"/>
              <w:textAlignment w:val="auto"/>
              <w:rPr>
                <w:sz w:val="16"/>
                <w:szCs w:val="16"/>
                <w:lang w:eastAsia="zh-CN"/>
              </w:rPr>
            </w:pPr>
            <w:r>
              <w:rPr>
                <w:sz w:val="16"/>
                <w:szCs w:val="16"/>
                <w:highlight w:val="yellow"/>
                <w:lang w:eastAsia="zh-CN"/>
              </w:rPr>
              <w:t>FFS: value of P_threshold. (including the possibility of negative Inf)</w:t>
            </w:r>
          </w:p>
          <w:p w14:paraId="46E86FC1" w14:textId="77777777" w:rsidR="0053230A" w:rsidRDefault="0053230A">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5E1428F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46753EA3"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1AF0CD0E"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22F763C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07BAE2DF"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279E2CE0"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A2C5920" w14:textId="77777777" w:rsidR="0053230A" w:rsidRDefault="0053230A">
            <w:pPr>
              <w:overflowPunct/>
              <w:autoSpaceDE/>
              <w:autoSpaceDN/>
              <w:adjustRightInd/>
              <w:spacing w:after="0"/>
              <w:textAlignment w:val="auto"/>
              <w:rPr>
                <w:color w:val="000000"/>
                <w:sz w:val="16"/>
                <w:szCs w:val="16"/>
                <w:lang w:eastAsia="zh-CN"/>
              </w:rPr>
            </w:pPr>
          </w:p>
          <w:p w14:paraId="126412F8" w14:textId="77777777" w:rsidR="0053230A" w:rsidRDefault="0053230A">
            <w:pPr>
              <w:overflowPunct/>
              <w:autoSpaceDE/>
              <w:autoSpaceDN/>
              <w:adjustRightInd/>
              <w:spacing w:after="0"/>
              <w:textAlignment w:val="auto"/>
              <w:rPr>
                <w:sz w:val="16"/>
                <w:szCs w:val="16"/>
                <w:lang w:eastAsia="zh-CN"/>
              </w:rPr>
            </w:pPr>
          </w:p>
        </w:tc>
      </w:tr>
    </w:tbl>
    <w:p w14:paraId="23FE114C" w14:textId="77777777" w:rsidR="0053230A" w:rsidRDefault="0053230A">
      <w:pPr>
        <w:pStyle w:val="aa"/>
        <w:spacing w:after="0"/>
        <w:rPr>
          <w:sz w:val="22"/>
          <w:szCs w:val="22"/>
          <w:lang w:val="en-GB" w:eastAsia="zh-CN"/>
        </w:rPr>
      </w:pPr>
    </w:p>
    <w:p w14:paraId="64EA5E02" w14:textId="77777777" w:rsidR="0053230A" w:rsidRDefault="00AE57CA">
      <w:pPr>
        <w:pStyle w:val="4"/>
        <w:numPr>
          <w:ilvl w:val="3"/>
          <w:numId w:val="12"/>
        </w:numPr>
        <w:rPr>
          <w:lang w:eastAsia="zh-CN"/>
        </w:rPr>
      </w:pPr>
      <w:r>
        <w:rPr>
          <w:lang w:eastAsia="zh-CN"/>
        </w:rPr>
        <w:t>UE cell selection</w:t>
      </w:r>
    </w:p>
    <w:p w14:paraId="0E2564EC" w14:textId="77777777" w:rsidR="0053230A" w:rsidRDefault="00AE57CA">
      <w:pPr>
        <w:pStyle w:val="aa"/>
        <w:spacing w:after="0"/>
        <w:rPr>
          <w:rFonts w:ascii="Times New Roman" w:hAnsi="Times New Roman"/>
          <w:sz w:val="22"/>
          <w:szCs w:val="22"/>
          <w:lang w:val="en-GB" w:eastAsia="zh-CN"/>
        </w:rPr>
      </w:pPr>
      <w:r>
        <w:rPr>
          <w:rFonts w:ascii="Times New Roman" w:hAnsi="Times New Roman"/>
          <w:sz w:val="22"/>
          <w:szCs w:val="22"/>
          <w:lang w:val="en-GB" w:eastAsia="zh-CN"/>
        </w:rPr>
        <w:t xml:space="preserve">The above table was agreed in last RAN1 meeting for SLS. Regarding </w:t>
      </w:r>
      <w:r>
        <w:rPr>
          <w:rFonts w:ascii="Times New Roman" w:hAnsi="Times New Roman"/>
          <w:sz w:val="22"/>
          <w:szCs w:val="22"/>
          <w:lang w:val="en-GB" w:eastAsia="zh-CN"/>
        </w:rPr>
        <w:t>RSRP threshold for cell selection, there’re several contributions discussing this FFS issue.</w:t>
      </w:r>
    </w:p>
    <w:p w14:paraId="4B9D5E51" w14:textId="77777777" w:rsidR="0053230A" w:rsidRDefault="0053230A">
      <w:pPr>
        <w:pStyle w:val="aa"/>
        <w:spacing w:after="0"/>
        <w:rPr>
          <w:rFonts w:ascii="Times New Roman" w:hAnsi="Times New Roman"/>
          <w:sz w:val="22"/>
          <w:szCs w:val="22"/>
          <w:lang w:val="en-GB" w:eastAsia="zh-CN"/>
        </w:rPr>
      </w:pPr>
    </w:p>
    <w:p w14:paraId="6F38262F" w14:textId="77777777" w:rsidR="0053230A" w:rsidRDefault="00AE57CA">
      <w:pPr>
        <w:pStyle w:val="aa"/>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[[41], Ericsson] proposes that UE with RSRP lower than -76 dBm are not considered in the simulations. The reason for that is in NR, UE is required to be able to d</w:t>
      </w:r>
      <w:r>
        <w:rPr>
          <w:rFonts w:ascii="Times New Roman" w:hAnsi="Times New Roman"/>
          <w:sz w:val="22"/>
          <w:szCs w:val="22"/>
          <w:lang w:val="en-GB" w:eastAsia="zh-CN"/>
        </w:rPr>
        <w:t xml:space="preserve">etect SSBs with SNR as low as -5dB. Based on that, the UE association should at least be limited to UE that are able to detect DL RSRP of -76 dBm and higher. </w:t>
      </w:r>
    </w:p>
    <w:p w14:paraId="581DD455" w14:textId="77777777" w:rsidR="0053230A" w:rsidRDefault="0053230A">
      <w:pPr>
        <w:pStyle w:val="aa"/>
        <w:spacing w:after="0"/>
        <w:rPr>
          <w:rFonts w:ascii="Times New Roman" w:hAnsi="Times New Roman"/>
          <w:sz w:val="22"/>
          <w:szCs w:val="22"/>
          <w:lang w:val="en-GB" w:eastAsia="zh-CN"/>
        </w:rPr>
      </w:pPr>
    </w:p>
    <w:p w14:paraId="0B67931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[[60], Intel] proposes to adopt “-68 dBm + 10 log10( BW/2GHz )” as the RSRP thr</w:t>
      </w:r>
      <w:r>
        <w:rPr>
          <w:rFonts w:ascii="Times New Roman" w:hAnsi="Times New Roman"/>
          <w:sz w:val="22"/>
          <w:szCs w:val="22"/>
          <w:lang w:eastAsia="zh-CN"/>
        </w:rPr>
        <w:t>eshold for user selection and “-infinity dBm” as optional RSRP threshold for user selection. The argument for -68 dBm (at 2 GHz system bandwidth) is that in unlicensed operations, system may need to operate with the assumption that UEs may only perform sin</w:t>
      </w:r>
      <w:r>
        <w:rPr>
          <w:rFonts w:ascii="Times New Roman" w:hAnsi="Times New Roman"/>
          <w:sz w:val="22"/>
          <w:szCs w:val="22"/>
          <w:lang w:eastAsia="zh-CN"/>
        </w:rPr>
        <w:t>gle shot detection of SSB, which would require the SSB detection requirement to be about 6 dB higher and near 0 dB SNR. The optional value of –infinity is to study the total implication of UE association in deployments.</w:t>
      </w:r>
    </w:p>
    <w:p w14:paraId="1F8223B6" w14:textId="77777777" w:rsidR="0053230A" w:rsidRDefault="0053230A">
      <w:pPr>
        <w:pStyle w:val="aa"/>
        <w:spacing w:after="0"/>
        <w:rPr>
          <w:rFonts w:ascii="Times New Roman" w:hAnsi="Times New Roman"/>
          <w:sz w:val="22"/>
          <w:szCs w:val="22"/>
          <w:lang w:eastAsia="zh-CN"/>
        </w:rPr>
      </w:pPr>
    </w:p>
    <w:p w14:paraId="5EA0AE7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5530C8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For the </w:t>
      </w:r>
      <w:r>
        <w:rPr>
          <w:rFonts w:ascii="Times New Roman" w:hAnsi="Times New Roman"/>
          <w:sz w:val="22"/>
          <w:szCs w:val="22"/>
          <w:lang w:eastAsia="zh-CN"/>
        </w:rPr>
        <w:t>contributions submitted with SLS results, not many details on UE cell selection criteria are described in the contributions submitted to this meeting. It may not be able to gain insight if no details are reported.</w:t>
      </w:r>
    </w:p>
    <w:p w14:paraId="6E13D747" w14:textId="77777777" w:rsidR="0053230A" w:rsidRDefault="0053230A">
      <w:pPr>
        <w:pStyle w:val="aa"/>
        <w:spacing w:after="0"/>
        <w:rPr>
          <w:rFonts w:ascii="Times New Roman" w:hAnsi="Times New Roman"/>
          <w:sz w:val="22"/>
          <w:szCs w:val="22"/>
          <w:lang w:eastAsia="zh-CN"/>
        </w:rPr>
      </w:pPr>
    </w:p>
    <w:p w14:paraId="0A36A8E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6DFA1475"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For SLS perfo</w:t>
      </w:r>
      <w:r>
        <w:rPr>
          <w:rFonts w:ascii="Times New Roman" w:hAnsi="Times New Roman"/>
          <w:sz w:val="22"/>
          <w:szCs w:val="22"/>
          <w:lang w:eastAsia="zh-CN"/>
        </w:rPr>
        <w:t>rmance evaluations purpose, choose one of the following options as the baseline RSRP threshold for cell selection (UE with RSRP below this threshold are not considered in simulation and counted toward UE distribution count) in the Cell selection criteria f</w:t>
      </w:r>
      <w:r>
        <w:rPr>
          <w:rFonts w:ascii="Times New Roman" w:hAnsi="Times New Roman"/>
          <w:sz w:val="22"/>
          <w:szCs w:val="22"/>
          <w:lang w:eastAsia="zh-CN"/>
        </w:rPr>
        <w:t xml:space="preserve">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2DEFC058" w14:textId="77777777" w:rsidR="0053230A" w:rsidRDefault="00AE57CA">
      <w:pPr>
        <w:pStyle w:val="aa"/>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-76 dBm</w:t>
      </w:r>
    </w:p>
    <w:p w14:paraId="61B2C2EA" w14:textId="77777777" w:rsidR="0053230A" w:rsidRDefault="00AE57CA">
      <w:pPr>
        <w:pStyle w:val="aa"/>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-68 dBm + 10 log10( BW/2GHz )</w:t>
      </w:r>
    </w:p>
    <w:p w14:paraId="21EC67C5"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0555C577"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468511FD" w14:textId="77777777" w:rsidR="0053230A" w:rsidRDefault="0053230A">
      <w:pPr>
        <w:pStyle w:val="aa"/>
        <w:spacing w:after="0"/>
        <w:rPr>
          <w:rFonts w:ascii="Times New Roman" w:hAnsi="Times New Roman"/>
          <w:sz w:val="22"/>
          <w:szCs w:val="22"/>
          <w:lang w:eastAsia="zh-CN"/>
        </w:rPr>
      </w:pPr>
    </w:p>
    <w:p w14:paraId="7A0FF3BE" w14:textId="77777777" w:rsidR="0053230A" w:rsidRDefault="0053230A">
      <w:pPr>
        <w:pStyle w:val="aa"/>
        <w:spacing w:after="0"/>
        <w:rPr>
          <w:rFonts w:ascii="Times New Roman" w:hAnsi="Times New Roman"/>
          <w:sz w:val="22"/>
          <w:szCs w:val="22"/>
          <w:lang w:eastAsia="zh-CN"/>
        </w:rPr>
      </w:pPr>
    </w:p>
    <w:p w14:paraId="5106C24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w:t>
      </w:r>
      <w:r>
        <w:rPr>
          <w:rFonts w:ascii="Times New Roman" w:hAnsi="Times New Roman"/>
          <w:sz w:val="22"/>
          <w:szCs w:val="22"/>
          <w:lang w:eastAsia="zh-CN"/>
        </w:rPr>
        <w:t>ts on their preference of the above options or other values.</w:t>
      </w:r>
    </w:p>
    <w:tbl>
      <w:tblPr>
        <w:tblStyle w:val="afa"/>
        <w:tblW w:w="9892" w:type="dxa"/>
        <w:tblLayout w:type="fixed"/>
        <w:tblLook w:val="04A0" w:firstRow="1" w:lastRow="0" w:firstColumn="1" w:lastColumn="0" w:noHBand="0" w:noVBand="1"/>
      </w:tblPr>
      <w:tblGrid>
        <w:gridCol w:w="1871"/>
        <w:gridCol w:w="8021"/>
      </w:tblGrid>
      <w:tr w:rsidR="0053230A" w14:paraId="0EE395FE" w14:textId="77777777">
        <w:trPr>
          <w:trHeight w:val="224"/>
        </w:trPr>
        <w:tc>
          <w:tcPr>
            <w:tcW w:w="1871" w:type="dxa"/>
            <w:shd w:val="clear" w:color="auto" w:fill="FFE599" w:themeFill="accent4" w:themeFillTint="66"/>
          </w:tcPr>
          <w:p w14:paraId="0B56DF6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EC5373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CA09565" w14:textId="77777777">
        <w:trPr>
          <w:trHeight w:val="24"/>
        </w:trPr>
        <w:tc>
          <w:tcPr>
            <w:tcW w:w="1871" w:type="dxa"/>
          </w:tcPr>
          <w:p w14:paraId="4BFDEB6B"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73D3FE9"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33C9B7E5"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w:t>
            </w:r>
            <w:r>
              <w:rPr>
                <w:rFonts w:ascii="Times New Roman" w:eastAsia="MS PMincho" w:hAnsi="Times New Roman"/>
                <w:sz w:val="22"/>
                <w:szCs w:val="22"/>
                <w:lang w:eastAsia="ja-JP"/>
              </w:rPr>
              <w:t xml:space="preserve"> we think it could be considered as optional since it seems to evaluate a special case where only 60 GHz NW is deployed and UE has to connect even when measured RSRP is quite poor. </w:t>
            </w:r>
          </w:p>
        </w:tc>
      </w:tr>
      <w:tr w:rsidR="0053230A" w14:paraId="5E10E612" w14:textId="77777777">
        <w:trPr>
          <w:trHeight w:val="339"/>
        </w:trPr>
        <w:tc>
          <w:tcPr>
            <w:tcW w:w="1871" w:type="dxa"/>
          </w:tcPr>
          <w:p w14:paraId="17902F4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172FD6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generally ok with moderator’s proposal #7. However, we </w:t>
            </w:r>
            <w:r>
              <w:rPr>
                <w:rFonts w:ascii="Times New Roman" w:hAnsi="Times New Roman"/>
                <w:sz w:val="22"/>
                <w:szCs w:val="22"/>
                <w:lang w:eastAsia="zh-CN"/>
              </w:rPr>
              <w:t>should selection between option 1 or 2.</w:t>
            </w:r>
          </w:p>
          <w:p w14:paraId="03712CBF" w14:textId="77777777" w:rsidR="0053230A" w:rsidRDefault="0053230A">
            <w:pPr>
              <w:pStyle w:val="aa"/>
              <w:spacing w:before="0" w:after="0" w:line="240" w:lineRule="auto"/>
              <w:rPr>
                <w:rFonts w:ascii="Times New Roman" w:hAnsi="Times New Roman"/>
                <w:sz w:val="22"/>
                <w:szCs w:val="22"/>
                <w:lang w:eastAsia="zh-CN"/>
              </w:rPr>
            </w:pPr>
          </w:p>
          <w:p w14:paraId="27CE4F5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w:t>
            </w:r>
            <w:r>
              <w:rPr>
                <w:rFonts w:ascii="Times New Roman" w:hAnsi="Times New Roman"/>
                <w:sz w:val="22"/>
                <w:szCs w:val="22"/>
                <w:lang w:eastAsia="zh-CN"/>
              </w:rPr>
              <w:t xml:space="preserve"> used.</w:t>
            </w:r>
          </w:p>
          <w:p w14:paraId="30C5852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One thing to note is that if -76dBm is used for all system bandwidths, for 2 GHz system this would be having a threshold at -5dB SNR for 10dB NF Ues and -8dB SNR for 13dB NF Ues, and for 400 Mhz system, this would be having a threshold at  2dB SNR f</w:t>
            </w:r>
            <w:r>
              <w:rPr>
                <w:rFonts w:ascii="Times New Roman" w:hAnsi="Times New Roman"/>
                <w:sz w:val="22"/>
                <w:szCs w:val="22"/>
                <w:lang w:eastAsia="zh-CN"/>
              </w:rPr>
              <w:t>or 10dB NF Ues, and -1dB SNR for 13dB NR Ues. This seems to be selecting quite different deployment scenario just by fixing the RSRP threshold.</w:t>
            </w:r>
          </w:p>
          <w:p w14:paraId="24931CB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3AC24F22" w14:textId="77777777" w:rsidR="0053230A" w:rsidRDefault="0053230A">
            <w:pPr>
              <w:pStyle w:val="aa"/>
              <w:spacing w:before="0" w:after="0" w:line="240" w:lineRule="auto"/>
              <w:rPr>
                <w:rFonts w:ascii="Times New Roman" w:hAnsi="Times New Roman"/>
                <w:sz w:val="22"/>
                <w:szCs w:val="22"/>
                <w:lang w:eastAsia="zh-CN"/>
              </w:rPr>
            </w:pPr>
          </w:p>
          <w:p w14:paraId="4B62A85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As for NTT DOC</w:t>
            </w:r>
            <w:r>
              <w:rPr>
                <w:rFonts w:ascii="Times New Roman" w:hAnsi="Times New Roman"/>
                <w:sz w:val="22"/>
                <w:szCs w:val="22"/>
                <w:lang w:eastAsia="zh-CN"/>
              </w:rPr>
              <w:t xml:space="preserve">OMO’s comments on RSRP measurement. We are not entirely sure if companies are actually performing RSRP measurement using SSB. We note that depending on setup the SSB SCS could be different and this could lead to different </w:t>
            </w:r>
            <w:r>
              <w:rPr>
                <w:rFonts w:ascii="Times New Roman" w:hAnsi="Times New Roman"/>
                <w:sz w:val="22"/>
                <w:szCs w:val="22"/>
                <w:lang w:eastAsia="zh-CN"/>
              </w:rPr>
              <w:lastRenderedPageBreak/>
              <w:t>bandwidth. Our understanding is th</w:t>
            </w:r>
            <w:r>
              <w:rPr>
                <w:rFonts w:ascii="Times New Roman" w:hAnsi="Times New Roman"/>
                <w:sz w:val="22"/>
                <w:szCs w:val="22"/>
                <w:lang w:eastAsia="zh-CN"/>
              </w:rPr>
              <w:t>at SSB is abstracted in the SLS and the RSRP is performed directly using the equations provided for SLS using the system bandwidths configured. Therefore, there would be some impact from different system bandwidths.</w:t>
            </w:r>
          </w:p>
          <w:p w14:paraId="22E0D50B" w14:textId="77777777" w:rsidR="0053230A" w:rsidRDefault="0053230A">
            <w:pPr>
              <w:pStyle w:val="aa"/>
              <w:spacing w:before="0" w:after="0" w:line="240" w:lineRule="auto"/>
              <w:rPr>
                <w:rFonts w:ascii="Times New Roman" w:hAnsi="Times New Roman"/>
                <w:sz w:val="22"/>
                <w:szCs w:val="22"/>
                <w:lang w:eastAsia="zh-CN"/>
              </w:rPr>
            </w:pPr>
          </w:p>
          <w:p w14:paraId="2659CCC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any case, we thinks there is value f</w:t>
            </w:r>
            <w:r>
              <w:rPr>
                <w:rFonts w:ascii="Times New Roman" w:hAnsi="Times New Roman"/>
                <w:sz w:val="22"/>
                <w:szCs w:val="22"/>
                <w:lang w:eastAsia="zh-CN"/>
              </w:rPr>
              <w:t>or some discussion here.</w:t>
            </w:r>
          </w:p>
        </w:tc>
      </w:tr>
      <w:tr w:rsidR="0053230A" w14:paraId="3E898085" w14:textId="77777777">
        <w:trPr>
          <w:trHeight w:val="339"/>
        </w:trPr>
        <w:tc>
          <w:tcPr>
            <w:tcW w:w="1871" w:type="dxa"/>
          </w:tcPr>
          <w:p w14:paraId="4957383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021" w:type="dxa"/>
          </w:tcPr>
          <w:p w14:paraId="3213D97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3230A" w14:paraId="5848A191" w14:textId="77777777">
        <w:trPr>
          <w:trHeight w:val="339"/>
        </w:trPr>
        <w:tc>
          <w:tcPr>
            <w:tcW w:w="1871" w:type="dxa"/>
          </w:tcPr>
          <w:p w14:paraId="3C14383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6EBCB3B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3230A" w14:paraId="573A771D" w14:textId="77777777">
        <w:trPr>
          <w:trHeight w:val="339"/>
        </w:trPr>
        <w:tc>
          <w:tcPr>
            <w:tcW w:w="1871" w:type="dxa"/>
          </w:tcPr>
          <w:p w14:paraId="756B293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B181DC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Ues in the coverage fall below the -76 dBm.  </w:t>
            </w:r>
          </w:p>
        </w:tc>
      </w:tr>
      <w:tr w:rsidR="0053230A" w14:paraId="02E35321" w14:textId="77777777">
        <w:trPr>
          <w:trHeight w:val="339"/>
        </w:trPr>
        <w:tc>
          <w:tcPr>
            <w:tcW w:w="1871" w:type="dxa"/>
          </w:tcPr>
          <w:p w14:paraId="78F872F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E6063D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support Option 1 for cell selection. We are </w:t>
            </w:r>
            <w:r>
              <w:rPr>
                <w:rFonts w:ascii="Times New Roman" w:hAnsi="Times New Roman"/>
                <w:sz w:val="22"/>
                <w:szCs w:val="22"/>
                <w:lang w:eastAsia="zh-CN"/>
              </w:rPr>
              <w:t>open for discussion on the RSRP threshold. There is not any agreement yet on the BW for initial channel access therefore we think Option 1 is a better choice for SLS.</w:t>
            </w:r>
          </w:p>
        </w:tc>
      </w:tr>
      <w:tr w:rsidR="0053230A" w14:paraId="202711F3" w14:textId="77777777">
        <w:trPr>
          <w:trHeight w:val="339"/>
        </w:trPr>
        <w:tc>
          <w:tcPr>
            <w:tcW w:w="1871" w:type="dxa"/>
          </w:tcPr>
          <w:p w14:paraId="65F8BDA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28F9C8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2A7421F6" w14:textId="77777777" w:rsidR="0053230A" w:rsidRDefault="0053230A">
            <w:pPr>
              <w:pStyle w:val="aa"/>
              <w:spacing w:before="0" w:after="0" w:line="240" w:lineRule="auto"/>
              <w:rPr>
                <w:rFonts w:ascii="Times New Roman" w:hAnsi="Times New Roman"/>
                <w:sz w:val="22"/>
                <w:szCs w:val="22"/>
                <w:lang w:val="en-GB" w:eastAsia="zh-CN"/>
              </w:rPr>
            </w:pPr>
          </w:p>
          <w:p w14:paraId="4447A213" w14:textId="77777777" w:rsidR="0053230A" w:rsidRDefault="00AE57CA">
            <w:pPr>
              <w:pStyle w:val="aa"/>
              <w:spacing w:before="0" w:after="0" w:line="240" w:lineRule="auto"/>
              <w:rPr>
                <w:rFonts w:ascii="Times New Roman" w:hAnsi="Times New Roman"/>
                <w:sz w:val="22"/>
                <w:szCs w:val="22"/>
                <w:lang w:val="en-GB" w:eastAsia="zh-CN"/>
              </w:rPr>
            </w:pPr>
            <w:r>
              <w:rPr>
                <w:rFonts w:ascii="Times New Roman" w:hAnsi="Times New Roman"/>
                <w:sz w:val="22"/>
                <w:szCs w:val="22"/>
                <w:lang w:val="en-GB" w:eastAsia="zh-CN"/>
              </w:rPr>
              <w:t>The reason for that is in NR, UE is required to be able to</w:t>
            </w:r>
            <w:r>
              <w:rPr>
                <w:rFonts w:ascii="Times New Roman" w:hAnsi="Times New Roman"/>
                <w:sz w:val="22"/>
                <w:szCs w:val="22"/>
                <w:lang w:val="en-GB" w:eastAsia="zh-CN"/>
              </w:rPr>
              <w:t xml:space="preserve"> detect SSBs with SNR as low as -5dB. Based on that, the UE association should at least be limited to UE that are able to detect DL RSRP of -76 dBm and higher. Intel’s observation about needing to operate with the assumption that Ues may only perform singl</w:t>
            </w:r>
            <w:r>
              <w:rPr>
                <w:rFonts w:ascii="Times New Roman" w:hAnsi="Times New Roman"/>
                <w:sz w:val="22"/>
                <w:szCs w:val="22"/>
                <w:lang w:val="en-GB" w:eastAsia="zh-CN"/>
              </w:rPr>
              <w:t xml:space="preserve">e shot detection of SSB may be true in the 5/6 GHz unlicensed band; however, in the 60 GHz band, the situation is different. There is much less of a chance that the gNB will not be able to transmit SSBs due to LBT failure, hence we expect that Ues will be </w:t>
            </w:r>
            <w:r>
              <w:rPr>
                <w:rFonts w:ascii="Times New Roman" w:hAnsi="Times New Roman"/>
                <w:sz w:val="22"/>
                <w:szCs w:val="22"/>
                <w:lang w:val="en-GB" w:eastAsia="zh-CN"/>
              </w:rPr>
              <w:t>able to operate closer to the FR2 detection requirement of -5 dB. This is important for outdoor coverage, for example.  For this same reason, we don’t expect that defining a DRS transmission window is needed for operation in the 60 GHz band.</w:t>
            </w:r>
          </w:p>
          <w:p w14:paraId="0B21863A" w14:textId="77777777" w:rsidR="0053230A" w:rsidRDefault="0053230A">
            <w:pPr>
              <w:pStyle w:val="aa"/>
              <w:spacing w:after="0"/>
              <w:rPr>
                <w:rFonts w:ascii="Times New Roman" w:hAnsi="Times New Roman"/>
                <w:sz w:val="22"/>
                <w:szCs w:val="22"/>
                <w:lang w:eastAsia="zh-CN"/>
              </w:rPr>
            </w:pPr>
          </w:p>
        </w:tc>
      </w:tr>
      <w:tr w:rsidR="0053230A" w14:paraId="371CD95D" w14:textId="77777777">
        <w:trPr>
          <w:trHeight w:val="339"/>
        </w:trPr>
        <w:tc>
          <w:tcPr>
            <w:tcW w:w="1871" w:type="dxa"/>
          </w:tcPr>
          <w:p w14:paraId="15E85792"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w:t>
            </w:r>
            <w:r>
              <w:rPr>
                <w:rFonts w:ascii="Times New Roman" w:hAnsi="Times New Roman"/>
                <w:sz w:val="22"/>
                <w:szCs w:val="22"/>
                <w:lang w:eastAsia="zh-CN"/>
              </w:rPr>
              <w:t>licon</w:t>
            </w:r>
          </w:p>
        </w:tc>
        <w:tc>
          <w:tcPr>
            <w:tcW w:w="8021" w:type="dxa"/>
          </w:tcPr>
          <w:p w14:paraId="0D7429A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3C6F76B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 BW/2GHz ). </w:t>
            </w:r>
          </w:p>
          <w:p w14:paraId="1B2A0C0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3230A" w14:paraId="42086017" w14:textId="77777777">
        <w:trPr>
          <w:trHeight w:val="339"/>
        </w:trPr>
        <w:tc>
          <w:tcPr>
            <w:tcW w:w="1871" w:type="dxa"/>
          </w:tcPr>
          <w:p w14:paraId="68CB96A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5607F8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In the SL</w:t>
            </w:r>
            <w:r>
              <w:rPr>
                <w:rFonts w:ascii="Times New Roman" w:hAnsi="Times New Roman"/>
                <w:sz w:val="22"/>
                <w:szCs w:val="22"/>
                <w:lang w:eastAsia="zh-CN"/>
              </w:rPr>
              <w:t xml:space="preserve">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3230A" w14:paraId="37AC67AE" w14:textId="77777777">
        <w:trPr>
          <w:trHeight w:val="24"/>
        </w:trPr>
        <w:tc>
          <w:tcPr>
            <w:tcW w:w="1871" w:type="dxa"/>
          </w:tcPr>
          <w:p w14:paraId="565B1F3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0CA0237" w14:textId="77777777" w:rsidR="0053230A" w:rsidRDefault="00AE57CA">
            <w:pPr>
              <w:pStyle w:val="aa"/>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 ]</w:t>
            </w:r>
          </w:p>
          <w:p w14:paraId="60C39B0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recommend considering ISD 100m and then applying  </w:t>
            </w:r>
            <w:r>
              <w:rPr>
                <w:rFonts w:ascii="Times New Roman" w:hAnsi="Times New Roman"/>
                <w:sz w:val="22"/>
                <w:szCs w:val="22"/>
                <w:lang w:eastAsia="zh-CN"/>
              </w:rPr>
              <w:t>an RSRP threshold.</w:t>
            </w:r>
          </w:p>
          <w:p w14:paraId="4B1FF58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241A0226" w14:textId="77777777" w:rsidR="0053230A" w:rsidRDefault="0053230A">
            <w:pPr>
              <w:pStyle w:val="aa"/>
              <w:spacing w:before="0" w:after="0" w:line="240" w:lineRule="auto"/>
              <w:rPr>
                <w:rFonts w:ascii="Times New Roman" w:hAnsi="Times New Roman"/>
                <w:sz w:val="22"/>
                <w:szCs w:val="22"/>
                <w:lang w:eastAsia="zh-CN"/>
              </w:rPr>
            </w:pPr>
          </w:p>
          <w:p w14:paraId="14D12CB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ISD 100m in combination with applying option 1, namely -76 dBm RSRP threshold for  cell selection criterion with -infinity dBm </w:t>
            </w:r>
            <w:r>
              <w:rPr>
                <w:rFonts w:ascii="Times New Roman" w:hAnsi="Times New Roman"/>
                <w:sz w:val="22"/>
                <w:szCs w:val="22"/>
                <w:lang w:eastAsia="zh-CN"/>
              </w:rPr>
              <w:t>threshold for statistics.</w:t>
            </w:r>
          </w:p>
        </w:tc>
      </w:tr>
      <w:tr w:rsidR="0053230A" w14:paraId="321B679B" w14:textId="77777777">
        <w:trPr>
          <w:trHeight w:val="339"/>
        </w:trPr>
        <w:tc>
          <w:tcPr>
            <w:tcW w:w="1871" w:type="dxa"/>
          </w:tcPr>
          <w:p w14:paraId="6C124ED5"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5672C4E"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3230A" w14:paraId="43012FC0" w14:textId="77777777">
        <w:trPr>
          <w:trHeight w:val="339"/>
        </w:trPr>
        <w:tc>
          <w:tcPr>
            <w:tcW w:w="1871" w:type="dxa"/>
          </w:tcPr>
          <w:p w14:paraId="606272C8"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3BDA5BD1" w14:textId="77777777" w:rsidR="0053230A" w:rsidRDefault="00AE57CA">
            <w:pPr>
              <w:pStyle w:val="aa"/>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w:t>
            </w:r>
            <w:r>
              <w:rPr>
                <w:rFonts w:ascii="Times New Roman" w:hAnsi="Times New Roman" w:hint="eastAsia"/>
                <w:sz w:val="22"/>
                <w:szCs w:val="22"/>
                <w:lang w:eastAsia="zh-CN"/>
              </w:rPr>
              <w:t xml:space="preserve"> appropriate value.</w:t>
            </w:r>
          </w:p>
        </w:tc>
      </w:tr>
      <w:tr w:rsidR="0053230A" w14:paraId="1F1E7979" w14:textId="77777777">
        <w:trPr>
          <w:trHeight w:val="339"/>
        </w:trPr>
        <w:tc>
          <w:tcPr>
            <w:tcW w:w="1871" w:type="dxa"/>
          </w:tcPr>
          <w:p w14:paraId="1F91B5E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FB96D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55D6739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We suggest to allow companies latitude in selecting the threshold, which should be reported.</w:t>
            </w:r>
          </w:p>
        </w:tc>
      </w:tr>
      <w:tr w:rsidR="0053230A" w14:paraId="662C2FF0" w14:textId="77777777">
        <w:trPr>
          <w:trHeight w:val="339"/>
        </w:trPr>
        <w:tc>
          <w:tcPr>
            <w:tcW w:w="1871" w:type="dxa"/>
          </w:tcPr>
          <w:p w14:paraId="6F26E13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Lenovo/Motorola Mobility</w:t>
            </w:r>
          </w:p>
        </w:tc>
        <w:tc>
          <w:tcPr>
            <w:tcW w:w="8021" w:type="dxa"/>
          </w:tcPr>
          <w:p w14:paraId="419AAEA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Option 1</w:t>
            </w:r>
          </w:p>
        </w:tc>
      </w:tr>
      <w:tr w:rsidR="0053230A" w14:paraId="0768F5BC" w14:textId="77777777">
        <w:trPr>
          <w:trHeight w:val="339"/>
        </w:trPr>
        <w:tc>
          <w:tcPr>
            <w:tcW w:w="1871" w:type="dxa"/>
          </w:tcPr>
          <w:p w14:paraId="4837E52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35ED04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afa"/>
        <w:tblW w:w="9892" w:type="dxa"/>
        <w:tblLayout w:type="fixed"/>
        <w:tblLook w:val="04A0" w:firstRow="1" w:lastRow="0" w:firstColumn="1" w:lastColumn="0" w:noHBand="0" w:noVBand="1"/>
      </w:tblPr>
      <w:tblGrid>
        <w:gridCol w:w="1871"/>
        <w:gridCol w:w="8021"/>
      </w:tblGrid>
      <w:tr w:rsidR="0053230A" w14:paraId="464F1F15" w14:textId="77777777">
        <w:trPr>
          <w:trHeight w:val="339"/>
        </w:trPr>
        <w:tc>
          <w:tcPr>
            <w:tcW w:w="1871" w:type="dxa"/>
          </w:tcPr>
          <w:p w14:paraId="60A7DAC7" w14:textId="77777777" w:rsidR="0053230A" w:rsidRDefault="0053230A">
            <w:pPr>
              <w:pStyle w:val="aa"/>
              <w:spacing w:after="0"/>
              <w:rPr>
                <w:rFonts w:ascii="Times New Roman" w:hAnsi="Times New Roman"/>
                <w:sz w:val="22"/>
                <w:szCs w:val="22"/>
                <w:lang w:eastAsia="zh-CN"/>
              </w:rPr>
            </w:pPr>
          </w:p>
        </w:tc>
        <w:tc>
          <w:tcPr>
            <w:tcW w:w="8021" w:type="dxa"/>
          </w:tcPr>
          <w:p w14:paraId="2280E7F3" w14:textId="77777777" w:rsidR="0053230A" w:rsidRDefault="0053230A">
            <w:pPr>
              <w:pStyle w:val="aa"/>
              <w:spacing w:after="0"/>
              <w:rPr>
                <w:rFonts w:ascii="Times New Roman" w:hAnsi="Times New Roman"/>
                <w:sz w:val="22"/>
                <w:szCs w:val="22"/>
                <w:lang w:eastAsia="zh-CN"/>
              </w:rPr>
            </w:pPr>
          </w:p>
        </w:tc>
      </w:tr>
      <w:tr w:rsidR="0053230A" w14:paraId="1B3ACF3A" w14:textId="77777777">
        <w:trPr>
          <w:trHeight w:val="339"/>
        </w:trPr>
        <w:tc>
          <w:tcPr>
            <w:tcW w:w="1871" w:type="dxa"/>
          </w:tcPr>
          <w:p w14:paraId="64683F3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E4F2CD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0E778BC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3A2CADCD" w14:textId="77777777" w:rsidR="0053230A" w:rsidRDefault="0053230A">
      <w:pPr>
        <w:pStyle w:val="aa"/>
        <w:spacing w:after="0"/>
        <w:rPr>
          <w:sz w:val="22"/>
          <w:szCs w:val="22"/>
          <w:lang w:eastAsia="zh-CN"/>
        </w:rPr>
      </w:pPr>
    </w:p>
    <w:p w14:paraId="5F14611F" w14:textId="77777777" w:rsidR="0053230A" w:rsidRDefault="0053230A">
      <w:pPr>
        <w:pStyle w:val="aa"/>
        <w:spacing w:after="0"/>
        <w:rPr>
          <w:sz w:val="22"/>
          <w:szCs w:val="22"/>
          <w:lang w:eastAsia="zh-CN"/>
        </w:rPr>
      </w:pPr>
    </w:p>
    <w:p w14:paraId="2BDEBF5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#7a for discussion:</w:t>
      </w:r>
    </w:p>
    <w:p w14:paraId="1B5E9D8F"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For SLS performance evaluations purpose, choose one of the following options as the baseline RSRP threshold for cell selection (UE with RSRP below this threshold are not considered in simulation and counted toward UE distribution count) in the Cell selecti</w:t>
      </w:r>
      <w:r>
        <w:rPr>
          <w:rFonts w:ascii="Times New Roman" w:hAnsi="Times New Roman"/>
          <w:sz w:val="22"/>
          <w:szCs w:val="22"/>
          <w:lang w:eastAsia="zh-CN"/>
        </w:rPr>
        <w:t xml:space="preserve">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17CF3897" w14:textId="77777777" w:rsidR="0053230A" w:rsidRDefault="00AE57CA">
      <w:pPr>
        <w:pStyle w:val="aa"/>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-76 dBm</w:t>
      </w:r>
    </w:p>
    <w:p w14:paraId="03BAB0D5" w14:textId="77777777" w:rsidR="0053230A" w:rsidRDefault="00AE57CA">
      <w:pPr>
        <w:pStyle w:val="aa"/>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-68 dBm + 10 log10( BW/2GHz )</w:t>
      </w:r>
    </w:p>
    <w:p w14:paraId="2C1E82CB" w14:textId="77777777" w:rsidR="0053230A" w:rsidRDefault="00AE57CA">
      <w:pPr>
        <w:pStyle w:val="aa"/>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3) -76 dBm + 10 log10 ( BW/2GHz )</w:t>
      </w:r>
    </w:p>
    <w:p w14:paraId="298C6E0E" w14:textId="77777777" w:rsidR="0053230A" w:rsidRDefault="00AE57CA">
      <w:pPr>
        <w:pStyle w:val="aa"/>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Option 4) Up to each </w:t>
      </w:r>
      <w:r>
        <w:rPr>
          <w:rFonts w:ascii="Times New Roman" w:hAnsi="Times New Roman"/>
          <w:sz w:val="22"/>
          <w:szCs w:val="22"/>
          <w:lang w:eastAsia="zh-CN"/>
        </w:rPr>
        <w:t>company to choose the used RSRP threshold for UE cell selection</w:t>
      </w:r>
    </w:p>
    <w:p w14:paraId="0B66CD6E"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For SLS performance evaluations purpose, “-infinity dBm” is an optional RSRP threshold for cell selection (UE with RSRP below this threshold are not considered in simulation and counted toward</w:t>
      </w:r>
      <w:r>
        <w:rPr>
          <w:rFonts w:ascii="Times New Roman" w:hAnsi="Times New Roman"/>
          <w:sz w:val="22"/>
          <w:szCs w:val="22"/>
          <w:lang w:eastAsia="zh-CN"/>
        </w:rPr>
        <w:t xml:space="preserve">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01E3AD3C" w14:textId="77777777" w:rsidR="0053230A" w:rsidRDefault="00AE57CA">
      <w:pPr>
        <w:pStyle w:val="aa"/>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w:t>
      </w:r>
      <w:r>
        <w:rPr>
          <w:rFonts w:ascii="Times New Roman" w:hAnsi="Times New Roman"/>
          <w:sz w:val="22"/>
          <w:szCs w:val="22"/>
          <w:lang w:eastAsia="zh-CN"/>
        </w:rPr>
        <w:t xml:space="preserve"> for cell selection</w:t>
      </w:r>
    </w:p>
    <w:p w14:paraId="16799A16" w14:textId="77777777" w:rsidR="0053230A" w:rsidRDefault="0053230A">
      <w:pPr>
        <w:pStyle w:val="aa"/>
        <w:spacing w:after="0"/>
        <w:rPr>
          <w:rFonts w:ascii="Times New Roman" w:hAnsi="Times New Roman"/>
          <w:sz w:val="22"/>
          <w:szCs w:val="22"/>
          <w:lang w:eastAsia="zh-CN"/>
        </w:rPr>
      </w:pPr>
    </w:p>
    <w:p w14:paraId="5218F5D1" w14:textId="77777777" w:rsidR="0053230A" w:rsidRDefault="0053230A">
      <w:pPr>
        <w:pStyle w:val="aa"/>
        <w:spacing w:after="0"/>
        <w:rPr>
          <w:rFonts w:ascii="Times New Roman" w:hAnsi="Times New Roman"/>
          <w:sz w:val="22"/>
          <w:szCs w:val="22"/>
          <w:lang w:eastAsia="zh-CN"/>
        </w:rPr>
      </w:pPr>
    </w:p>
    <w:p w14:paraId="229B29C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afa"/>
        <w:tblW w:w="9892" w:type="dxa"/>
        <w:tblLayout w:type="fixed"/>
        <w:tblLook w:val="04A0" w:firstRow="1" w:lastRow="0" w:firstColumn="1" w:lastColumn="0" w:noHBand="0" w:noVBand="1"/>
      </w:tblPr>
      <w:tblGrid>
        <w:gridCol w:w="1871"/>
        <w:gridCol w:w="8021"/>
      </w:tblGrid>
      <w:tr w:rsidR="0053230A" w14:paraId="4FCDB351" w14:textId="77777777">
        <w:trPr>
          <w:trHeight w:val="224"/>
        </w:trPr>
        <w:tc>
          <w:tcPr>
            <w:tcW w:w="1871" w:type="dxa"/>
            <w:shd w:val="clear" w:color="auto" w:fill="FFE599" w:themeFill="accent4" w:themeFillTint="66"/>
          </w:tcPr>
          <w:p w14:paraId="359E320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0F2DB2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7EFA135" w14:textId="77777777">
        <w:trPr>
          <w:trHeight w:val="24"/>
        </w:trPr>
        <w:tc>
          <w:tcPr>
            <w:tcW w:w="1871" w:type="dxa"/>
          </w:tcPr>
          <w:p w14:paraId="21650FF5"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3D21E233"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3230A" w14:paraId="286DCAAD" w14:textId="77777777">
        <w:trPr>
          <w:trHeight w:val="339"/>
        </w:trPr>
        <w:tc>
          <w:tcPr>
            <w:tcW w:w="1871" w:type="dxa"/>
          </w:tcPr>
          <w:p w14:paraId="1F08509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1D0763C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To respond to Ericsson and ZTE’s comment on LBT situation </w:t>
            </w:r>
            <w:r>
              <w:rPr>
                <w:rFonts w:ascii="Times New Roman" w:hAnsi="Times New Roman"/>
                <w:sz w:val="22"/>
                <w:szCs w:val="22"/>
                <w:lang w:eastAsia="zh-CN"/>
              </w:rPr>
              <w:t>being different in 60 GHz compared to 5/6 GHz. I can understand in some specific scenarios with specific antenna configuration, the blockage probability from LBT could be lower in 60 GHz.</w:t>
            </w:r>
          </w:p>
          <w:p w14:paraId="3F8B9D5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However, this does not fundamentally change the challenges for the U</w:t>
            </w:r>
            <w:r>
              <w:rPr>
                <w:rFonts w:ascii="Times New Roman" w:hAnsi="Times New Roman"/>
                <w:sz w:val="22"/>
                <w:szCs w:val="22"/>
                <w:lang w:eastAsia="zh-CN"/>
              </w:rPr>
              <w:t xml:space="preserve">E to perform accumulative SSB detection when UE may need to factor into account in some cases SSB do not exist. If the UE blindly performs accumulation when in fact SSB was not transmitted, this could lead to even worst performance. Therefore, significant </w:t>
            </w:r>
            <w:r>
              <w:rPr>
                <w:rFonts w:ascii="Times New Roman" w:hAnsi="Times New Roman"/>
                <w:sz w:val="22"/>
                <w:szCs w:val="22"/>
                <w:lang w:eastAsia="zh-CN"/>
              </w:rPr>
              <w:t>logic space (including memory) and processing would need to implemented in order for the UE to perform accumulative detection on set of signal that may or may not be transmitted.</w:t>
            </w:r>
          </w:p>
          <w:p w14:paraId="6A20CAF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issues stems from the fact when the UE is performing SSB detection, it ha</w:t>
            </w:r>
            <w:r>
              <w:rPr>
                <w:rFonts w:ascii="Times New Roman" w:hAnsi="Times New Roman"/>
                <w:sz w:val="22"/>
                <w:szCs w:val="22"/>
                <w:lang w:eastAsia="zh-CN"/>
              </w:rPr>
              <w:t>s no way of knowing the deployment scenario or the setup and cannot assuming anything. Therefore, will need to account for the worst case, where some SSB may not be transmitted due to LBT failure. We are not sure if this is the base mode of operation we sh</w:t>
            </w:r>
            <w:r>
              <w:rPr>
                <w:rFonts w:ascii="Times New Roman" w:hAnsi="Times New Roman"/>
                <w:sz w:val="22"/>
                <w:szCs w:val="22"/>
                <w:lang w:eastAsia="zh-CN"/>
              </w:rPr>
              <w:t>ould be asking for the Ues.</w:t>
            </w:r>
          </w:p>
          <w:p w14:paraId="0717E2F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Option 1 still doesn’t seem to address the issue of different user SNR cutoff for different system bandwidths. As we have mentioned, we are not sure how using SSB for RSRP calculation is going to solve this issue.</w:t>
            </w:r>
          </w:p>
          <w:p w14:paraId="3A6BDBA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While we are n</w:t>
            </w:r>
            <w:r>
              <w:rPr>
                <w:rFonts w:ascii="Times New Roman" w:hAnsi="Times New Roman"/>
                <w:sz w:val="22"/>
                <w:szCs w:val="22"/>
                <w:lang w:eastAsia="zh-CN"/>
              </w:rPr>
              <w:t>ot strictly stating we should use -68dBm bias component, if we are going to consider some RSRP threshold, we believe its only logical to consider the system bandwidths. We are somewhat open to the bias component of option 2. If the intent to maximize cover</w:t>
            </w:r>
            <w:r>
              <w:rPr>
                <w:rFonts w:ascii="Times New Roman" w:hAnsi="Times New Roman"/>
                <w:sz w:val="22"/>
                <w:szCs w:val="22"/>
                <w:lang w:eastAsia="zh-CN"/>
              </w:rPr>
              <w:t>age as much as possible, we could possibly move it 2 ~ 3dB so that 10dB NF Ues are mainly targeted. So this would result in -70dBm or -71dBm + 10*log10( BW/2GHz ). Something between -68 ~ -71dBm bias is ok to us.</w:t>
            </w:r>
          </w:p>
          <w:p w14:paraId="56D6640B" w14:textId="77777777" w:rsidR="0053230A" w:rsidRDefault="0053230A">
            <w:pPr>
              <w:pStyle w:val="aa"/>
              <w:spacing w:before="0" w:after="0" w:line="240" w:lineRule="auto"/>
              <w:rPr>
                <w:rFonts w:ascii="Times New Roman" w:hAnsi="Times New Roman"/>
                <w:sz w:val="22"/>
                <w:szCs w:val="22"/>
                <w:lang w:eastAsia="zh-CN"/>
              </w:rPr>
            </w:pPr>
          </w:p>
          <w:p w14:paraId="79C8D3A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summary our preference would be option </w:t>
            </w:r>
            <w:r>
              <w:rPr>
                <w:rFonts w:ascii="Times New Roman" w:hAnsi="Times New Roman"/>
                <w:sz w:val="22"/>
                <w:szCs w:val="22"/>
                <w:lang w:eastAsia="zh-CN"/>
              </w:rPr>
              <w:t>2, but can consider -70dBm or -71dBm + 10*log10( BW/2GHz ) as well.</w:t>
            </w:r>
          </w:p>
        </w:tc>
      </w:tr>
      <w:tr w:rsidR="0053230A" w14:paraId="4302ABAC" w14:textId="77777777">
        <w:trPr>
          <w:trHeight w:val="339"/>
        </w:trPr>
        <w:tc>
          <w:tcPr>
            <w:tcW w:w="1871" w:type="dxa"/>
          </w:tcPr>
          <w:p w14:paraId="17050A1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3761EE6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3230A" w14:paraId="6BA93E1D" w14:textId="77777777">
        <w:trPr>
          <w:trHeight w:val="339"/>
        </w:trPr>
        <w:tc>
          <w:tcPr>
            <w:tcW w:w="1871" w:type="dxa"/>
          </w:tcPr>
          <w:p w14:paraId="5880B44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5C9217D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3230A" w14:paraId="63C27D77" w14:textId="77777777">
        <w:trPr>
          <w:trHeight w:val="339"/>
        </w:trPr>
        <w:tc>
          <w:tcPr>
            <w:tcW w:w="1871" w:type="dxa"/>
          </w:tcPr>
          <w:p w14:paraId="56C0C26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EF3B4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3230A" w14:paraId="529502B6" w14:textId="77777777">
        <w:trPr>
          <w:trHeight w:val="339"/>
        </w:trPr>
        <w:tc>
          <w:tcPr>
            <w:tcW w:w="1871" w:type="dxa"/>
          </w:tcPr>
          <w:p w14:paraId="37543A8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55680B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53230A" w14:paraId="79EE2F0B" w14:textId="77777777">
        <w:trPr>
          <w:trHeight w:val="339"/>
        </w:trPr>
        <w:tc>
          <w:tcPr>
            <w:tcW w:w="1871" w:type="dxa"/>
          </w:tcPr>
          <w:p w14:paraId="3995E13A" w14:textId="77777777" w:rsidR="0053230A" w:rsidRDefault="00AE57CA">
            <w:pPr>
              <w:pStyle w:val="aa"/>
              <w:spacing w:before="0" w:after="0" w:line="240" w:lineRule="auto"/>
              <w:rPr>
                <w:rFonts w:ascii="Times New Roman" w:hAnsi="Times New Roman"/>
                <w:sz w:val="22"/>
                <w:szCs w:val="22"/>
                <w:lang w:eastAsia="zh-CN"/>
              </w:rPr>
            </w:pPr>
            <w:ins w:id="55" w:author="NOKIA" w:date="2020-08-21T17:20:00Z">
              <w:r>
                <w:rPr>
                  <w:rFonts w:ascii="Times New Roman" w:eastAsia="MS PMincho" w:hAnsi="Times New Roman"/>
                  <w:sz w:val="22"/>
                  <w:szCs w:val="22"/>
                  <w:lang w:eastAsia="ja-JP"/>
                </w:rPr>
                <w:t>Nokia</w:t>
              </w:r>
            </w:ins>
          </w:p>
        </w:tc>
        <w:tc>
          <w:tcPr>
            <w:tcW w:w="8021" w:type="dxa"/>
          </w:tcPr>
          <w:p w14:paraId="45EE3122" w14:textId="77777777" w:rsidR="0053230A" w:rsidRDefault="00AE57CA">
            <w:pPr>
              <w:pStyle w:val="aa"/>
              <w:spacing w:before="0" w:after="0" w:line="240" w:lineRule="auto"/>
              <w:rPr>
                <w:ins w:id="56" w:author="NOKIA" w:date="2020-08-21T17:20:00Z"/>
                <w:rFonts w:ascii="Times New Roman" w:eastAsia="MS PMincho" w:hAnsi="Times New Roman"/>
                <w:sz w:val="22"/>
                <w:szCs w:val="22"/>
                <w:lang w:eastAsia="ja-JP"/>
              </w:rPr>
            </w:pPr>
            <w:ins w:id="57" w:author="NOKIA" w:date="2020-08-21T17:20:00Z">
              <w:r>
                <w:rPr>
                  <w:rFonts w:ascii="Times New Roman" w:eastAsia="MS PMincho" w:hAnsi="Times New Roman"/>
                  <w:sz w:val="22"/>
                  <w:szCs w:val="22"/>
                  <w:lang w:eastAsia="ja-JP"/>
                </w:rPr>
                <w:t>Nokia supports option 3) -76 dBm + 10 log10(BW/2GHz).    We agree that the BW scaling factor is required if we are to make t</w:t>
              </w:r>
              <w:r>
                <w:rPr>
                  <w:rFonts w:ascii="Times New Roman" w:eastAsia="MS PMincho" w:hAnsi="Times New Roman"/>
                  <w:sz w:val="22"/>
                  <w:szCs w:val="22"/>
                  <w:lang w:eastAsia="ja-JP"/>
                </w:rPr>
                <w:t xml:space="preserve">his calculation.   </w:t>
              </w:r>
            </w:ins>
          </w:p>
          <w:p w14:paraId="5DDFAEA1" w14:textId="77777777" w:rsidR="0053230A" w:rsidRDefault="0053230A">
            <w:pPr>
              <w:pStyle w:val="aa"/>
              <w:spacing w:before="0" w:after="0" w:line="240" w:lineRule="auto"/>
              <w:rPr>
                <w:ins w:id="58" w:author="NOKIA" w:date="2020-08-21T17:20:00Z"/>
                <w:rFonts w:ascii="Times New Roman" w:eastAsia="MS PMincho" w:hAnsi="Times New Roman"/>
                <w:sz w:val="22"/>
                <w:szCs w:val="22"/>
                <w:lang w:eastAsia="ja-JP"/>
              </w:rPr>
            </w:pPr>
          </w:p>
          <w:p w14:paraId="693B490D" w14:textId="77777777" w:rsidR="0053230A" w:rsidRDefault="00AE57CA">
            <w:pPr>
              <w:pStyle w:val="aa"/>
              <w:spacing w:before="0" w:after="0" w:line="240" w:lineRule="auto"/>
              <w:rPr>
                <w:ins w:id="59" w:author="NOKIA" w:date="2020-08-21T17:20:00Z"/>
                <w:rFonts w:ascii="Times New Roman" w:eastAsia="MS PMincho" w:hAnsi="Times New Roman"/>
                <w:sz w:val="22"/>
                <w:szCs w:val="22"/>
                <w:lang w:eastAsia="ja-JP"/>
              </w:rPr>
            </w:pPr>
            <w:ins w:id="60" w:author="NOKIA" w:date="2020-08-21T17:20:00Z">
              <w:r>
                <w:rPr>
                  <w:rFonts w:ascii="Times New Roman" w:eastAsia="MS PMincho" w:hAnsi="Times New Roman"/>
                  <w:sz w:val="22"/>
                  <w:szCs w:val="22"/>
                  <w:lang w:eastAsia="ja-JP"/>
                </w:rPr>
                <w:t xml:space="preserve">We understand that the existing tables states: “Note: UE with RSRP below a P_threshold are not considered in simulation and counted toward UE distribution count”.   </w:t>
              </w:r>
            </w:ins>
          </w:p>
          <w:p w14:paraId="226E6D83" w14:textId="77777777" w:rsidR="0053230A" w:rsidRDefault="0053230A">
            <w:pPr>
              <w:pStyle w:val="aa"/>
              <w:spacing w:before="0" w:after="0" w:line="240" w:lineRule="auto"/>
              <w:rPr>
                <w:ins w:id="61" w:author="NOKIA" w:date="2020-08-21T17:20:00Z"/>
                <w:rFonts w:ascii="Times New Roman" w:eastAsia="MS PMincho" w:hAnsi="Times New Roman"/>
                <w:sz w:val="22"/>
                <w:szCs w:val="22"/>
                <w:lang w:eastAsia="ja-JP"/>
              </w:rPr>
            </w:pPr>
          </w:p>
          <w:p w14:paraId="016C02C0" w14:textId="77777777" w:rsidR="0053230A" w:rsidRDefault="00AE57CA">
            <w:pPr>
              <w:pStyle w:val="aa"/>
              <w:spacing w:before="0" w:after="0" w:line="240" w:lineRule="auto"/>
              <w:rPr>
                <w:ins w:id="62" w:author="NOKIA" w:date="2020-08-21T17:20:00Z"/>
                <w:rFonts w:ascii="Times New Roman" w:eastAsia="MS PMincho" w:hAnsi="Times New Roman"/>
                <w:sz w:val="22"/>
                <w:szCs w:val="22"/>
                <w:lang w:eastAsia="ja-JP"/>
              </w:rPr>
            </w:pPr>
            <w:ins w:id="63" w:author="NOKIA" w:date="2020-08-21T17:20:00Z">
              <w:r>
                <w:rPr>
                  <w:rFonts w:ascii="Times New Roman" w:eastAsia="MS PMincho" w:hAnsi="Times New Roman"/>
                  <w:sz w:val="22"/>
                  <w:szCs w:val="22"/>
                  <w:lang w:eastAsia="ja-JP"/>
                </w:rPr>
                <w:t xml:space="preserve">We recommend companies be required to report the number of UEs that </w:t>
              </w:r>
              <w:r>
                <w:rPr>
                  <w:rFonts w:ascii="Times New Roman" w:eastAsia="MS PMincho" w:hAnsi="Times New Roman"/>
                  <w:sz w:val="22"/>
                  <w:szCs w:val="22"/>
                  <w:lang w:eastAsia="ja-JP"/>
                </w:rPr>
                <w:t>did not achieve the target RSRP as additional information representing the UEs that must be served by the macro system.</w:t>
              </w:r>
            </w:ins>
          </w:p>
          <w:p w14:paraId="27B23028" w14:textId="77777777" w:rsidR="0053230A" w:rsidRDefault="0053230A">
            <w:pPr>
              <w:pStyle w:val="aa"/>
              <w:spacing w:before="0" w:after="0" w:line="240" w:lineRule="auto"/>
              <w:rPr>
                <w:rFonts w:ascii="Times New Roman" w:hAnsi="Times New Roman"/>
                <w:sz w:val="22"/>
                <w:szCs w:val="22"/>
                <w:lang w:eastAsia="zh-CN"/>
              </w:rPr>
            </w:pPr>
          </w:p>
        </w:tc>
      </w:tr>
      <w:tr w:rsidR="0053230A" w14:paraId="3F23E713" w14:textId="77777777">
        <w:trPr>
          <w:trHeight w:val="339"/>
          <w:ins w:id="64" w:author="Naoya Shibaike" w:date="2020-08-24T10:13:00Z"/>
        </w:trPr>
        <w:tc>
          <w:tcPr>
            <w:tcW w:w="1871" w:type="dxa"/>
          </w:tcPr>
          <w:p w14:paraId="418FAD66" w14:textId="77777777" w:rsidR="0053230A" w:rsidRDefault="00AE57CA">
            <w:pPr>
              <w:pStyle w:val="aa"/>
              <w:spacing w:after="0"/>
              <w:rPr>
                <w:ins w:id="65" w:author="Naoya Shibaike" w:date="2020-08-24T10:13:00Z"/>
                <w:rFonts w:ascii="Times New Roman" w:eastAsia="MS PMincho" w:hAnsi="Times New Roman"/>
                <w:sz w:val="22"/>
                <w:szCs w:val="22"/>
                <w:lang w:eastAsia="ja-JP"/>
              </w:rPr>
            </w:pPr>
            <w:ins w:id="66" w:author="Naoya Shibaike" w:date="2020-08-24T10:13:00Z">
              <w:r>
                <w:rPr>
                  <w:rFonts w:ascii="Times New Roman" w:eastAsia="MS PMincho" w:hAnsi="Times New Roman" w:hint="eastAsia"/>
                  <w:sz w:val="22"/>
                  <w:szCs w:val="22"/>
                  <w:lang w:eastAsia="ja-JP"/>
                </w:rPr>
                <w:t>NTT DOCOMO</w:t>
              </w:r>
            </w:ins>
          </w:p>
        </w:tc>
        <w:tc>
          <w:tcPr>
            <w:tcW w:w="8021" w:type="dxa"/>
          </w:tcPr>
          <w:p w14:paraId="3FFBEF9B" w14:textId="77777777" w:rsidR="0053230A" w:rsidRDefault="00AE57CA">
            <w:pPr>
              <w:pStyle w:val="aa"/>
              <w:spacing w:after="0"/>
              <w:rPr>
                <w:ins w:id="67" w:author="Naoya Shibaike" w:date="2020-08-24T10:13:00Z"/>
                <w:rFonts w:ascii="Times New Roman" w:eastAsia="MS PMincho" w:hAnsi="Times New Roman"/>
                <w:sz w:val="22"/>
                <w:szCs w:val="22"/>
                <w:lang w:eastAsia="ja-JP"/>
              </w:rPr>
            </w:pPr>
            <w:ins w:id="68" w:author="Naoya Shibaike" w:date="2020-08-24T10:14: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ins>
            <w:ins w:id="69" w:author="Naoya Shibaike" w:date="2020-08-24T10:15:00Z">
              <w:r>
                <w:rPr>
                  <w:rFonts w:ascii="Times New Roman" w:eastAsia="MS PMincho" w:hAnsi="Times New Roman"/>
                  <w:sz w:val="22"/>
                  <w:szCs w:val="22"/>
                  <w:lang w:eastAsia="ja-JP"/>
                </w:rPr>
                <w:t>We would like to clarify the RSRP model, especially how to model RSRP w</w:t>
              </w:r>
              <w:r>
                <w:rPr>
                  <w:rFonts w:ascii="Times New Roman" w:eastAsia="MS PMincho" w:hAnsi="Times New Roman"/>
                  <w:sz w:val="22"/>
                  <w:szCs w:val="22"/>
                  <w:lang w:eastAsia="ja-JP"/>
                </w:rPr>
                <w:t>ith different SCS and bandwidth.</w:t>
              </w:r>
            </w:ins>
          </w:p>
        </w:tc>
      </w:tr>
      <w:tr w:rsidR="0053230A" w14:paraId="677C1F23" w14:textId="77777777">
        <w:trPr>
          <w:trHeight w:val="339"/>
        </w:trPr>
        <w:tc>
          <w:tcPr>
            <w:tcW w:w="1871" w:type="dxa"/>
          </w:tcPr>
          <w:p w14:paraId="5F648E9B"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2FBFADD2"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E6034F" w:rsidRPr="0005606C" w14:paraId="2F2DB09D" w14:textId="77777777" w:rsidTr="00824E93">
        <w:trPr>
          <w:trHeight w:val="339"/>
        </w:trPr>
        <w:tc>
          <w:tcPr>
            <w:tcW w:w="1871" w:type="dxa"/>
          </w:tcPr>
          <w:p w14:paraId="0B54D834" w14:textId="77777777" w:rsidR="00E6034F" w:rsidRDefault="00E6034F" w:rsidP="00824E93">
            <w:pPr>
              <w:pStyle w:val="aa"/>
              <w:spacing w:after="0"/>
              <w:rPr>
                <w:rFonts w:ascii="Times New Roman" w:eastAsia="MS PMincho" w:hAnsi="Times New Roman" w:hint="eastAsia"/>
                <w:sz w:val="22"/>
                <w:szCs w:val="22"/>
                <w:lang w:eastAsia="ja-JP"/>
              </w:rPr>
            </w:pPr>
            <w:r>
              <w:rPr>
                <w:rFonts w:ascii="Times New Roman" w:eastAsia="MS PMincho" w:hAnsi="Times New Roman"/>
                <w:sz w:val="22"/>
                <w:szCs w:val="22"/>
                <w:lang w:eastAsia="ja-JP"/>
              </w:rPr>
              <w:t>Huawei, HiSilicon</w:t>
            </w:r>
          </w:p>
        </w:tc>
        <w:tc>
          <w:tcPr>
            <w:tcW w:w="8021" w:type="dxa"/>
          </w:tcPr>
          <w:p w14:paraId="50F702A7" w14:textId="77777777" w:rsidR="00E6034F" w:rsidRDefault="00E6034F" w:rsidP="00824E93">
            <w:pPr>
              <w:pStyle w:val="aa"/>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E6034F" w14:paraId="7E11C8E4" w14:textId="77777777">
        <w:trPr>
          <w:trHeight w:val="339"/>
        </w:trPr>
        <w:tc>
          <w:tcPr>
            <w:tcW w:w="1871" w:type="dxa"/>
          </w:tcPr>
          <w:p w14:paraId="0039A925" w14:textId="77777777" w:rsidR="00E6034F" w:rsidRDefault="00E6034F">
            <w:pPr>
              <w:pStyle w:val="aa"/>
              <w:spacing w:after="0"/>
              <w:rPr>
                <w:rFonts w:ascii="Times New Roman" w:hAnsi="Times New Roman" w:hint="eastAsia"/>
                <w:sz w:val="22"/>
                <w:szCs w:val="22"/>
                <w:lang w:eastAsia="zh-CN"/>
              </w:rPr>
            </w:pPr>
          </w:p>
        </w:tc>
        <w:tc>
          <w:tcPr>
            <w:tcW w:w="8021" w:type="dxa"/>
          </w:tcPr>
          <w:p w14:paraId="3F1AB154" w14:textId="77777777" w:rsidR="00E6034F" w:rsidRDefault="00E6034F">
            <w:pPr>
              <w:pStyle w:val="aa"/>
              <w:spacing w:after="0"/>
              <w:rPr>
                <w:rFonts w:ascii="Times New Roman" w:hAnsi="Times New Roman" w:hint="eastAsia"/>
                <w:sz w:val="22"/>
                <w:szCs w:val="22"/>
                <w:lang w:eastAsia="zh-CN"/>
              </w:rPr>
            </w:pPr>
          </w:p>
        </w:tc>
      </w:tr>
    </w:tbl>
    <w:p w14:paraId="1FC3775B" w14:textId="77777777" w:rsidR="0053230A" w:rsidRDefault="0053230A">
      <w:pPr>
        <w:pStyle w:val="aa"/>
        <w:spacing w:after="0"/>
        <w:rPr>
          <w:sz w:val="22"/>
          <w:szCs w:val="22"/>
          <w:lang w:eastAsia="zh-CN"/>
        </w:rPr>
      </w:pPr>
    </w:p>
    <w:p w14:paraId="28C69848" w14:textId="77777777" w:rsidR="0053230A" w:rsidRDefault="0053230A">
      <w:pPr>
        <w:ind w:firstLine="288"/>
        <w:rPr>
          <w:lang w:eastAsia="zh-CN"/>
        </w:rPr>
      </w:pPr>
    </w:p>
    <w:p w14:paraId="65CCBACD" w14:textId="77777777" w:rsidR="0053230A" w:rsidRDefault="00AE57CA">
      <w:pPr>
        <w:pStyle w:val="4"/>
        <w:numPr>
          <w:ilvl w:val="3"/>
          <w:numId w:val="12"/>
        </w:numPr>
        <w:rPr>
          <w:lang w:eastAsia="zh-CN"/>
        </w:rPr>
      </w:pPr>
      <w:r>
        <w:rPr>
          <w:lang w:eastAsia="zh-CN"/>
        </w:rPr>
        <w:t>FTP traffic model packet size</w:t>
      </w:r>
    </w:p>
    <w:p w14:paraId="7A27309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[[60], Intel], an issue was raised regarding traffic model packet size. It is observed that 27 Mbytes packet size causes long average packet delay and significant simulation run time. It is proposed to change the file/packet size from 27 Mbyte to [1] Mbyte</w:t>
      </w:r>
      <w:r>
        <w:rPr>
          <w:rFonts w:ascii="Times New Roman" w:hAnsi="Times New Roman"/>
          <w:sz w:val="22"/>
          <w:szCs w:val="22"/>
          <w:lang w:eastAsia="zh-CN"/>
        </w:rPr>
        <w:t xml:space="preserve">.  </w:t>
      </w:r>
    </w:p>
    <w:p w14:paraId="4C804D86" w14:textId="77777777" w:rsidR="0053230A" w:rsidRDefault="0053230A">
      <w:pPr>
        <w:pStyle w:val="aa"/>
        <w:spacing w:after="0"/>
        <w:rPr>
          <w:rFonts w:ascii="Times New Roman" w:hAnsi="Times New Roman"/>
          <w:sz w:val="22"/>
          <w:szCs w:val="22"/>
          <w:lang w:eastAsia="zh-CN"/>
        </w:rPr>
      </w:pPr>
    </w:p>
    <w:p w14:paraId="712AF5E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1828922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w:t>
      </w:r>
      <w:r>
        <w:rPr>
          <w:rFonts w:ascii="Times New Roman" w:hAnsi="Times New Roman"/>
          <w:sz w:val="22"/>
          <w:szCs w:val="22"/>
          <w:lang w:eastAsia="zh-CN"/>
        </w:rPr>
        <w:t>9], ZTE; [66], Nokia; [67], Huawei; [33], vivo; [41], Ericsson; [25], NTT DOCOMO] used 27 Mbytes as in baseline for SLS while [[54], Qualcomm] used optional 2 Mbytes.</w:t>
      </w:r>
    </w:p>
    <w:p w14:paraId="677BF074" w14:textId="77777777" w:rsidR="0053230A" w:rsidRDefault="0053230A">
      <w:pPr>
        <w:pStyle w:val="aa"/>
        <w:spacing w:after="0"/>
        <w:rPr>
          <w:rFonts w:ascii="Times New Roman" w:hAnsi="Times New Roman"/>
          <w:sz w:val="22"/>
          <w:szCs w:val="22"/>
          <w:lang w:eastAsia="zh-CN"/>
        </w:rPr>
      </w:pPr>
    </w:p>
    <w:p w14:paraId="18C48FD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#8 for discussion:</w:t>
      </w:r>
    </w:p>
    <w:p w14:paraId="47D02FE8" w14:textId="77777777" w:rsidR="0053230A" w:rsidRDefault="00AE57CA">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the baseline FTP traffic model packet size, choose</w:t>
      </w:r>
      <w:r>
        <w:rPr>
          <w:rFonts w:ascii="Times New Roman" w:hAnsi="Times New Roman"/>
          <w:sz w:val="22"/>
          <w:szCs w:val="22"/>
          <w:lang w:eastAsia="zh-CN"/>
        </w:rPr>
        <w:t xml:space="preserve"> one of the following options:</w:t>
      </w:r>
    </w:p>
    <w:p w14:paraId="18CAC594" w14:textId="77777777" w:rsidR="0053230A" w:rsidRDefault="00AE57CA">
      <w:pPr>
        <w:pStyle w:val="aa"/>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1) Keep 27 Mbytes as it is</w:t>
      </w:r>
    </w:p>
    <w:p w14:paraId="360A80A1" w14:textId="77777777" w:rsidR="0053230A" w:rsidRDefault="00AE57CA">
      <w:pPr>
        <w:pStyle w:val="aa"/>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2) Change into [1] Mbytes</w:t>
      </w:r>
    </w:p>
    <w:p w14:paraId="4BF56D5D" w14:textId="77777777" w:rsidR="0053230A" w:rsidRDefault="0053230A">
      <w:pPr>
        <w:pStyle w:val="aa"/>
        <w:spacing w:after="0"/>
        <w:rPr>
          <w:rFonts w:ascii="Times New Roman" w:hAnsi="Times New Roman"/>
          <w:sz w:val="22"/>
          <w:szCs w:val="22"/>
          <w:lang w:eastAsia="zh-CN"/>
        </w:rPr>
      </w:pPr>
    </w:p>
    <w:p w14:paraId="2171709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afa"/>
        <w:tblW w:w="9892" w:type="dxa"/>
        <w:tblLayout w:type="fixed"/>
        <w:tblLook w:val="04A0" w:firstRow="1" w:lastRow="0" w:firstColumn="1" w:lastColumn="0" w:noHBand="0" w:noVBand="1"/>
      </w:tblPr>
      <w:tblGrid>
        <w:gridCol w:w="1871"/>
        <w:gridCol w:w="8021"/>
      </w:tblGrid>
      <w:tr w:rsidR="0053230A" w14:paraId="41C36E71" w14:textId="77777777">
        <w:trPr>
          <w:trHeight w:val="224"/>
        </w:trPr>
        <w:tc>
          <w:tcPr>
            <w:tcW w:w="1871" w:type="dxa"/>
            <w:shd w:val="clear" w:color="auto" w:fill="FFE599" w:themeFill="accent4" w:themeFillTint="66"/>
          </w:tcPr>
          <w:p w14:paraId="17F80DB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2340C2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A3B469A" w14:textId="77777777">
        <w:trPr>
          <w:trHeight w:val="24"/>
        </w:trPr>
        <w:tc>
          <w:tcPr>
            <w:tcW w:w="1871" w:type="dxa"/>
          </w:tcPr>
          <w:p w14:paraId="0170ADF6"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ACE5FBA"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Option</w:t>
            </w:r>
            <w:r>
              <w:rPr>
                <w:rFonts w:ascii="Times New Roman" w:eastAsia="MS PMincho" w:hAnsi="Times New Roman"/>
                <w:sz w:val="22"/>
                <w:szCs w:val="22"/>
                <w:lang w:eastAsia="ja-JP"/>
              </w:rPr>
              <w:t xml:space="preserve"> 1, since it can be considered as higher throughput services which are typical for application on high frequency range in our view. </w:t>
            </w:r>
          </w:p>
        </w:tc>
      </w:tr>
      <w:tr w:rsidR="0053230A" w14:paraId="6B624F54" w14:textId="77777777">
        <w:trPr>
          <w:trHeight w:val="339"/>
        </w:trPr>
        <w:tc>
          <w:tcPr>
            <w:tcW w:w="1871" w:type="dxa"/>
          </w:tcPr>
          <w:p w14:paraId="0F1053B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0678DA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1FB2568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w:t>
            </w:r>
            <w:r>
              <w:rPr>
                <w:rFonts w:ascii="Times New Roman" w:hAnsi="Times New Roman"/>
                <w:sz w:val="22"/>
                <w:szCs w:val="22"/>
                <w:lang w:eastAsia="zh-CN"/>
              </w:rPr>
              <w:t xml:space="preserve"> be modeled with higher arrival rate, and it was not immediately clear why the file size was increased. We suggest using something small and increase the arrival rate to control flow of the traffic load.</w:t>
            </w:r>
          </w:p>
          <w:p w14:paraId="17AD38A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w:t>
            </w:r>
            <w:r>
              <w:rPr>
                <w:rFonts w:ascii="Times New Roman" w:hAnsi="Times New Roman"/>
                <w:sz w:val="22"/>
                <w:szCs w:val="22"/>
                <w:lang w:eastAsia="zh-CN"/>
              </w:rPr>
              <w:t>nd 0.5 ~ 2 MB size region.</w:t>
            </w:r>
          </w:p>
        </w:tc>
      </w:tr>
      <w:tr w:rsidR="0053230A" w14:paraId="06BFAEE0" w14:textId="77777777">
        <w:trPr>
          <w:trHeight w:val="339"/>
        </w:trPr>
        <w:tc>
          <w:tcPr>
            <w:tcW w:w="1871" w:type="dxa"/>
          </w:tcPr>
          <w:p w14:paraId="358A375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27AA95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3230A" w14:paraId="12F8FB04" w14:textId="77777777">
        <w:trPr>
          <w:trHeight w:val="339"/>
        </w:trPr>
        <w:tc>
          <w:tcPr>
            <w:tcW w:w="1871" w:type="dxa"/>
          </w:tcPr>
          <w:p w14:paraId="02A47E4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8E08E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3230A" w14:paraId="34D6CAF5" w14:textId="77777777">
        <w:trPr>
          <w:trHeight w:val="339"/>
        </w:trPr>
        <w:tc>
          <w:tcPr>
            <w:tcW w:w="1871" w:type="dxa"/>
          </w:tcPr>
          <w:p w14:paraId="74C2722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2A37BF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3230A" w14:paraId="2E417E81" w14:textId="77777777">
        <w:trPr>
          <w:trHeight w:val="339"/>
        </w:trPr>
        <w:tc>
          <w:tcPr>
            <w:tcW w:w="1871" w:type="dxa"/>
          </w:tcPr>
          <w:p w14:paraId="2F34DCE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1A0AE00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3230A" w14:paraId="7D7CD362" w14:textId="77777777">
        <w:trPr>
          <w:trHeight w:val="339"/>
        </w:trPr>
        <w:tc>
          <w:tcPr>
            <w:tcW w:w="1871" w:type="dxa"/>
          </w:tcPr>
          <w:p w14:paraId="219EEE6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2CF9E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3230A" w14:paraId="7E02BB80" w14:textId="77777777">
        <w:trPr>
          <w:trHeight w:val="339"/>
        </w:trPr>
        <w:tc>
          <w:tcPr>
            <w:tcW w:w="1871" w:type="dxa"/>
          </w:tcPr>
          <w:p w14:paraId="38C65216"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B47D6A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3230A" w14:paraId="1196027C" w14:textId="77777777">
        <w:trPr>
          <w:trHeight w:val="339"/>
        </w:trPr>
        <w:tc>
          <w:tcPr>
            <w:tcW w:w="1871" w:type="dxa"/>
          </w:tcPr>
          <w:p w14:paraId="49E020D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590EB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3230A" w14:paraId="23677616" w14:textId="77777777">
        <w:trPr>
          <w:trHeight w:val="24"/>
        </w:trPr>
        <w:tc>
          <w:tcPr>
            <w:tcW w:w="1871" w:type="dxa"/>
          </w:tcPr>
          <w:p w14:paraId="42EA028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66FA05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FTP Model 1 can be used with option 1 27 Mbyte</w:t>
            </w:r>
            <w:r>
              <w:rPr>
                <w:rFonts w:ascii="Times New Roman" w:hAnsi="Times New Roman"/>
                <w:sz w:val="22"/>
                <w:szCs w:val="22"/>
                <w:lang w:eastAsia="zh-CN"/>
              </w:rPr>
              <w:t xml:space="preserve">s as file size. On the other hand, for FTP Model 3 with need for sufficient statistics per UE in reasonable simulation duration, a smaller file size appears suitable.  A key consideration is the relationship of typical file delivery time with numerologies </w:t>
            </w:r>
            <w:r>
              <w:rPr>
                <w:rFonts w:ascii="Times New Roman" w:hAnsi="Times New Roman"/>
                <w:sz w:val="22"/>
                <w:szCs w:val="22"/>
                <w:lang w:eastAsia="zh-CN"/>
              </w:rPr>
              <w:t>involved, namely bandwidth, COT durations assumed, and processing delays modeled. For small file sizes the perceived throughput performance may be dominated by Mac delays involved rather than link and interference conditions. We believe that both aspects (</w:t>
            </w:r>
            <w:r>
              <w:rPr>
                <w:rFonts w:ascii="Times New Roman" w:hAnsi="Times New Roman"/>
                <w:sz w:val="22"/>
                <w:szCs w:val="22"/>
                <w:lang w:eastAsia="zh-CN"/>
              </w:rPr>
              <w:t xml:space="preserve">e.g. Mac and overhead delays, as well as link and interference conditions) can be studied by the choice of file sizes. As a compromise solution, we propose 8Mbytes as an intermediate file size to be used for all bandwidths, and numerologies. In absence of </w:t>
            </w:r>
            <w:r>
              <w:rPr>
                <w:rFonts w:ascii="Times New Roman" w:hAnsi="Times New Roman"/>
                <w:sz w:val="22"/>
                <w:szCs w:val="22"/>
                <w:lang w:eastAsia="zh-CN"/>
              </w:rPr>
              <w:t>agreement, we support 2 Mbyte as the file size.</w:t>
            </w:r>
          </w:p>
        </w:tc>
      </w:tr>
      <w:tr w:rsidR="0053230A" w14:paraId="66EEB30F" w14:textId="77777777">
        <w:trPr>
          <w:trHeight w:val="339"/>
        </w:trPr>
        <w:tc>
          <w:tcPr>
            <w:tcW w:w="1871" w:type="dxa"/>
          </w:tcPr>
          <w:p w14:paraId="5329F837"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0C24481A"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3230A" w14:paraId="0FED6AB3" w14:textId="77777777">
        <w:trPr>
          <w:trHeight w:val="339"/>
        </w:trPr>
        <w:tc>
          <w:tcPr>
            <w:tcW w:w="1871" w:type="dxa"/>
          </w:tcPr>
          <w:p w14:paraId="6E582754"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46E9BC66" w14:textId="77777777" w:rsidR="0053230A" w:rsidRDefault="00AE57CA">
            <w:pPr>
              <w:pStyle w:val="aa"/>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3230A" w14:paraId="0E80C2B9" w14:textId="77777777">
        <w:trPr>
          <w:trHeight w:val="339"/>
        </w:trPr>
        <w:tc>
          <w:tcPr>
            <w:tcW w:w="1871" w:type="dxa"/>
          </w:tcPr>
          <w:p w14:paraId="2223201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89385C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3230A" w14:paraId="508BE41C" w14:textId="77777777">
        <w:trPr>
          <w:trHeight w:val="339"/>
        </w:trPr>
        <w:tc>
          <w:tcPr>
            <w:tcW w:w="1871" w:type="dxa"/>
          </w:tcPr>
          <w:p w14:paraId="7CBADDF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7E3284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3230A" w14:paraId="0A005847" w14:textId="77777777">
        <w:trPr>
          <w:trHeight w:val="339"/>
        </w:trPr>
        <w:tc>
          <w:tcPr>
            <w:tcW w:w="1871" w:type="dxa"/>
          </w:tcPr>
          <w:p w14:paraId="21BADD3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8C6498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3230A" w14:paraId="6221E03E" w14:textId="77777777">
        <w:trPr>
          <w:trHeight w:val="339"/>
        </w:trPr>
        <w:tc>
          <w:tcPr>
            <w:tcW w:w="1871" w:type="dxa"/>
          </w:tcPr>
          <w:p w14:paraId="4A475C2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2EA7457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afa"/>
        <w:tblW w:w="9892" w:type="dxa"/>
        <w:tblLayout w:type="fixed"/>
        <w:tblLook w:val="04A0" w:firstRow="1" w:lastRow="0" w:firstColumn="1" w:lastColumn="0" w:noHBand="0" w:noVBand="1"/>
      </w:tblPr>
      <w:tblGrid>
        <w:gridCol w:w="1871"/>
        <w:gridCol w:w="8021"/>
      </w:tblGrid>
      <w:tr w:rsidR="0053230A" w14:paraId="0A31F7CC" w14:textId="77777777">
        <w:trPr>
          <w:trHeight w:val="339"/>
        </w:trPr>
        <w:tc>
          <w:tcPr>
            <w:tcW w:w="1871" w:type="dxa"/>
          </w:tcPr>
          <w:p w14:paraId="48A492D3" w14:textId="77777777" w:rsidR="0053230A" w:rsidRDefault="0053230A">
            <w:pPr>
              <w:pStyle w:val="aa"/>
              <w:spacing w:after="0"/>
              <w:rPr>
                <w:rFonts w:ascii="Times New Roman" w:hAnsi="Times New Roman"/>
                <w:sz w:val="22"/>
                <w:szCs w:val="22"/>
                <w:lang w:eastAsia="zh-CN"/>
              </w:rPr>
            </w:pPr>
          </w:p>
        </w:tc>
        <w:tc>
          <w:tcPr>
            <w:tcW w:w="8021" w:type="dxa"/>
          </w:tcPr>
          <w:p w14:paraId="6CA17C7F" w14:textId="77777777" w:rsidR="0053230A" w:rsidRDefault="0053230A">
            <w:pPr>
              <w:pStyle w:val="aa"/>
              <w:spacing w:after="0"/>
              <w:rPr>
                <w:rFonts w:ascii="Times New Roman" w:hAnsi="Times New Roman"/>
                <w:sz w:val="22"/>
                <w:szCs w:val="22"/>
                <w:lang w:eastAsia="zh-CN"/>
              </w:rPr>
            </w:pPr>
          </w:p>
        </w:tc>
      </w:tr>
      <w:tr w:rsidR="0053230A" w14:paraId="20FE038C" w14:textId="77777777">
        <w:trPr>
          <w:trHeight w:val="339"/>
        </w:trPr>
        <w:tc>
          <w:tcPr>
            <w:tcW w:w="1871" w:type="dxa"/>
          </w:tcPr>
          <w:p w14:paraId="39FBF0B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114DE79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InterDigital, if </w:t>
            </w:r>
            <w:commentRangeStart w:id="70"/>
            <w:r>
              <w:rPr>
                <w:rFonts w:ascii="Times New Roman" w:hAnsi="Times New Roman"/>
                <w:color w:val="FF0000"/>
                <w:sz w:val="22"/>
                <w:szCs w:val="22"/>
                <w:lang w:eastAsia="zh-CN"/>
              </w:rPr>
              <w:t>not</w:t>
            </w:r>
            <w:commentRangeEnd w:id="70"/>
            <w:r>
              <w:rPr>
                <w:rStyle w:val="af8"/>
                <w:rFonts w:ascii="Times New Roman" w:hAnsi="Times New Roman"/>
                <w:lang w:eastAsia="zh-CN"/>
              </w:rPr>
              <w:commentReference w:id="70"/>
            </w:r>
            <w:r>
              <w:rPr>
                <w:rFonts w:ascii="Times New Roman" w:hAnsi="Times New Roman"/>
                <w:sz w:val="22"/>
                <w:szCs w:val="22"/>
                <w:lang w:eastAsia="zh-CN"/>
              </w:rPr>
              <w:t xml:space="preserve"> a quick consensus on one option, suggest to keep as it is (option 1 already agreed in last meeting).</w:t>
            </w:r>
          </w:p>
        </w:tc>
      </w:tr>
      <w:tr w:rsidR="0053230A" w14:paraId="373D659F" w14:textId="77777777">
        <w:trPr>
          <w:trHeight w:val="339"/>
        </w:trPr>
        <w:tc>
          <w:tcPr>
            <w:tcW w:w="1871" w:type="dxa"/>
            <w:shd w:val="clear" w:color="auto" w:fill="FFE599" w:themeFill="accent4" w:themeFillTint="66"/>
          </w:tcPr>
          <w:p w14:paraId="4BDAC8EE"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235B3FB5"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While we can understand companies’ reluctan</w:t>
            </w:r>
            <w:r>
              <w:rPr>
                <w:rFonts w:ascii="Times New Roman" w:hAnsi="Times New Roman"/>
                <w:color w:val="C00000"/>
                <w:sz w:val="22"/>
                <w:szCs w:val="22"/>
                <w:lang w:eastAsia="zh-CN"/>
              </w:rPr>
              <w:t>ce to change agreed values, could the companies in favor of 27 Mbyte file sizes provide some technical rational for this file size? We weren’t able to understand where this value came from.</w:t>
            </w:r>
          </w:p>
          <w:p w14:paraId="7EA7D625"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We are not aware of any typical traffic flows that are identified </w:t>
            </w:r>
            <w:r>
              <w:rPr>
                <w:rFonts w:ascii="Times New Roman" w:hAnsi="Times New Roman"/>
                <w:color w:val="C00000"/>
                <w:sz w:val="22"/>
                <w:szCs w:val="22"/>
                <w:lang w:eastAsia="zh-CN"/>
              </w:rPr>
              <w:t>in modern communications that match 27MB file sizes. In fact, in many network implementations any packets larger than 1500 Byte are usually segmented into 1500 Byte or smaller packets. So, the value seemed quite random and very far from what we can observe</w:t>
            </w:r>
            <w:r>
              <w:rPr>
                <w:rFonts w:ascii="Times New Roman" w:hAnsi="Times New Roman"/>
                <w:color w:val="C00000"/>
                <w:sz w:val="22"/>
                <w:szCs w:val="22"/>
                <w:lang w:eastAsia="zh-CN"/>
              </w:rPr>
              <w:t xml:space="preserve"> in real traffic. Additionally, we did notice potential issues with simulation stability with 27MB file sizes. So, we would like just better understand technically where the 27 MB came from.</w:t>
            </w:r>
          </w:p>
          <w:p w14:paraId="07CF5004" w14:textId="77777777" w:rsidR="0053230A" w:rsidRDefault="0053230A">
            <w:pPr>
              <w:pStyle w:val="aa"/>
              <w:spacing w:after="0"/>
              <w:rPr>
                <w:rFonts w:ascii="Times New Roman" w:hAnsi="Times New Roman"/>
                <w:color w:val="C00000"/>
                <w:sz w:val="22"/>
                <w:szCs w:val="22"/>
                <w:lang w:eastAsia="zh-CN"/>
              </w:rPr>
            </w:pPr>
          </w:p>
        </w:tc>
      </w:tr>
      <w:tr w:rsidR="0053230A" w14:paraId="19B853C6" w14:textId="77777777">
        <w:trPr>
          <w:trHeight w:val="339"/>
        </w:trPr>
        <w:tc>
          <w:tcPr>
            <w:tcW w:w="1871" w:type="dxa"/>
            <w:shd w:val="clear" w:color="auto" w:fill="FFE599" w:themeFill="accent4" w:themeFillTint="66"/>
          </w:tcPr>
          <w:p w14:paraId="49705921"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618350E"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bl>
    <w:p w14:paraId="4F7285CE" w14:textId="77777777" w:rsidR="0053230A" w:rsidRDefault="0053230A">
      <w:pPr>
        <w:pStyle w:val="aa"/>
        <w:spacing w:after="0"/>
        <w:rPr>
          <w:sz w:val="22"/>
          <w:szCs w:val="22"/>
          <w:lang w:eastAsia="zh-CN"/>
        </w:rPr>
      </w:pPr>
    </w:p>
    <w:p w14:paraId="7784167C" w14:textId="77777777" w:rsidR="0053230A" w:rsidRDefault="0053230A">
      <w:pPr>
        <w:pStyle w:val="aa"/>
        <w:spacing w:after="0"/>
        <w:rPr>
          <w:sz w:val="22"/>
          <w:szCs w:val="22"/>
          <w:lang w:eastAsia="zh-CN"/>
        </w:rPr>
      </w:pPr>
    </w:p>
    <w:p w14:paraId="215F8D68" w14:textId="77777777" w:rsidR="0053230A" w:rsidRDefault="00AE57CA">
      <w:pPr>
        <w:pStyle w:val="3"/>
        <w:numPr>
          <w:ilvl w:val="2"/>
          <w:numId w:val="12"/>
        </w:numPr>
        <w:rPr>
          <w:lang w:eastAsia="zh-CN"/>
        </w:rPr>
      </w:pPr>
      <w:r>
        <w:rPr>
          <w:lang w:eastAsia="zh-CN"/>
        </w:rPr>
        <w:t>Channel access mod</w:t>
      </w:r>
      <w:r>
        <w:rPr>
          <w:lang w:eastAsia="zh-CN"/>
        </w:rPr>
        <w:t>elling</w:t>
      </w:r>
    </w:p>
    <w:p w14:paraId="69C09A15" w14:textId="77777777" w:rsidR="0053230A" w:rsidRDefault="00AE57CA">
      <w:pPr>
        <w:pStyle w:val="B1"/>
      </w:pPr>
      <w:r>
        <w:t xml:space="preserve">Table </w:t>
      </w:r>
      <w:r>
        <w:fldChar w:fldCharType="begin"/>
      </w:r>
      <w:r>
        <w:instrText>SEQ Table \* ARABIC</w:instrText>
      </w:r>
      <w:r>
        <w:fldChar w:fldCharType="separate"/>
      </w:r>
      <w: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3230A" w14:paraId="3FF2BC12" w14:textId="77777777">
        <w:trPr>
          <w:trHeight w:val="242"/>
          <w:jc w:val="center"/>
        </w:trPr>
        <w:tc>
          <w:tcPr>
            <w:tcW w:w="1165" w:type="dxa"/>
            <w:shd w:val="clear" w:color="auto" w:fill="E2EFD9" w:themeFill="accent6" w:themeFillTint="33"/>
            <w:vAlign w:val="center"/>
          </w:tcPr>
          <w:p w14:paraId="1CE40686"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2DB15E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59E4F75E"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3230A" w14:paraId="759D8260"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E25E018" w14:textId="77777777" w:rsidR="0053230A" w:rsidRDefault="00AE57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E12E596" w14:textId="77777777" w:rsidR="0053230A" w:rsidRDefault="00AE57CA">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CWmax, COT, etc.) if LBT procedure is used in </w:t>
            </w:r>
            <w:r>
              <w:rPr>
                <w:color w:val="000000" w:themeColor="text1"/>
                <w:sz w:val="16"/>
                <w:szCs w:val="16"/>
                <w:lang w:eastAsia="zh-CN"/>
              </w:rPr>
              <w:t>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5FEA8C5"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369FA3E6" w14:textId="77777777" w:rsidR="0053230A" w:rsidRDefault="0053230A">
      <w:pPr>
        <w:pStyle w:val="aa"/>
        <w:spacing w:after="0"/>
        <w:rPr>
          <w:rFonts w:ascii="Times New Roman" w:hAnsi="Times New Roman"/>
          <w:sz w:val="22"/>
          <w:szCs w:val="22"/>
          <w:lang w:eastAsia="zh-CN"/>
        </w:rPr>
      </w:pPr>
    </w:p>
    <w:p w14:paraId="255F6E5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meeting. In contribution [[33], vivo], it was proposed to align </w:t>
      </w:r>
      <w:r>
        <w:rPr>
          <w:rFonts w:ascii="Times New Roman" w:hAnsi="Times New Roman"/>
          <w:sz w:val="22"/>
          <w:szCs w:val="22"/>
          <w:lang w:eastAsia="zh-CN"/>
        </w:rPr>
        <w:t>the LBT procedure and parameters in coexistence evaluation between companies to facilitate the calibration.</w:t>
      </w:r>
    </w:p>
    <w:p w14:paraId="5918095E" w14:textId="77777777" w:rsidR="0053230A" w:rsidRDefault="0053230A">
      <w:pPr>
        <w:pStyle w:val="aa"/>
        <w:spacing w:after="0"/>
        <w:rPr>
          <w:rFonts w:ascii="Times New Roman" w:hAnsi="Times New Roman"/>
          <w:sz w:val="22"/>
          <w:szCs w:val="22"/>
          <w:lang w:eastAsia="zh-CN"/>
        </w:rPr>
      </w:pPr>
    </w:p>
    <w:p w14:paraId="0A2C433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F1BC70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It might be useful to decide a baseline LBT procedure and parameters for evaluation result calibration purpose.  However, cons</w:t>
      </w:r>
      <w:r>
        <w:rPr>
          <w:rFonts w:ascii="Times New Roman" w:hAnsi="Times New Roman"/>
          <w:sz w:val="22"/>
          <w:szCs w:val="22"/>
          <w:lang w:eastAsia="zh-CN"/>
        </w:rPr>
        <w:t>idering the discussion on channel access mechanism in agenda 8.2.2 and related regulations are still on-going, such a baseline LBT procedure and parameters may be hard to be agreed upon in limited time. Given companies are required to report details of LBT</w:t>
      </w:r>
      <w:r>
        <w:rPr>
          <w:rFonts w:ascii="Times New Roman" w:hAnsi="Times New Roman"/>
          <w:sz w:val="22"/>
          <w:szCs w:val="22"/>
          <w:lang w:eastAsia="zh-CN"/>
        </w:rPr>
        <w:t xml:space="preserve"> procedure and parameters if used in SLS from last meeting’s agreement. It seems no need to discuss further on a baseline LBT procedure and parameters if it’s for evaluation purpose only.  </w:t>
      </w:r>
    </w:p>
    <w:p w14:paraId="47AE87BF"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w:t>
      </w:r>
      <w:r>
        <w:rPr>
          <w:rFonts w:ascii="Times New Roman" w:hAnsi="Times New Roman"/>
          <w:sz w:val="22"/>
          <w:szCs w:val="22"/>
          <w:lang w:eastAsia="zh-CN"/>
        </w:rPr>
        <w:t xml:space="preserve"> 8.2.2, then it’s beneficial to have the same baseline LBT procedure and parameters in evaluation.</w:t>
      </w:r>
    </w:p>
    <w:p w14:paraId="0D9A7312" w14:textId="77777777" w:rsidR="0053230A" w:rsidRDefault="0053230A">
      <w:pPr>
        <w:pStyle w:val="aa"/>
        <w:spacing w:after="0"/>
        <w:rPr>
          <w:rFonts w:ascii="Times New Roman" w:hAnsi="Times New Roman"/>
          <w:sz w:val="22"/>
          <w:szCs w:val="22"/>
          <w:lang w:eastAsia="zh-CN"/>
        </w:rPr>
      </w:pPr>
    </w:p>
    <w:p w14:paraId="793D345B" w14:textId="77777777" w:rsidR="0053230A" w:rsidRDefault="0053230A">
      <w:pPr>
        <w:pStyle w:val="aa"/>
        <w:spacing w:after="0"/>
        <w:rPr>
          <w:rFonts w:ascii="Times New Roman" w:hAnsi="Times New Roman"/>
          <w:sz w:val="22"/>
          <w:szCs w:val="22"/>
          <w:lang w:eastAsia="zh-CN"/>
        </w:rPr>
      </w:pPr>
    </w:p>
    <w:p w14:paraId="3C0E777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44751D20" w14:textId="77777777">
        <w:trPr>
          <w:trHeight w:val="224"/>
        </w:trPr>
        <w:tc>
          <w:tcPr>
            <w:tcW w:w="1871" w:type="dxa"/>
            <w:shd w:val="clear" w:color="auto" w:fill="FFE599" w:themeFill="accent4" w:themeFillTint="66"/>
          </w:tcPr>
          <w:p w14:paraId="1209624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D0CF08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ED94D34" w14:textId="77777777">
        <w:trPr>
          <w:trHeight w:val="24"/>
        </w:trPr>
        <w:tc>
          <w:tcPr>
            <w:tcW w:w="1871" w:type="dxa"/>
          </w:tcPr>
          <w:p w14:paraId="5BEB2E8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8653CC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with vivo’s suggestion. We noticed that in channel access </w:t>
            </w:r>
            <w:r>
              <w:rPr>
                <w:rFonts w:ascii="Times New Roman" w:hAnsi="Times New Roman"/>
                <w:sz w:val="22"/>
                <w:szCs w:val="22"/>
                <w:lang w:eastAsia="zh-CN"/>
              </w:rPr>
              <w:t>discussion thread there is different understanding our how LBT needs to be performed. We believe it will be extremely valuable to have a reference LBT model for evaluations.</w:t>
            </w:r>
          </w:p>
        </w:tc>
      </w:tr>
      <w:tr w:rsidR="0053230A" w14:paraId="407DA014" w14:textId="77777777">
        <w:trPr>
          <w:trHeight w:val="339"/>
        </w:trPr>
        <w:tc>
          <w:tcPr>
            <w:tcW w:w="1871" w:type="dxa"/>
          </w:tcPr>
          <w:p w14:paraId="41736C2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021" w:type="dxa"/>
          </w:tcPr>
          <w:p w14:paraId="0407F63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w:t>
            </w:r>
            <w:r>
              <w:rPr>
                <w:rFonts w:ascii="Times New Roman" w:hAnsi="Times New Roman"/>
                <w:sz w:val="22"/>
                <w:szCs w:val="22"/>
                <w:lang w:eastAsia="zh-CN"/>
              </w:rPr>
              <w:t xml:space="preserve"> in SLS evaluation. However, the method of energy calculation for directional LBT should be clarified, i.e. with or without beamforming gain when CCA check.</w:t>
            </w:r>
          </w:p>
        </w:tc>
      </w:tr>
      <w:tr w:rsidR="0053230A" w14:paraId="54E34B10" w14:textId="77777777">
        <w:trPr>
          <w:trHeight w:val="339"/>
        </w:trPr>
        <w:tc>
          <w:tcPr>
            <w:tcW w:w="1871" w:type="dxa"/>
          </w:tcPr>
          <w:p w14:paraId="2E73020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0D21631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3230A" w14:paraId="1F9F80DF" w14:textId="77777777">
        <w:trPr>
          <w:trHeight w:val="339"/>
        </w:trPr>
        <w:tc>
          <w:tcPr>
            <w:tcW w:w="1871" w:type="dxa"/>
          </w:tcPr>
          <w:p w14:paraId="2EC3794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Fut</w:t>
            </w:r>
            <w:r>
              <w:rPr>
                <w:rFonts w:ascii="Times New Roman" w:hAnsi="Times New Roman"/>
                <w:sz w:val="22"/>
                <w:szCs w:val="22"/>
                <w:lang w:eastAsia="zh-CN"/>
              </w:rPr>
              <w:t>urewei</w:t>
            </w:r>
          </w:p>
        </w:tc>
        <w:tc>
          <w:tcPr>
            <w:tcW w:w="8021" w:type="dxa"/>
          </w:tcPr>
          <w:p w14:paraId="1C0FA7A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having the a baseline for LBT procedure.</w:t>
            </w:r>
          </w:p>
        </w:tc>
      </w:tr>
      <w:tr w:rsidR="0053230A" w14:paraId="591A0858" w14:textId="77777777">
        <w:trPr>
          <w:trHeight w:val="339"/>
        </w:trPr>
        <w:tc>
          <w:tcPr>
            <w:tcW w:w="1871" w:type="dxa"/>
          </w:tcPr>
          <w:p w14:paraId="451F9E4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07537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Cwmax) is not necessary. But it might be a good idea to at least agree that the LBT procedure is aligned with EN </w:t>
            </w:r>
            <w:r>
              <w:t>302 567 [i.e. fixed CW size]</w:t>
            </w:r>
          </w:p>
        </w:tc>
      </w:tr>
      <w:tr w:rsidR="0053230A" w14:paraId="30C8B202" w14:textId="77777777">
        <w:trPr>
          <w:trHeight w:val="339"/>
        </w:trPr>
        <w:tc>
          <w:tcPr>
            <w:tcW w:w="1871" w:type="dxa"/>
          </w:tcPr>
          <w:p w14:paraId="56BF0B6F"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A2677A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3230A" w14:paraId="764BA188" w14:textId="77777777">
        <w:trPr>
          <w:trHeight w:val="339"/>
        </w:trPr>
        <w:tc>
          <w:tcPr>
            <w:tcW w:w="1871" w:type="dxa"/>
          </w:tcPr>
          <w:p w14:paraId="1E61D21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9C499C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3230A" w14:paraId="0E9FC160" w14:textId="77777777">
        <w:trPr>
          <w:trHeight w:val="24"/>
        </w:trPr>
        <w:tc>
          <w:tcPr>
            <w:tcW w:w="1871" w:type="dxa"/>
          </w:tcPr>
          <w:p w14:paraId="4E80DA7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04ABF7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propose to let companies describe the LBT procedures they u</w:t>
            </w:r>
            <w:r>
              <w:rPr>
                <w:rFonts w:ascii="Times New Roman" w:hAnsi="Times New Roman"/>
                <w:sz w:val="22"/>
                <w:szCs w:val="22"/>
                <w:lang w:eastAsia="zh-CN"/>
              </w:rPr>
              <w:t>sed for simulations and the impact of their chosen parameters.  On the other hand we agree with Ericsson’s proposal that a sample LBT procedure inline with EN 302 567  can be modeled.</w:t>
            </w:r>
          </w:p>
        </w:tc>
      </w:tr>
      <w:tr w:rsidR="0053230A" w14:paraId="0A343B93" w14:textId="77777777">
        <w:trPr>
          <w:trHeight w:val="339"/>
        </w:trPr>
        <w:tc>
          <w:tcPr>
            <w:tcW w:w="1871" w:type="dxa"/>
          </w:tcPr>
          <w:p w14:paraId="21CA397F"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660C8AC3"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3230A" w14:paraId="153105A8" w14:textId="77777777">
        <w:trPr>
          <w:trHeight w:val="339"/>
        </w:trPr>
        <w:tc>
          <w:tcPr>
            <w:tcW w:w="1871" w:type="dxa"/>
          </w:tcPr>
          <w:p w14:paraId="10DE3CF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38D66D6F"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w:t>
            </w:r>
            <w:r>
              <w:rPr>
                <w:rFonts w:ascii="Times New Roman" w:hAnsi="Times New Roman"/>
                <w:sz w:val="22"/>
                <w:szCs w:val="22"/>
                <w:lang w:eastAsia="zh-CN"/>
              </w:rPr>
              <w:t xml:space="preserve"> with moderator’s suggestion</w:t>
            </w:r>
            <w:r>
              <w:rPr>
                <w:rFonts w:ascii="Times New Roman" w:hAnsi="Times New Roman" w:hint="eastAsia"/>
                <w:sz w:val="22"/>
                <w:szCs w:val="22"/>
                <w:lang w:eastAsia="zh-CN"/>
              </w:rPr>
              <w:t>, we should align with the discussion in 8.2.2.</w:t>
            </w:r>
          </w:p>
        </w:tc>
      </w:tr>
      <w:tr w:rsidR="0053230A" w14:paraId="57949B72" w14:textId="77777777">
        <w:trPr>
          <w:trHeight w:val="339"/>
        </w:trPr>
        <w:tc>
          <w:tcPr>
            <w:tcW w:w="1871" w:type="dxa"/>
          </w:tcPr>
          <w:p w14:paraId="14B2B8B4"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7648D7C"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3230A" w14:paraId="0FDAD974" w14:textId="77777777">
        <w:trPr>
          <w:trHeight w:val="339"/>
        </w:trPr>
        <w:tc>
          <w:tcPr>
            <w:tcW w:w="1871" w:type="dxa"/>
          </w:tcPr>
          <w:p w14:paraId="7B1C569A" w14:textId="77777777" w:rsidR="0053230A" w:rsidRDefault="00AE57CA">
            <w:pPr>
              <w:pStyle w:val="aa"/>
              <w:spacing w:after="0" w:line="240" w:lineRule="auto"/>
              <w:rPr>
                <w:rFonts w:ascii="Times New Roman" w:hAnsi="Times New Roman"/>
                <w:sz w:val="22"/>
                <w:szCs w:val="22"/>
                <w:lang w:eastAsia="zh-CN"/>
              </w:rPr>
            </w:pPr>
            <w:r>
              <w:t>Lenovo/Motorola Mobility</w:t>
            </w:r>
          </w:p>
        </w:tc>
        <w:tc>
          <w:tcPr>
            <w:tcW w:w="8021" w:type="dxa"/>
          </w:tcPr>
          <w:p w14:paraId="09334B42"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w:t>
            </w:r>
            <w:r>
              <w:rPr>
                <w:rFonts w:ascii="Times New Roman" w:hAnsi="Times New Roman"/>
                <w:sz w:val="22"/>
                <w:szCs w:val="22"/>
                <w:lang w:eastAsia="zh-CN"/>
              </w:rPr>
              <w:t>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3230A" w14:paraId="528693FA" w14:textId="77777777">
        <w:trPr>
          <w:trHeight w:val="339"/>
        </w:trPr>
        <w:tc>
          <w:tcPr>
            <w:tcW w:w="1871" w:type="dxa"/>
          </w:tcPr>
          <w:p w14:paraId="59D4ECA3" w14:textId="77777777" w:rsidR="0053230A" w:rsidRDefault="00AE57CA">
            <w:pPr>
              <w:pStyle w:val="aa"/>
              <w:spacing w:after="0" w:line="240" w:lineRule="auto"/>
            </w:pPr>
            <w:r>
              <w:t>Apple</w:t>
            </w:r>
          </w:p>
        </w:tc>
        <w:tc>
          <w:tcPr>
            <w:tcW w:w="8021" w:type="dxa"/>
          </w:tcPr>
          <w:p w14:paraId="58871D94"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afa"/>
        <w:tblW w:w="9892" w:type="dxa"/>
        <w:tblLayout w:type="fixed"/>
        <w:tblLook w:val="04A0" w:firstRow="1" w:lastRow="0" w:firstColumn="1" w:lastColumn="0" w:noHBand="0" w:noVBand="1"/>
      </w:tblPr>
      <w:tblGrid>
        <w:gridCol w:w="1871"/>
        <w:gridCol w:w="8021"/>
      </w:tblGrid>
      <w:tr w:rsidR="0053230A" w14:paraId="1BF23FC1" w14:textId="77777777">
        <w:trPr>
          <w:trHeight w:val="339"/>
        </w:trPr>
        <w:tc>
          <w:tcPr>
            <w:tcW w:w="1871" w:type="dxa"/>
          </w:tcPr>
          <w:p w14:paraId="0FE7B62A" w14:textId="77777777" w:rsidR="0053230A" w:rsidRDefault="0053230A">
            <w:pPr>
              <w:pStyle w:val="aa"/>
              <w:spacing w:after="0"/>
            </w:pPr>
          </w:p>
        </w:tc>
        <w:tc>
          <w:tcPr>
            <w:tcW w:w="8021" w:type="dxa"/>
          </w:tcPr>
          <w:p w14:paraId="474422A7" w14:textId="77777777" w:rsidR="0053230A" w:rsidRDefault="0053230A">
            <w:pPr>
              <w:pStyle w:val="aa"/>
              <w:spacing w:after="0"/>
              <w:rPr>
                <w:rFonts w:ascii="Times New Roman" w:hAnsi="Times New Roman"/>
                <w:sz w:val="22"/>
                <w:szCs w:val="22"/>
                <w:lang w:eastAsia="zh-CN"/>
              </w:rPr>
            </w:pPr>
          </w:p>
        </w:tc>
      </w:tr>
      <w:tr w:rsidR="0053230A" w14:paraId="57A1DE55" w14:textId="77777777">
        <w:trPr>
          <w:trHeight w:val="339"/>
        </w:trPr>
        <w:tc>
          <w:tcPr>
            <w:tcW w:w="1871" w:type="dxa"/>
          </w:tcPr>
          <w:p w14:paraId="378495D9" w14:textId="77777777" w:rsidR="0053230A" w:rsidRDefault="00AE57CA">
            <w:pPr>
              <w:pStyle w:val="aa"/>
              <w:spacing w:after="0"/>
            </w:pPr>
            <w:r>
              <w:t>Moderator</w:t>
            </w:r>
          </w:p>
        </w:tc>
        <w:tc>
          <w:tcPr>
            <w:tcW w:w="8021" w:type="dxa"/>
          </w:tcPr>
          <w:p w14:paraId="74756B4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7DB44CF" w14:textId="77777777" w:rsidR="0053230A" w:rsidRDefault="0053230A">
      <w:pPr>
        <w:pStyle w:val="aa"/>
        <w:spacing w:after="0"/>
        <w:rPr>
          <w:rFonts w:ascii="Times New Roman" w:hAnsi="Times New Roman"/>
          <w:sz w:val="22"/>
          <w:szCs w:val="22"/>
          <w:lang w:eastAsia="zh-CN"/>
        </w:rPr>
      </w:pPr>
    </w:p>
    <w:p w14:paraId="31EBA28D"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37C7BDAF" w14:textId="77777777" w:rsidR="0053230A" w:rsidRDefault="00AE57CA">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If a</w:t>
      </w:r>
      <w:r>
        <w:rPr>
          <w:rFonts w:ascii="Times New Roman" w:hAnsi="Times New Roman"/>
          <w:sz w:val="22"/>
          <w:szCs w:val="22"/>
          <w:lang w:eastAsia="zh-CN"/>
        </w:rPr>
        <w:t xml:space="preserve"> baseline LBT procedure and parameters were to agree in agenda 8.2.2, then at least the same baseline LBT procedure is used in SLS evaluation.</w:t>
      </w:r>
    </w:p>
    <w:p w14:paraId="04C4C0D7" w14:textId="77777777" w:rsidR="0053230A" w:rsidRDefault="0053230A">
      <w:pPr>
        <w:pStyle w:val="aa"/>
        <w:spacing w:after="0"/>
        <w:rPr>
          <w:rFonts w:ascii="Times New Roman" w:hAnsi="Times New Roman"/>
          <w:sz w:val="22"/>
          <w:szCs w:val="22"/>
          <w:lang w:eastAsia="zh-CN"/>
        </w:rPr>
      </w:pPr>
    </w:p>
    <w:p w14:paraId="0B26988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afa"/>
        <w:tblW w:w="9892" w:type="dxa"/>
        <w:tblLayout w:type="fixed"/>
        <w:tblLook w:val="04A0" w:firstRow="1" w:lastRow="0" w:firstColumn="1" w:lastColumn="0" w:noHBand="0" w:noVBand="1"/>
      </w:tblPr>
      <w:tblGrid>
        <w:gridCol w:w="1871"/>
        <w:gridCol w:w="8021"/>
      </w:tblGrid>
      <w:tr w:rsidR="0053230A" w14:paraId="66126A01" w14:textId="77777777">
        <w:trPr>
          <w:trHeight w:val="224"/>
        </w:trPr>
        <w:tc>
          <w:tcPr>
            <w:tcW w:w="1871" w:type="dxa"/>
            <w:shd w:val="clear" w:color="auto" w:fill="FFE599" w:themeFill="accent4" w:themeFillTint="66"/>
          </w:tcPr>
          <w:p w14:paraId="62B725A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72C35A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6FD53290" w14:textId="77777777">
        <w:trPr>
          <w:trHeight w:val="24"/>
        </w:trPr>
        <w:tc>
          <w:tcPr>
            <w:tcW w:w="1871" w:type="dxa"/>
          </w:tcPr>
          <w:p w14:paraId="6B79A69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w:t>
            </w:r>
            <w:r>
              <w:rPr>
                <w:rFonts w:ascii="Times New Roman" w:hAnsi="Times New Roman"/>
                <w:sz w:val="22"/>
                <w:szCs w:val="22"/>
                <w:lang w:eastAsia="zh-CN"/>
              </w:rPr>
              <w:t>l</w:t>
            </w:r>
          </w:p>
        </w:tc>
        <w:tc>
          <w:tcPr>
            <w:tcW w:w="8021" w:type="dxa"/>
          </w:tcPr>
          <w:p w14:paraId="34F9D7B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3DF8736B" w14:textId="77777777">
        <w:trPr>
          <w:trHeight w:val="339"/>
        </w:trPr>
        <w:tc>
          <w:tcPr>
            <w:tcW w:w="1871" w:type="dxa"/>
          </w:tcPr>
          <w:p w14:paraId="6101A92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7C364A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6903779C" w14:textId="77777777">
        <w:trPr>
          <w:trHeight w:val="339"/>
        </w:trPr>
        <w:tc>
          <w:tcPr>
            <w:tcW w:w="1871" w:type="dxa"/>
          </w:tcPr>
          <w:p w14:paraId="7F709E2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1E70D0B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3230A" w14:paraId="177A7AE8" w14:textId="77777777">
        <w:trPr>
          <w:trHeight w:val="339"/>
        </w:trPr>
        <w:tc>
          <w:tcPr>
            <w:tcW w:w="1871" w:type="dxa"/>
          </w:tcPr>
          <w:p w14:paraId="45107CE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495877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3230A" w14:paraId="057AD306" w14:textId="77777777">
        <w:trPr>
          <w:trHeight w:val="339"/>
        </w:trPr>
        <w:tc>
          <w:tcPr>
            <w:tcW w:w="1871" w:type="dxa"/>
          </w:tcPr>
          <w:p w14:paraId="50C9E33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C1F3D2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52497BB0" w14:textId="77777777">
        <w:trPr>
          <w:trHeight w:val="339"/>
        </w:trPr>
        <w:tc>
          <w:tcPr>
            <w:tcW w:w="1871" w:type="dxa"/>
          </w:tcPr>
          <w:p w14:paraId="53FE4167" w14:textId="77777777" w:rsidR="0053230A" w:rsidRPr="0053230A" w:rsidRDefault="00AE57CA">
            <w:pPr>
              <w:pStyle w:val="aa"/>
              <w:spacing w:after="0"/>
              <w:rPr>
                <w:rFonts w:ascii="Times New Roman" w:eastAsia="MS PMincho" w:hAnsi="Times New Roman"/>
                <w:sz w:val="22"/>
                <w:szCs w:val="22"/>
                <w:lang w:eastAsia="ja-JP"/>
                <w:rPrChange w:id="71" w:author="Naoya Shibaike" w:date="2020-08-24T10:16:00Z">
                  <w:rPr>
                    <w:rFonts w:ascii="Times New Roman" w:hAnsi="Times New Roman"/>
                    <w:sz w:val="22"/>
                    <w:szCs w:val="22"/>
                    <w:lang w:eastAsia="zh-CN"/>
                  </w:rPr>
                </w:rPrChange>
              </w:rPr>
            </w:pPr>
            <w:ins w:id="72" w:author="Naoya Shibaike" w:date="2020-08-24T10:16:00Z">
              <w:r>
                <w:rPr>
                  <w:rFonts w:ascii="Times New Roman" w:eastAsia="MS PMincho" w:hAnsi="Times New Roman" w:hint="eastAsia"/>
                  <w:sz w:val="22"/>
                  <w:szCs w:val="22"/>
                  <w:lang w:eastAsia="ja-JP"/>
                </w:rPr>
                <w:t>NTT DOCOMO</w:t>
              </w:r>
            </w:ins>
          </w:p>
        </w:tc>
        <w:tc>
          <w:tcPr>
            <w:tcW w:w="8021" w:type="dxa"/>
          </w:tcPr>
          <w:p w14:paraId="5C1FFD69" w14:textId="77777777" w:rsidR="0053230A" w:rsidRPr="0053230A" w:rsidRDefault="00AE57CA">
            <w:pPr>
              <w:pStyle w:val="aa"/>
              <w:spacing w:after="0"/>
              <w:rPr>
                <w:rFonts w:ascii="Times New Roman" w:eastAsia="MS PMincho" w:hAnsi="Times New Roman"/>
                <w:sz w:val="22"/>
                <w:szCs w:val="22"/>
                <w:lang w:eastAsia="ja-JP"/>
                <w:rPrChange w:id="73" w:author="Naoya Shibaike" w:date="2020-08-24T10:16:00Z">
                  <w:rPr>
                    <w:rFonts w:ascii="Times New Roman" w:hAnsi="Times New Roman"/>
                    <w:sz w:val="22"/>
                    <w:szCs w:val="22"/>
                    <w:lang w:eastAsia="zh-CN"/>
                  </w:rPr>
                </w:rPrChange>
              </w:rPr>
            </w:pPr>
            <w:ins w:id="74" w:author="Naoya Shibaike" w:date="2020-08-24T10:16: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ins>
          </w:p>
        </w:tc>
      </w:tr>
      <w:tr w:rsidR="0053230A" w14:paraId="4567CD9A" w14:textId="77777777">
        <w:trPr>
          <w:trHeight w:val="339"/>
        </w:trPr>
        <w:tc>
          <w:tcPr>
            <w:tcW w:w="1871" w:type="dxa"/>
          </w:tcPr>
          <w:p w14:paraId="681AE0E8"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6A33198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E6034F" w14:paraId="4B2E2311" w14:textId="77777777">
        <w:trPr>
          <w:trHeight w:val="339"/>
        </w:trPr>
        <w:tc>
          <w:tcPr>
            <w:tcW w:w="1871" w:type="dxa"/>
          </w:tcPr>
          <w:p w14:paraId="60B88CA9" w14:textId="32CB49FB" w:rsidR="00E6034F" w:rsidRDefault="00E6034F" w:rsidP="00E6034F">
            <w:pPr>
              <w:pStyle w:val="aa"/>
              <w:spacing w:after="0"/>
              <w:rPr>
                <w:rFonts w:ascii="Times New Roman" w:hAnsi="Times New Roman" w:hint="eastAsia"/>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2F925DC" w14:textId="3BE1E5D8" w:rsidR="00E6034F" w:rsidRDefault="00E6034F" w:rsidP="00E6034F">
            <w:pPr>
              <w:pStyle w:val="aa"/>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bl>
    <w:p w14:paraId="3A475A32" w14:textId="77777777" w:rsidR="0053230A" w:rsidRDefault="0053230A">
      <w:pPr>
        <w:pStyle w:val="aa"/>
        <w:spacing w:after="0"/>
        <w:rPr>
          <w:rFonts w:ascii="Times New Roman" w:hAnsi="Times New Roman"/>
          <w:sz w:val="22"/>
          <w:szCs w:val="22"/>
          <w:lang w:eastAsia="zh-CN"/>
        </w:rPr>
      </w:pPr>
    </w:p>
    <w:p w14:paraId="5E5C146B" w14:textId="77777777" w:rsidR="0053230A" w:rsidRDefault="00AE57CA">
      <w:pPr>
        <w:pStyle w:val="3"/>
        <w:numPr>
          <w:ilvl w:val="2"/>
          <w:numId w:val="12"/>
        </w:numPr>
        <w:rPr>
          <w:lang w:eastAsia="zh-CN"/>
        </w:rPr>
      </w:pPr>
      <w:r>
        <w:rPr>
          <w:lang w:eastAsia="zh-CN"/>
        </w:rPr>
        <w:lastRenderedPageBreak/>
        <w:t>Other issue(s)</w:t>
      </w:r>
    </w:p>
    <w:p w14:paraId="0D882810" w14:textId="77777777" w:rsidR="0053230A" w:rsidRDefault="00AE57CA">
      <w:pPr>
        <w:pStyle w:val="aa"/>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afa"/>
        <w:tblW w:w="9892" w:type="dxa"/>
        <w:tblLayout w:type="fixed"/>
        <w:tblLook w:val="04A0" w:firstRow="1" w:lastRow="0" w:firstColumn="1" w:lastColumn="0" w:noHBand="0" w:noVBand="1"/>
      </w:tblPr>
      <w:tblGrid>
        <w:gridCol w:w="1871"/>
        <w:gridCol w:w="8021"/>
      </w:tblGrid>
      <w:tr w:rsidR="0053230A" w14:paraId="2373D0CF" w14:textId="77777777">
        <w:trPr>
          <w:trHeight w:val="224"/>
        </w:trPr>
        <w:tc>
          <w:tcPr>
            <w:tcW w:w="1871" w:type="dxa"/>
            <w:shd w:val="clear" w:color="auto" w:fill="FFE599" w:themeFill="accent4" w:themeFillTint="66"/>
          </w:tcPr>
          <w:p w14:paraId="3B75A37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B0CC1C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725B51F" w14:textId="77777777">
        <w:trPr>
          <w:trHeight w:val="24"/>
        </w:trPr>
        <w:tc>
          <w:tcPr>
            <w:tcW w:w="1871" w:type="dxa"/>
          </w:tcPr>
          <w:p w14:paraId="2D1E47E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DBA27CF" w14:textId="77777777" w:rsidR="0053230A" w:rsidRDefault="00AE57CA">
            <w:pPr>
              <w:pStyle w:val="aa"/>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699632CC" w14:textId="77777777" w:rsidR="0053230A" w:rsidRDefault="00AE57CA">
            <w:pPr>
              <w:pStyle w:val="aa"/>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believe that UE antenna orientation and randomizat</w:t>
            </w:r>
            <w:r>
              <w:rPr>
                <w:rFonts w:ascii="Times New Roman" w:hAnsi="Times New Roman"/>
                <w:sz w:val="22"/>
                <w:szCs w:val="22"/>
                <w:lang w:eastAsia="zh-CN"/>
              </w:rPr>
              <w:t xml:space="preserve">ion has also impact on the RSRP distribution, it would be preferred to align this setting among companies. This also affects the delay spread distribution. </w:t>
            </w:r>
          </w:p>
          <w:p w14:paraId="4227AD07" w14:textId="77777777" w:rsidR="0053230A" w:rsidRDefault="0053230A">
            <w:pPr>
              <w:pStyle w:val="aa"/>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3230A" w14:paraId="6BBC580C" w14:textId="77777777">
        <w:trPr>
          <w:trHeight w:val="339"/>
        </w:trPr>
        <w:tc>
          <w:tcPr>
            <w:tcW w:w="1871" w:type="dxa"/>
          </w:tcPr>
          <w:p w14:paraId="4CA215F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1327FCD" w14:textId="77777777" w:rsidR="0053230A" w:rsidRDefault="00AE57CA">
            <w:pPr>
              <w:pStyle w:val="aa"/>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095D9CBD" w14:textId="77777777" w:rsidR="0053230A" w:rsidRDefault="00AE57CA">
            <w:pPr>
              <w:pStyle w:val="aa"/>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of more antenna elements at gNB and UE for indoor environments. The lower wavelengths at 60GHz permit the consideration of larger number of antenna elements for the indoor environment deployments as well. We would propose to use (Mg,Ng,M,N,P) = (1,1,8,</w:t>
            </w:r>
            <w:r>
              <w:rPr>
                <w:rFonts w:ascii="Times New Roman" w:hAnsi="Times New Roman"/>
                <w:sz w:val="22"/>
                <w:szCs w:val="22"/>
                <w:lang w:eastAsia="zh-CN"/>
              </w:rPr>
              <w:t xml:space="preserve">16,2) per pol with (0.5 dv, 0.5 dH) as an optional setting for indoor environment. </w:t>
            </w:r>
          </w:p>
          <w:p w14:paraId="6752BA27" w14:textId="77777777" w:rsidR="0053230A" w:rsidRDefault="00AE57CA">
            <w:pPr>
              <w:pStyle w:val="aa"/>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afa"/>
        <w:tblW w:w="9892" w:type="dxa"/>
        <w:tblLayout w:type="fixed"/>
        <w:tblLook w:val="04A0" w:firstRow="1" w:lastRow="0" w:firstColumn="1" w:lastColumn="0" w:noHBand="0" w:noVBand="1"/>
      </w:tblPr>
      <w:tblGrid>
        <w:gridCol w:w="1871"/>
        <w:gridCol w:w="8021"/>
      </w:tblGrid>
      <w:tr w:rsidR="0053230A" w14:paraId="32700AFE" w14:textId="77777777">
        <w:trPr>
          <w:trHeight w:val="339"/>
        </w:trPr>
        <w:tc>
          <w:tcPr>
            <w:tcW w:w="1871" w:type="dxa"/>
          </w:tcPr>
          <w:p w14:paraId="338ABFD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CEE8221" w14:textId="77777777" w:rsidR="0053230A" w:rsidRDefault="00AE57CA">
            <w:pPr>
              <w:pStyle w:val="aa"/>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Companies should also report if COT sharing is being used,</w:t>
            </w:r>
            <w:r>
              <w:rPr>
                <w:rFonts w:ascii="Times New Roman" w:hAnsi="Times New Roman"/>
                <w:sz w:val="22"/>
                <w:szCs w:val="22"/>
                <w:lang w:eastAsia="zh-CN"/>
              </w:rPr>
              <w:t xml:space="preserve"> and if yes, </w:t>
            </w:r>
          </w:p>
          <w:p w14:paraId="150322D4" w14:textId="77777777" w:rsidR="0053230A" w:rsidRDefault="00AE57CA">
            <w:pPr>
              <w:pStyle w:val="aa"/>
              <w:numPr>
                <w:ilvl w:val="1"/>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345BD5CA" w14:textId="77777777" w:rsidR="0053230A" w:rsidRDefault="00AE57CA">
            <w:pPr>
              <w:pStyle w:val="aa"/>
              <w:numPr>
                <w:ilvl w:val="1"/>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w:t>
            </w:r>
            <w:r>
              <w:rPr>
                <w:rFonts w:ascii="Times New Roman" w:hAnsi="Times New Roman"/>
                <w:sz w:val="22"/>
                <w:szCs w:val="22"/>
                <w:lang w:eastAsia="zh-CN"/>
              </w:rPr>
              <w:t>UE it can be longer) without waiting for feedback, is it so that the companies are assuming that DL and UL transmissions within the remaining 4.75 ms of the COT are happening without LBT ? in principle, it is not a wrong assumption, but our concern is that</w:t>
            </w:r>
            <w:r>
              <w:rPr>
                <w:rFonts w:ascii="Times New Roman" w:hAnsi="Times New Roman"/>
                <w:sz w:val="22"/>
                <w:szCs w:val="22"/>
                <w:lang w:eastAsia="zh-CN"/>
              </w:rPr>
              <w:t xml:space="preserve"> with this setup, even though the simulations are labeled as with LBT, majority of the transmissions are happening without LBT, which goes against the argument that LBT is needed to mitigate interference. </w:t>
            </w:r>
          </w:p>
          <w:p w14:paraId="422577C1" w14:textId="77777777" w:rsidR="0053230A" w:rsidRDefault="0053230A">
            <w:pPr>
              <w:pStyle w:val="aa"/>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3230A" w14:paraId="4629DB89" w14:textId="77777777">
        <w:trPr>
          <w:trHeight w:val="339"/>
        </w:trPr>
        <w:tc>
          <w:tcPr>
            <w:tcW w:w="1871" w:type="dxa"/>
          </w:tcPr>
          <w:p w14:paraId="0F6290FC" w14:textId="77777777" w:rsidR="0053230A" w:rsidRDefault="0053230A">
            <w:pPr>
              <w:pStyle w:val="aa"/>
              <w:spacing w:after="0"/>
              <w:rPr>
                <w:rFonts w:ascii="Times New Roman" w:hAnsi="Times New Roman"/>
                <w:sz w:val="22"/>
                <w:szCs w:val="22"/>
                <w:lang w:eastAsia="zh-CN"/>
              </w:rPr>
            </w:pPr>
          </w:p>
        </w:tc>
        <w:tc>
          <w:tcPr>
            <w:tcW w:w="8021" w:type="dxa"/>
          </w:tcPr>
          <w:p w14:paraId="5360DDCD" w14:textId="77777777" w:rsidR="0053230A" w:rsidRDefault="0053230A">
            <w:pPr>
              <w:pStyle w:val="aa"/>
              <w:spacing w:after="0"/>
              <w:rPr>
                <w:rFonts w:ascii="Times New Roman" w:hAnsi="Times New Roman"/>
                <w:sz w:val="22"/>
                <w:szCs w:val="22"/>
                <w:lang w:eastAsia="zh-CN"/>
              </w:rPr>
            </w:pPr>
          </w:p>
        </w:tc>
      </w:tr>
    </w:tbl>
    <w:tbl>
      <w:tblPr>
        <w:tblStyle w:val="afa"/>
        <w:tblW w:w="9892" w:type="dxa"/>
        <w:tblLayout w:type="fixed"/>
        <w:tblLook w:val="04A0" w:firstRow="1" w:lastRow="0" w:firstColumn="1" w:lastColumn="0" w:noHBand="0" w:noVBand="1"/>
      </w:tblPr>
      <w:tblGrid>
        <w:gridCol w:w="1871"/>
        <w:gridCol w:w="8021"/>
      </w:tblGrid>
      <w:tr w:rsidR="0053230A" w14:paraId="7529F4C5" w14:textId="77777777">
        <w:trPr>
          <w:trHeight w:val="24"/>
        </w:trPr>
        <w:tc>
          <w:tcPr>
            <w:tcW w:w="1871" w:type="dxa"/>
          </w:tcPr>
          <w:p w14:paraId="4ED7FD5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F1F0C5C" w14:textId="77777777" w:rsidR="0053230A" w:rsidRDefault="00AE57CA">
            <w:pPr>
              <w:pStyle w:val="aa"/>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w:t>
            </w:r>
            <w:r>
              <w:rPr>
                <w:rFonts w:ascii="Times New Roman" w:hAnsi="Times New Roman"/>
                <w:sz w:val="22"/>
                <w:szCs w:val="22"/>
                <w:lang w:eastAsia="zh-CN"/>
              </w:rPr>
              <w:t>r further discussion. Added notes to SLS template for COT sharing.</w:t>
            </w:r>
          </w:p>
        </w:tc>
      </w:tr>
    </w:tbl>
    <w:p w14:paraId="65A0111E" w14:textId="77777777" w:rsidR="0053230A" w:rsidRDefault="0053230A">
      <w:pPr>
        <w:pStyle w:val="aa"/>
        <w:spacing w:after="0"/>
        <w:rPr>
          <w:rFonts w:ascii="Times New Roman" w:hAnsi="Times New Roman"/>
          <w:sz w:val="22"/>
          <w:szCs w:val="22"/>
          <w:lang w:eastAsia="zh-CN"/>
        </w:rPr>
      </w:pPr>
    </w:p>
    <w:p w14:paraId="48BD86F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29EE7344" w14:textId="77777777" w:rsidR="0053230A" w:rsidRDefault="00AE57CA">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3BC8B585" w14:textId="77777777" w:rsidR="0053230A" w:rsidRDefault="0053230A">
      <w:pPr>
        <w:pStyle w:val="aa"/>
        <w:spacing w:after="0"/>
        <w:rPr>
          <w:rFonts w:ascii="Times New Roman" w:hAnsi="Times New Roman"/>
          <w:sz w:val="22"/>
          <w:szCs w:val="22"/>
          <w:lang w:eastAsia="zh-CN"/>
        </w:rPr>
      </w:pPr>
    </w:p>
    <w:p w14:paraId="1DE8838A"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afa"/>
        <w:tblW w:w="9892" w:type="dxa"/>
        <w:tblLayout w:type="fixed"/>
        <w:tblLook w:val="04A0" w:firstRow="1" w:lastRow="0" w:firstColumn="1" w:lastColumn="0" w:noHBand="0" w:noVBand="1"/>
      </w:tblPr>
      <w:tblGrid>
        <w:gridCol w:w="1871"/>
        <w:gridCol w:w="8021"/>
      </w:tblGrid>
      <w:tr w:rsidR="0053230A" w14:paraId="0B7BAA54" w14:textId="77777777">
        <w:trPr>
          <w:trHeight w:val="224"/>
        </w:trPr>
        <w:tc>
          <w:tcPr>
            <w:tcW w:w="1871" w:type="dxa"/>
            <w:shd w:val="clear" w:color="auto" w:fill="FFE599" w:themeFill="accent4" w:themeFillTint="66"/>
          </w:tcPr>
          <w:p w14:paraId="7C0AFEE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CE1BF7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995A5DB" w14:textId="77777777">
        <w:trPr>
          <w:trHeight w:val="24"/>
        </w:trPr>
        <w:tc>
          <w:tcPr>
            <w:tcW w:w="1871" w:type="dxa"/>
          </w:tcPr>
          <w:p w14:paraId="2242076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5A2388D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204541FA" w14:textId="77777777" w:rsidR="0053230A" w:rsidRDefault="0053230A">
            <w:pPr>
              <w:pStyle w:val="aa"/>
              <w:spacing w:before="0" w:after="0" w:line="240" w:lineRule="auto"/>
              <w:rPr>
                <w:rFonts w:ascii="Times New Roman" w:hAnsi="Times New Roman"/>
                <w:sz w:val="22"/>
                <w:szCs w:val="22"/>
                <w:lang w:eastAsia="zh-CN"/>
              </w:rPr>
            </w:pPr>
          </w:p>
          <w:p w14:paraId="1C00CB32" w14:textId="77777777" w:rsidR="0053230A" w:rsidRDefault="00AE57CA">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657FF98E" w14:textId="77777777" w:rsidR="0053230A" w:rsidRDefault="0053230A">
            <w:pPr>
              <w:pStyle w:val="aa"/>
              <w:spacing w:before="0" w:after="0" w:line="240" w:lineRule="auto"/>
              <w:rPr>
                <w:rFonts w:ascii="Times New Roman" w:hAnsi="Times New Roman"/>
                <w:sz w:val="22"/>
                <w:szCs w:val="22"/>
                <w:lang w:eastAsia="zh-CN"/>
              </w:rPr>
            </w:pPr>
          </w:p>
        </w:tc>
      </w:tr>
      <w:tr w:rsidR="0053230A" w14:paraId="40DBC9FD" w14:textId="77777777">
        <w:trPr>
          <w:trHeight w:val="339"/>
        </w:trPr>
        <w:tc>
          <w:tcPr>
            <w:tcW w:w="1871" w:type="dxa"/>
          </w:tcPr>
          <w:p w14:paraId="7D08CAA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555256E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Ericsson and Interdigital’s suggestion to provide RSRP distribution for </w:t>
            </w:r>
            <w:r>
              <w:rPr>
                <w:rFonts w:ascii="Times New Roman" w:hAnsi="Times New Roman"/>
                <w:sz w:val="22"/>
                <w:szCs w:val="22"/>
                <w:lang w:eastAsia="zh-CN"/>
              </w:rPr>
              <w:t>calibration purposes. RSRP distributions reported should contain not only serving cell BS-toUE link RSRP distribution, but also interfering BS-to-BS UE-to-UE link RSRP distributions.</w:t>
            </w:r>
          </w:p>
          <w:p w14:paraId="52DDDD93" w14:textId="77777777" w:rsidR="0053230A" w:rsidRDefault="0053230A">
            <w:pPr>
              <w:pStyle w:val="aa"/>
              <w:spacing w:before="0" w:after="0" w:line="240" w:lineRule="auto"/>
              <w:rPr>
                <w:rFonts w:ascii="Times New Roman" w:hAnsi="Times New Roman"/>
                <w:sz w:val="22"/>
                <w:szCs w:val="22"/>
                <w:lang w:eastAsia="zh-CN"/>
              </w:rPr>
            </w:pPr>
          </w:p>
          <w:p w14:paraId="248A269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Also asking companies to provide information on COT sharing (Ericsson’s </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62F68488"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264738EA"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gNB/UEs with Tx/Rx beams that were not utilized during CCA process to obtain the COT, </w:t>
            </w:r>
          </w:p>
          <w:p w14:paraId="155F24E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w:t>
            </w:r>
            <w:r>
              <w:rPr>
                <w:rFonts w:ascii="Times New Roman" w:hAnsi="Times New Roman"/>
                <w:sz w:val="22"/>
                <w:szCs w:val="22"/>
                <w:lang w:eastAsia="zh-CN"/>
              </w:rPr>
              <w:t>led.</w:t>
            </w:r>
          </w:p>
          <w:p w14:paraId="7E16843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53230A" w14:paraId="72A01336" w14:textId="77777777">
        <w:trPr>
          <w:trHeight w:val="339"/>
        </w:trPr>
        <w:tc>
          <w:tcPr>
            <w:tcW w:w="1871" w:type="dxa"/>
          </w:tcPr>
          <w:p w14:paraId="4AE0C0C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B518D2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InterDigital’s update</w:t>
            </w:r>
          </w:p>
        </w:tc>
      </w:tr>
      <w:tr w:rsidR="0053230A" w14:paraId="7B10DA6A" w14:textId="77777777">
        <w:trPr>
          <w:trHeight w:val="339"/>
        </w:trPr>
        <w:tc>
          <w:tcPr>
            <w:tcW w:w="1871" w:type="dxa"/>
          </w:tcPr>
          <w:p w14:paraId="020DF1D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C04467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3230A" w14:paraId="1B19F51A" w14:textId="77777777">
        <w:trPr>
          <w:trHeight w:val="339"/>
        </w:trPr>
        <w:tc>
          <w:tcPr>
            <w:tcW w:w="1871" w:type="dxa"/>
          </w:tcPr>
          <w:p w14:paraId="5097FD7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1E443F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5D0FD38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43331E30" w14:textId="77777777" w:rsidR="0053230A" w:rsidRDefault="0053230A">
            <w:pPr>
              <w:pStyle w:val="aa"/>
              <w:spacing w:before="0" w:after="0" w:line="240" w:lineRule="auto"/>
              <w:rPr>
                <w:rFonts w:ascii="Times New Roman" w:hAnsi="Times New Roman"/>
                <w:sz w:val="22"/>
                <w:szCs w:val="22"/>
                <w:lang w:eastAsia="zh-CN"/>
              </w:rPr>
            </w:pPr>
          </w:p>
        </w:tc>
      </w:tr>
      <w:tr w:rsidR="0053230A" w14:paraId="7BE76453" w14:textId="77777777">
        <w:trPr>
          <w:trHeight w:val="339"/>
        </w:trPr>
        <w:tc>
          <w:tcPr>
            <w:tcW w:w="1871" w:type="dxa"/>
          </w:tcPr>
          <w:p w14:paraId="4DDC9BD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354810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We </w:t>
            </w:r>
            <w:r>
              <w:rPr>
                <w:rFonts w:ascii="Times New Roman" w:hAnsi="Times New Roman"/>
                <w:sz w:val="22"/>
                <w:szCs w:val="22"/>
                <w:lang w:eastAsia="zh-CN"/>
              </w:rPr>
              <w:t>support RSRP reporting but prefer language proposed by InterDigital.</w:t>
            </w:r>
          </w:p>
        </w:tc>
      </w:tr>
      <w:tr w:rsidR="0053230A" w14:paraId="58704FDF" w14:textId="77777777">
        <w:trPr>
          <w:trHeight w:val="339"/>
        </w:trPr>
        <w:tc>
          <w:tcPr>
            <w:tcW w:w="1871" w:type="dxa"/>
          </w:tcPr>
          <w:p w14:paraId="7700C27A" w14:textId="77777777" w:rsidR="0053230A" w:rsidRDefault="00AE57CA">
            <w:pPr>
              <w:pStyle w:val="aa"/>
              <w:spacing w:after="0"/>
              <w:rPr>
                <w:rFonts w:ascii="Times New Roman" w:hAnsi="Times New Roman"/>
                <w:sz w:val="22"/>
                <w:szCs w:val="22"/>
                <w:lang w:eastAsia="zh-CN"/>
              </w:rPr>
            </w:pPr>
            <w:ins w:id="75" w:author="NOKIA" w:date="2020-08-21T17:21:00Z">
              <w:r>
                <w:rPr>
                  <w:rFonts w:ascii="Times New Roman" w:hAnsi="Times New Roman"/>
                  <w:sz w:val="22"/>
                  <w:szCs w:val="22"/>
                  <w:lang w:eastAsia="zh-CN"/>
                </w:rPr>
                <w:t>Nokia</w:t>
              </w:r>
            </w:ins>
          </w:p>
        </w:tc>
        <w:tc>
          <w:tcPr>
            <w:tcW w:w="8021" w:type="dxa"/>
          </w:tcPr>
          <w:p w14:paraId="7331CC1C" w14:textId="77777777" w:rsidR="0053230A" w:rsidRDefault="00AE57CA">
            <w:pPr>
              <w:pStyle w:val="aa"/>
              <w:spacing w:after="0"/>
              <w:rPr>
                <w:rFonts w:ascii="Times New Roman" w:hAnsi="Times New Roman"/>
                <w:sz w:val="22"/>
                <w:szCs w:val="22"/>
                <w:lang w:eastAsia="zh-CN"/>
              </w:rPr>
            </w:pPr>
            <w:ins w:id="76" w:author="NOKIA" w:date="2020-08-21T17:21:00Z">
              <w:r>
                <w:rPr>
                  <w:rFonts w:ascii="Times New Roman" w:hAnsi="Times New Roman"/>
                  <w:sz w:val="22"/>
                  <w:szCs w:val="22"/>
                  <w:lang w:eastAsia="zh-CN"/>
                </w:rPr>
                <w:t>Nokia also supports submitting RSRP and is fine with the language proposed by Interdigital</w:t>
              </w:r>
            </w:ins>
          </w:p>
        </w:tc>
      </w:tr>
      <w:tr w:rsidR="0053230A" w14:paraId="16F6716D" w14:textId="77777777">
        <w:trPr>
          <w:trHeight w:val="339"/>
          <w:ins w:id="77" w:author="Naoya Shibaike" w:date="2020-08-24T10:17:00Z"/>
        </w:trPr>
        <w:tc>
          <w:tcPr>
            <w:tcW w:w="1871" w:type="dxa"/>
          </w:tcPr>
          <w:p w14:paraId="67B50808" w14:textId="77777777" w:rsidR="0053230A" w:rsidRPr="0053230A" w:rsidRDefault="00AE57CA">
            <w:pPr>
              <w:pStyle w:val="aa"/>
              <w:spacing w:after="0"/>
              <w:rPr>
                <w:ins w:id="78" w:author="Naoya Shibaike" w:date="2020-08-24T10:17:00Z"/>
                <w:rFonts w:ascii="Times New Roman" w:eastAsia="MS PMincho" w:hAnsi="Times New Roman"/>
                <w:sz w:val="22"/>
                <w:szCs w:val="22"/>
                <w:lang w:eastAsia="ja-JP"/>
                <w:rPrChange w:id="79" w:author="Naoya Shibaike" w:date="2020-08-24T10:17:00Z">
                  <w:rPr>
                    <w:ins w:id="80" w:author="Naoya Shibaike" w:date="2020-08-24T10:17:00Z"/>
                    <w:rFonts w:ascii="Times New Roman" w:hAnsi="Times New Roman"/>
                    <w:sz w:val="22"/>
                    <w:szCs w:val="22"/>
                    <w:lang w:eastAsia="zh-CN"/>
                  </w:rPr>
                </w:rPrChange>
              </w:rPr>
            </w:pPr>
            <w:ins w:id="81" w:author="Naoya Shibaike" w:date="2020-08-24T10:17:00Z">
              <w:r>
                <w:rPr>
                  <w:rFonts w:ascii="Times New Roman" w:eastAsia="MS PMincho" w:hAnsi="Times New Roman" w:hint="eastAsia"/>
                  <w:sz w:val="22"/>
                  <w:szCs w:val="22"/>
                  <w:lang w:eastAsia="ja-JP"/>
                </w:rPr>
                <w:t>NTT DOCOMO</w:t>
              </w:r>
            </w:ins>
          </w:p>
        </w:tc>
        <w:tc>
          <w:tcPr>
            <w:tcW w:w="8021" w:type="dxa"/>
          </w:tcPr>
          <w:p w14:paraId="27021BEF" w14:textId="77777777" w:rsidR="0053230A" w:rsidRPr="0053230A" w:rsidRDefault="00AE57CA">
            <w:pPr>
              <w:pStyle w:val="aa"/>
              <w:spacing w:after="0"/>
              <w:rPr>
                <w:ins w:id="82" w:author="Naoya Shibaike" w:date="2020-08-24T10:17:00Z"/>
                <w:rFonts w:ascii="Times New Roman" w:eastAsia="MS PMincho" w:hAnsi="Times New Roman"/>
                <w:sz w:val="22"/>
                <w:szCs w:val="22"/>
                <w:lang w:eastAsia="ja-JP"/>
                <w:rPrChange w:id="83" w:author="Naoya Shibaike" w:date="2020-08-24T10:18:00Z">
                  <w:rPr>
                    <w:ins w:id="84" w:author="Naoya Shibaike" w:date="2020-08-24T10:17:00Z"/>
                    <w:rFonts w:ascii="Times New Roman" w:hAnsi="Times New Roman"/>
                    <w:sz w:val="22"/>
                    <w:szCs w:val="22"/>
                    <w:lang w:eastAsia="zh-CN"/>
                  </w:rPr>
                </w:rPrChange>
              </w:rPr>
            </w:pPr>
            <w:ins w:id="85" w:author="Naoya Shibaike" w:date="2020-08-24T10:18: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ins>
          </w:p>
        </w:tc>
      </w:tr>
      <w:tr w:rsidR="0053230A" w14:paraId="2C5DF59E" w14:textId="77777777">
        <w:trPr>
          <w:trHeight w:val="339"/>
        </w:trPr>
        <w:tc>
          <w:tcPr>
            <w:tcW w:w="1871" w:type="dxa"/>
          </w:tcPr>
          <w:p w14:paraId="076A0EA9" w14:textId="77777777" w:rsidR="0053230A" w:rsidRDefault="00AE57CA">
            <w:pPr>
              <w:pStyle w:val="aa"/>
              <w:spacing w:after="0"/>
              <w:rPr>
                <w:rFonts w:ascii="Times New Roman" w:eastAsia="MS PMincho" w:hAnsi="Times New Roman"/>
                <w:sz w:val="22"/>
                <w:szCs w:val="22"/>
                <w:lang w:eastAsia="ja-JP"/>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021" w:type="dxa"/>
          </w:tcPr>
          <w:p w14:paraId="0AC11562" w14:textId="77777777" w:rsidR="0053230A" w:rsidRDefault="00AE57CA">
            <w:pPr>
              <w:pStyle w:val="aa"/>
              <w:spacing w:after="0"/>
              <w:rPr>
                <w:rFonts w:ascii="Times New Roman" w:eastAsia="MS PMincho" w:hAnsi="Times New Roman"/>
                <w:sz w:val="22"/>
                <w:szCs w:val="22"/>
                <w:lang w:eastAsia="ja-JP"/>
              </w:rPr>
            </w:pPr>
            <w:r>
              <w:rPr>
                <w:rFonts w:ascii="Times New Roman" w:hAnsi="Times New Roman" w:hint="eastAsia"/>
                <w:sz w:val="22"/>
                <w:szCs w:val="22"/>
                <w:lang w:eastAsia="zh-CN"/>
              </w:rPr>
              <w:t>We support to report RSRP and the comment from InterDigital.</w:t>
            </w:r>
          </w:p>
        </w:tc>
      </w:tr>
      <w:tr w:rsidR="00E6034F" w14:paraId="0D1A0C0D" w14:textId="77777777">
        <w:trPr>
          <w:trHeight w:val="339"/>
        </w:trPr>
        <w:tc>
          <w:tcPr>
            <w:tcW w:w="1871" w:type="dxa"/>
          </w:tcPr>
          <w:p w14:paraId="51B786E2" w14:textId="3C18E4E0" w:rsidR="00E6034F" w:rsidRDefault="00E6034F" w:rsidP="00E6034F">
            <w:pPr>
              <w:pStyle w:val="aa"/>
              <w:spacing w:after="0"/>
              <w:rPr>
                <w:rFonts w:ascii="Times New Roman" w:hAnsi="Times New Roman" w:hint="eastAsia"/>
                <w:sz w:val="22"/>
                <w:szCs w:val="22"/>
                <w:lang w:eastAsia="zh-CN"/>
              </w:rPr>
            </w:pPr>
            <w:bookmarkStart w:id="86" w:name="_GoBack" w:colFirst="0" w:colLast="0"/>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211492E" w14:textId="77777777" w:rsidR="00E6034F" w:rsidRDefault="00E6034F" w:rsidP="00E6034F">
            <w:pPr>
              <w:pStyle w:val="aa"/>
              <w:spacing w:after="0"/>
              <w:rPr>
                <w:rFonts w:ascii="Times New Roman" w:hAnsi="Times New Roman"/>
                <w:sz w:val="22"/>
                <w:szCs w:val="22"/>
                <w:lang w:eastAsia="zh-CN"/>
              </w:rPr>
            </w:pPr>
            <w:r>
              <w:rPr>
                <w:rFonts w:ascii="Times New Roman" w:hAnsi="Times New Roman"/>
                <w:sz w:val="22"/>
                <w:szCs w:val="22"/>
                <w:lang w:eastAsia="zh-CN"/>
              </w:rPr>
              <w:t>We agree the moderator’s proposal and InterDigital’s update.</w:t>
            </w:r>
          </w:p>
          <w:p w14:paraId="0C314175" w14:textId="77777777" w:rsidR="00E6034F" w:rsidRDefault="00E6034F" w:rsidP="00E6034F">
            <w:pPr>
              <w:pStyle w:val="aa"/>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08BE71A2" w14:textId="58A8CD84" w:rsidR="00E6034F" w:rsidRDefault="00E6034F" w:rsidP="00E6034F">
            <w:pPr>
              <w:pStyle w:val="aa"/>
              <w:spacing w:after="0"/>
              <w:rPr>
                <w:rFonts w:ascii="Times New Roman" w:hAnsi="Times New Roman" w:hint="eastAsia"/>
                <w:sz w:val="22"/>
                <w:szCs w:val="22"/>
                <w:lang w:eastAsia="zh-CN"/>
              </w:rPr>
            </w:pPr>
            <w:r>
              <w:rPr>
                <w:rFonts w:ascii="Times New Roman" w:hAnsi="Times New Roman"/>
                <w:sz w:val="22"/>
                <w:szCs w:val="22"/>
                <w:lang w:eastAsia="zh-CN"/>
              </w:rPr>
              <w:t xml:space="preserve">The channel models for UE-to-UE is still within bracket []. We suggest using </w:t>
            </w:r>
            <w:r w:rsidRPr="002C5EFB">
              <w:rPr>
                <w:rFonts w:ascii="Times New Roman" w:hAnsi="Times New Roman"/>
                <w:sz w:val="22"/>
                <w:szCs w:val="22"/>
                <w:lang w:eastAsia="zh-CN"/>
              </w:rPr>
              <w:t xml:space="preserve">InH – </w:t>
            </w:r>
            <w:r>
              <w:rPr>
                <w:rFonts w:ascii="Times New Roman" w:hAnsi="Times New Roman"/>
                <w:sz w:val="22"/>
                <w:szCs w:val="22"/>
                <w:lang w:eastAsia="zh-CN"/>
              </w:rPr>
              <w:t xml:space="preserve">mixed </w:t>
            </w:r>
            <w:r w:rsidRPr="002C5EFB">
              <w:rPr>
                <w:rFonts w:ascii="Times New Roman" w:hAnsi="Times New Roman"/>
                <w:sz w:val="22"/>
                <w:szCs w:val="22"/>
                <w:lang w:eastAsia="zh-CN"/>
              </w:rPr>
              <w:t>office channel</w:t>
            </w:r>
            <w:r>
              <w:rPr>
                <w:rFonts w:ascii="Times New Roman" w:hAnsi="Times New Roman"/>
                <w:sz w:val="22"/>
                <w:szCs w:val="22"/>
                <w:lang w:eastAsia="zh-CN"/>
              </w:rPr>
              <w:t xml:space="preserve"> considering UE are at same height and there is blockage among them.. </w:t>
            </w:r>
          </w:p>
        </w:tc>
      </w:tr>
      <w:bookmarkEnd w:id="86"/>
    </w:tbl>
    <w:p w14:paraId="2BA47DE6" w14:textId="77777777" w:rsidR="0053230A" w:rsidRDefault="0053230A">
      <w:pPr>
        <w:pStyle w:val="aa"/>
        <w:spacing w:after="0"/>
        <w:rPr>
          <w:rFonts w:ascii="Times New Roman" w:hAnsi="Times New Roman"/>
          <w:sz w:val="22"/>
          <w:szCs w:val="22"/>
          <w:lang w:eastAsia="zh-CN"/>
        </w:rPr>
      </w:pPr>
    </w:p>
    <w:p w14:paraId="607EAFAD" w14:textId="77777777" w:rsidR="0053230A" w:rsidRDefault="0053230A">
      <w:pPr>
        <w:pStyle w:val="aa"/>
        <w:spacing w:after="0"/>
        <w:rPr>
          <w:rFonts w:ascii="Times New Roman" w:hAnsi="Times New Roman"/>
          <w:sz w:val="22"/>
          <w:szCs w:val="22"/>
          <w:lang w:eastAsia="zh-CN"/>
        </w:rPr>
      </w:pPr>
    </w:p>
    <w:p w14:paraId="772678D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#8c for discussion:</w:t>
      </w:r>
    </w:p>
    <w:p w14:paraId="19F750D0" w14:textId="77777777" w:rsidR="0053230A" w:rsidRDefault="00AE57CA">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Add (Mg,Ng,M,N,P) = (1,1,8,16,2) per pol with (0.5 dv, 0.5 dH) as an optional antenna setting for gNB for indoor environment.</w:t>
      </w:r>
    </w:p>
    <w:p w14:paraId="3FE3FABA" w14:textId="77777777" w:rsidR="0053230A" w:rsidRDefault="0053230A">
      <w:pPr>
        <w:pStyle w:val="aa"/>
        <w:spacing w:after="0"/>
        <w:rPr>
          <w:rFonts w:ascii="Times New Roman" w:hAnsi="Times New Roman"/>
          <w:sz w:val="22"/>
          <w:szCs w:val="22"/>
          <w:lang w:eastAsia="zh-CN"/>
        </w:rPr>
      </w:pPr>
    </w:p>
    <w:p w14:paraId="2816902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w:t>
      </w:r>
      <w:r>
        <w:rPr>
          <w:rFonts w:ascii="Times New Roman" w:hAnsi="Times New Roman"/>
          <w:sz w:val="22"/>
          <w:szCs w:val="22"/>
          <w:lang w:eastAsia="zh-CN"/>
        </w:rPr>
        <w:t>to provide comments to the above proposal #8c.</w:t>
      </w:r>
    </w:p>
    <w:tbl>
      <w:tblPr>
        <w:tblStyle w:val="afa"/>
        <w:tblW w:w="9892" w:type="dxa"/>
        <w:tblLayout w:type="fixed"/>
        <w:tblLook w:val="04A0" w:firstRow="1" w:lastRow="0" w:firstColumn="1" w:lastColumn="0" w:noHBand="0" w:noVBand="1"/>
      </w:tblPr>
      <w:tblGrid>
        <w:gridCol w:w="1871"/>
        <w:gridCol w:w="8021"/>
      </w:tblGrid>
      <w:tr w:rsidR="0053230A" w14:paraId="5EDAB96C" w14:textId="77777777">
        <w:trPr>
          <w:trHeight w:val="224"/>
        </w:trPr>
        <w:tc>
          <w:tcPr>
            <w:tcW w:w="1871" w:type="dxa"/>
            <w:shd w:val="clear" w:color="auto" w:fill="FFE599" w:themeFill="accent4" w:themeFillTint="66"/>
          </w:tcPr>
          <w:p w14:paraId="04A424A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81F966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4AF43F3B" w14:textId="77777777">
        <w:trPr>
          <w:trHeight w:val="24"/>
        </w:trPr>
        <w:tc>
          <w:tcPr>
            <w:tcW w:w="1871" w:type="dxa"/>
          </w:tcPr>
          <w:p w14:paraId="08085EA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424985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3230A" w14:paraId="644110E5" w14:textId="77777777">
        <w:trPr>
          <w:trHeight w:val="339"/>
        </w:trPr>
        <w:tc>
          <w:tcPr>
            <w:tcW w:w="1871" w:type="dxa"/>
          </w:tcPr>
          <w:p w14:paraId="172A922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3696B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3230A" w14:paraId="370F506E" w14:textId="77777777">
        <w:trPr>
          <w:trHeight w:val="339"/>
        </w:trPr>
        <w:tc>
          <w:tcPr>
            <w:tcW w:w="1871" w:type="dxa"/>
          </w:tcPr>
          <w:p w14:paraId="2F320B4B"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DE7F78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4919F21C" w14:textId="77777777">
        <w:trPr>
          <w:trHeight w:val="339"/>
        </w:trPr>
        <w:tc>
          <w:tcPr>
            <w:tcW w:w="1871" w:type="dxa"/>
          </w:tcPr>
          <w:p w14:paraId="618D5EC1" w14:textId="77777777" w:rsidR="0053230A" w:rsidRDefault="00AE57CA">
            <w:pPr>
              <w:pStyle w:val="aa"/>
              <w:spacing w:before="0" w:after="0" w:line="240" w:lineRule="auto"/>
              <w:rPr>
                <w:rFonts w:ascii="Times New Roman" w:hAnsi="Times New Roman"/>
                <w:sz w:val="22"/>
                <w:szCs w:val="22"/>
                <w:lang w:eastAsia="zh-CN"/>
              </w:rPr>
            </w:pPr>
            <w:ins w:id="87" w:author="NOKIA" w:date="2020-08-21T17:21:00Z">
              <w:r>
                <w:rPr>
                  <w:rFonts w:ascii="Times New Roman" w:hAnsi="Times New Roman"/>
                  <w:sz w:val="22"/>
                  <w:szCs w:val="22"/>
                  <w:lang w:eastAsia="zh-CN"/>
                </w:rPr>
                <w:t>Nokia</w:t>
              </w:r>
            </w:ins>
          </w:p>
        </w:tc>
        <w:tc>
          <w:tcPr>
            <w:tcW w:w="8021" w:type="dxa"/>
          </w:tcPr>
          <w:p w14:paraId="0779074E" w14:textId="77777777" w:rsidR="0053230A" w:rsidRDefault="00AE57CA">
            <w:pPr>
              <w:pStyle w:val="aa"/>
              <w:spacing w:before="0" w:after="0" w:line="240" w:lineRule="auto"/>
              <w:rPr>
                <w:rFonts w:ascii="Times New Roman" w:hAnsi="Times New Roman"/>
                <w:sz w:val="22"/>
                <w:szCs w:val="22"/>
                <w:lang w:eastAsia="zh-CN"/>
              </w:rPr>
            </w:pPr>
            <w:ins w:id="88" w:author="NOKIA" w:date="2020-08-21T17:21:00Z">
              <w:r>
                <w:rPr>
                  <w:rFonts w:ascii="Times New Roman" w:hAnsi="Times New Roman"/>
                  <w:sz w:val="22"/>
                  <w:szCs w:val="22"/>
                  <w:lang w:eastAsia="zh-CN"/>
                </w:rPr>
                <w:t>Agree with the proposal</w:t>
              </w:r>
            </w:ins>
          </w:p>
        </w:tc>
      </w:tr>
      <w:tr w:rsidR="0053230A" w14:paraId="2CCF2E96" w14:textId="77777777">
        <w:trPr>
          <w:trHeight w:val="339"/>
        </w:trPr>
        <w:tc>
          <w:tcPr>
            <w:tcW w:w="1871" w:type="dxa"/>
          </w:tcPr>
          <w:p w14:paraId="0369ED8C" w14:textId="77777777" w:rsidR="0053230A" w:rsidRPr="0053230A" w:rsidRDefault="00AE57CA">
            <w:pPr>
              <w:pStyle w:val="aa"/>
              <w:spacing w:after="0"/>
              <w:rPr>
                <w:rFonts w:ascii="Times New Roman" w:eastAsia="MS PMincho" w:hAnsi="Times New Roman"/>
                <w:sz w:val="22"/>
                <w:szCs w:val="22"/>
                <w:lang w:eastAsia="ja-JP"/>
                <w:rPrChange w:id="89" w:author="Naoya Shibaike" w:date="2020-08-24T10:18:00Z">
                  <w:rPr>
                    <w:rFonts w:ascii="Times New Roman" w:hAnsi="Times New Roman"/>
                    <w:sz w:val="22"/>
                    <w:szCs w:val="22"/>
                    <w:lang w:eastAsia="zh-CN"/>
                  </w:rPr>
                </w:rPrChange>
              </w:rPr>
            </w:pPr>
            <w:ins w:id="90" w:author="Naoya Shibaike" w:date="2020-08-24T10:18:00Z">
              <w:r>
                <w:rPr>
                  <w:rFonts w:ascii="Times New Roman" w:eastAsia="MS PMincho" w:hAnsi="Times New Roman" w:hint="eastAsia"/>
                  <w:sz w:val="22"/>
                  <w:szCs w:val="22"/>
                  <w:lang w:eastAsia="ja-JP"/>
                </w:rPr>
                <w:t>NTT DOCOMO</w:t>
              </w:r>
            </w:ins>
          </w:p>
        </w:tc>
        <w:tc>
          <w:tcPr>
            <w:tcW w:w="8021" w:type="dxa"/>
          </w:tcPr>
          <w:p w14:paraId="11CAD161" w14:textId="77777777" w:rsidR="0053230A" w:rsidRPr="0053230A" w:rsidRDefault="00AE57CA">
            <w:pPr>
              <w:pStyle w:val="aa"/>
              <w:spacing w:after="0"/>
              <w:rPr>
                <w:rFonts w:ascii="Times New Roman" w:eastAsia="MS PMincho" w:hAnsi="Times New Roman"/>
                <w:sz w:val="22"/>
                <w:szCs w:val="22"/>
                <w:lang w:eastAsia="ja-JP"/>
                <w:rPrChange w:id="91" w:author="Naoya Shibaike" w:date="2020-08-24T10:18:00Z">
                  <w:rPr>
                    <w:rFonts w:ascii="Times New Roman" w:hAnsi="Times New Roman"/>
                    <w:sz w:val="22"/>
                    <w:szCs w:val="22"/>
                    <w:lang w:eastAsia="zh-CN"/>
                  </w:rPr>
                </w:rPrChange>
              </w:rPr>
            </w:pPr>
            <w:ins w:id="92" w:author="Naoya Shibaike" w:date="2020-08-24T10:18: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ins>
          </w:p>
        </w:tc>
      </w:tr>
      <w:tr w:rsidR="0053230A" w14:paraId="5B05615A" w14:textId="77777777">
        <w:trPr>
          <w:trHeight w:val="339"/>
        </w:trPr>
        <w:tc>
          <w:tcPr>
            <w:tcW w:w="1871" w:type="dxa"/>
          </w:tcPr>
          <w:p w14:paraId="233AFAC0"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021" w:type="dxa"/>
          </w:tcPr>
          <w:p w14:paraId="28B24B74"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bl>
    <w:p w14:paraId="7874AD15" w14:textId="77777777" w:rsidR="0053230A" w:rsidRDefault="0053230A">
      <w:pPr>
        <w:pStyle w:val="aa"/>
        <w:spacing w:after="0"/>
        <w:rPr>
          <w:rFonts w:ascii="Times New Roman" w:hAnsi="Times New Roman"/>
          <w:sz w:val="22"/>
          <w:szCs w:val="22"/>
          <w:lang w:eastAsia="zh-CN"/>
        </w:rPr>
      </w:pPr>
    </w:p>
    <w:p w14:paraId="2F20F458" w14:textId="77777777" w:rsidR="0053230A" w:rsidRDefault="00AE57CA">
      <w:pPr>
        <w:pStyle w:val="1"/>
        <w:numPr>
          <w:ilvl w:val="0"/>
          <w:numId w:val="5"/>
        </w:numPr>
        <w:ind w:left="360"/>
        <w:rPr>
          <w:rFonts w:cs="Arial"/>
          <w:sz w:val="32"/>
          <w:szCs w:val="32"/>
          <w:lang w:val="en-US"/>
        </w:rPr>
      </w:pPr>
      <w:r>
        <w:rPr>
          <w:rFonts w:cs="Arial"/>
          <w:sz w:val="32"/>
          <w:szCs w:val="32"/>
        </w:rPr>
        <w:t>Template for evaluation results</w:t>
      </w:r>
    </w:p>
    <w:p w14:paraId="1E4A953C" w14:textId="77777777" w:rsidR="0053230A" w:rsidRDefault="00AE57CA">
      <w:pPr>
        <w:pStyle w:val="2"/>
        <w:rPr>
          <w:lang w:eastAsia="zh-CN"/>
        </w:rPr>
      </w:pPr>
      <w:r>
        <w:rPr>
          <w:lang w:eastAsia="zh-CN"/>
        </w:rPr>
        <w:t>3.1. Link Level Simulation</w:t>
      </w:r>
    </w:p>
    <w:p w14:paraId="2E4BDA4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LLS evaluation results to this meeting. Due to different result presentations and different assumptions/parameters are used in the contributions, it is ha</w:t>
      </w:r>
      <w:r>
        <w:rPr>
          <w:rFonts w:ascii="Times New Roman" w:hAnsi="Times New Roman"/>
          <w:sz w:val="22"/>
          <w:szCs w:val="22"/>
          <w:lang w:eastAsia="zh-CN"/>
        </w:rPr>
        <w:t xml:space="preserve">rd to compile and collect all the submitted results. Furthermore, it is difficult to compare results in contributions by reading directly from for example, BLER curves. </w:t>
      </w:r>
    </w:p>
    <w:p w14:paraId="2F022B4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To facilitate collecting results into the TR for meaningful observations and conclusio</w:t>
      </w:r>
      <w:r>
        <w:rPr>
          <w:rFonts w:ascii="Times New Roman" w:hAnsi="Times New Roman"/>
          <w:sz w:val="22"/>
          <w:szCs w:val="22"/>
          <w:lang w:eastAsia="zh-CN"/>
        </w:rPr>
        <w:t xml:space="preserve">ns, it is recommended for companies to at least use a template to capture LLS results for next meeting. Note that, in additional to the templates/tables, companies can still submit results in other forms (e.g., BLER curves). Some templates similar to what </w:t>
      </w:r>
      <w:r>
        <w:rPr>
          <w:rFonts w:ascii="Times New Roman" w:hAnsi="Times New Roman"/>
          <w:sz w:val="22"/>
          <w:szCs w:val="22"/>
          <w:lang w:eastAsia="zh-CN"/>
        </w:rPr>
        <w:t>are used in [[26], Qualcomm] have been proposed in below.</w:t>
      </w:r>
    </w:p>
    <w:p w14:paraId="01429624" w14:textId="77777777" w:rsidR="0053230A" w:rsidRDefault="0053230A">
      <w:pPr>
        <w:rPr>
          <w:lang w:eastAsia="zh-CN"/>
        </w:rPr>
      </w:pPr>
    </w:p>
    <w:p w14:paraId="72868CA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#9 for discussion:</w:t>
      </w:r>
    </w:p>
    <w:p w14:paraId="2ECF2855" w14:textId="77777777" w:rsidR="0053230A" w:rsidRDefault="00AE57CA">
      <w:pPr>
        <w:pStyle w:val="afb"/>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w:t>
      </w:r>
      <w:r>
        <w:rPr>
          <w:rFonts w:ascii="Times New Roman" w:hAnsi="Times New Roman"/>
          <w:lang w:eastAsia="zh-CN"/>
        </w:rPr>
        <w:t>ture the primary LLS performance metric of PDSCH/PUSCH BLER.</w:t>
      </w:r>
    </w:p>
    <w:p w14:paraId="5C4B0A56" w14:textId="77777777" w:rsidR="0053230A" w:rsidRDefault="00AE57CA">
      <w:pPr>
        <w:pStyle w:val="afb"/>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w:t>
      </w:r>
      <w:r>
        <w:rPr>
          <w:rFonts w:ascii="Times New Roman" w:hAnsi="Times New Roman"/>
          <w:lang w:eastAsia="zh-CN"/>
        </w:rPr>
        <w:t>e.</w:t>
      </w:r>
    </w:p>
    <w:p w14:paraId="45D86DB1" w14:textId="77777777" w:rsidR="0053230A" w:rsidRDefault="0053230A">
      <w:pPr>
        <w:rPr>
          <w:lang w:eastAsia="zh-CN"/>
        </w:rPr>
      </w:pPr>
    </w:p>
    <w:p w14:paraId="1AF50116" w14:textId="77777777" w:rsidR="0053230A" w:rsidRDefault="00AE57CA">
      <w:pPr>
        <w:pStyle w:val="B1"/>
        <w:rPr>
          <w:color w:val="FF0000"/>
        </w:rPr>
      </w:pPr>
      <w:bookmarkStart w:id="93" w:name="_Ref48248479"/>
      <w:bookmarkStart w:id="94" w:name="_Ref48248471"/>
      <w:r>
        <w:t xml:space="preserve">Table </w:t>
      </w:r>
      <w:r>
        <w:fldChar w:fldCharType="begin"/>
      </w:r>
      <w:r>
        <w:instrText>SEQ Table \* ARABIC</w:instrText>
      </w:r>
      <w:r>
        <w:fldChar w:fldCharType="separate"/>
      </w:r>
      <w:r>
        <w:t>8</w:t>
      </w:r>
      <w:r>
        <w:fldChar w:fldCharType="end"/>
      </w:r>
      <w:bookmarkEnd w:id="93"/>
      <w:r>
        <w:t>. LLS template: S</w:t>
      </w:r>
      <w:r>
        <w:rPr>
          <w:rFonts w:hint="eastAsia"/>
        </w:rPr>
        <w:t>INR in dB achieving PDSCH</w:t>
      </w:r>
      <w:r>
        <w:t>/PUSCH</w:t>
      </w:r>
      <w:r>
        <w:rPr>
          <w:rFonts w:hint="eastAsia"/>
        </w:rPr>
        <w:t xml:space="preserve"> BLER of 10%</w:t>
      </w:r>
      <w:bookmarkEnd w:id="94"/>
      <w:r>
        <w:t xml:space="preserve"> </w:t>
      </w:r>
      <w:r>
        <w:rPr>
          <w:color w:val="FF0000"/>
        </w:rPr>
        <w:t>/1%</w:t>
      </w:r>
    </w:p>
    <w:tbl>
      <w:tblPr>
        <w:tblStyle w:val="afa"/>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3230A" w14:paraId="34CA5509"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44375E0B" w14:textId="77777777" w:rsidR="0053230A" w:rsidRDefault="00AE57CA">
            <w:pPr>
              <w:spacing w:after="0"/>
              <w:jc w:val="center"/>
              <w:rPr>
                <w:sz w:val="18"/>
                <w:szCs w:val="18"/>
              </w:rPr>
            </w:pPr>
            <w:r>
              <w:rPr>
                <w:sz w:val="18"/>
                <w:szCs w:val="18"/>
              </w:rPr>
              <w:t>Tdoc /</w:t>
            </w:r>
          </w:p>
          <w:p w14:paraId="1B1F968D" w14:textId="77777777" w:rsidR="0053230A" w:rsidRDefault="00AE57CA">
            <w:pPr>
              <w:widowControl w:val="0"/>
              <w:spacing w:after="60"/>
              <w:jc w:val="center"/>
            </w:pPr>
            <w:r>
              <w:rPr>
                <w:sz w:val="18"/>
                <w:szCs w:val="18"/>
              </w:rPr>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25DF6ECC" w14:textId="77777777" w:rsidR="0053230A" w:rsidRDefault="00AE57CA">
            <w:pPr>
              <w:widowControl w:val="0"/>
              <w:spacing w:after="60"/>
              <w:jc w:val="center"/>
            </w:pPr>
            <w:r>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07AA5E35" w14:textId="77777777" w:rsidR="0053230A" w:rsidRDefault="00AE57CA">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2DECBF6B" w14:textId="77777777" w:rsidR="0053230A" w:rsidRDefault="00AE57CA">
            <w:pPr>
              <w:widowControl w:val="0"/>
              <w:spacing w:after="60"/>
              <w:jc w:val="center"/>
            </w:pPr>
            <w:r>
              <w:t>120KHz</w:t>
            </w:r>
            <w: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6E782D22" w14:textId="77777777" w:rsidR="0053230A" w:rsidRDefault="00AE57CA">
            <w:pPr>
              <w:widowControl w:val="0"/>
              <w:spacing w:after="60"/>
              <w:jc w:val="center"/>
            </w:pPr>
            <w:r>
              <w:t>240KHz</w:t>
            </w:r>
            <w:r>
              <w:br/>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13685336" w14:textId="77777777" w:rsidR="0053230A" w:rsidRDefault="00AE57CA">
            <w:pPr>
              <w:widowControl w:val="0"/>
              <w:spacing w:after="60"/>
              <w:jc w:val="center"/>
            </w:pPr>
            <w:r>
              <w:t>480KHz</w:t>
            </w:r>
            <w:r>
              <w:br/>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244CFAC9" w14:textId="77777777" w:rsidR="0053230A" w:rsidRDefault="00AE57CA">
            <w:pPr>
              <w:widowControl w:val="0"/>
              <w:spacing w:after="60"/>
              <w:jc w:val="center"/>
            </w:pPr>
            <w:r>
              <w:t>960KHz</w:t>
            </w:r>
            <w:r>
              <w:br/>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383DC564" w14:textId="77777777" w:rsidR="0053230A" w:rsidRDefault="00AE57CA">
            <w:pPr>
              <w:widowControl w:val="0"/>
              <w:spacing w:after="60"/>
              <w:jc w:val="center"/>
            </w:pPr>
            <w:r>
              <w:t>960KHz</w:t>
            </w:r>
            <w:r>
              <w:br/>
              <w:t>/2GHz</w:t>
            </w:r>
          </w:p>
        </w:tc>
      </w:tr>
      <w:tr w:rsidR="0053230A" w14:paraId="2526C8FE"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512D0D97" w14:textId="77777777" w:rsidR="0053230A" w:rsidRDefault="00AE57CA">
            <w:pPr>
              <w:widowControl w:val="0"/>
              <w:spacing w:after="60"/>
              <w:jc w:val="center"/>
            </w:pPr>
            <w:r>
              <w:rPr>
                <w:sz w:val="18"/>
                <w:szCs w:val="18"/>
              </w:rPr>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486F3318" w14:textId="77777777" w:rsidR="0053230A" w:rsidRDefault="00AE57CA">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6D08065E" w14:textId="77777777" w:rsidR="0053230A" w:rsidRDefault="00AE57CA">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67E93E81" w14:textId="77777777" w:rsidR="0053230A" w:rsidRDefault="00AE57CA">
            <w:pPr>
              <w:widowControl w:val="0"/>
              <w:spacing w:after="60"/>
              <w:jc w:val="center"/>
            </w:pPr>
            <w:r>
              <w:rPr>
                <w:color w:val="FF0000"/>
              </w:rPr>
              <w:t xml:space="preserve">X / Y (X for 10% BLER, </w:t>
            </w:r>
            <w:r>
              <w:rPr>
                <w:color w:val="FF0000"/>
              </w:rPr>
              <w:t>Y for 1% BLER)</w:t>
            </w:r>
          </w:p>
        </w:tc>
        <w:tc>
          <w:tcPr>
            <w:tcW w:w="1078" w:type="dxa"/>
            <w:tcBorders>
              <w:top w:val="single" w:sz="12" w:space="0" w:color="auto"/>
              <w:left w:val="single" w:sz="4" w:space="0" w:color="auto"/>
              <w:bottom w:val="single" w:sz="4" w:space="0" w:color="auto"/>
              <w:right w:val="single" w:sz="4" w:space="0" w:color="auto"/>
            </w:tcBorders>
          </w:tcPr>
          <w:p w14:paraId="7A0FCC87"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4B2645F0"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1655DB70"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6D00398" w14:textId="77777777" w:rsidR="0053230A" w:rsidRDefault="0053230A">
            <w:pPr>
              <w:widowControl w:val="0"/>
              <w:spacing w:after="60"/>
              <w:jc w:val="center"/>
            </w:pPr>
          </w:p>
        </w:tc>
      </w:tr>
      <w:tr w:rsidR="0053230A" w14:paraId="5A9B853D" w14:textId="77777777">
        <w:trPr>
          <w:trHeight w:val="272"/>
          <w:jc w:val="center"/>
        </w:trPr>
        <w:tc>
          <w:tcPr>
            <w:tcW w:w="716" w:type="dxa"/>
            <w:vMerge/>
            <w:tcBorders>
              <w:left w:val="single" w:sz="4" w:space="0" w:color="auto"/>
              <w:right w:val="single" w:sz="4" w:space="0" w:color="auto"/>
            </w:tcBorders>
            <w:shd w:val="clear" w:color="auto" w:fill="auto"/>
          </w:tcPr>
          <w:p w14:paraId="5BF98BF8"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F7B7ED1"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BCC39D"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57A90D8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0B79471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6AA1786"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0655506A"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11FAB918" w14:textId="77777777" w:rsidR="0053230A" w:rsidRDefault="0053230A">
            <w:pPr>
              <w:widowControl w:val="0"/>
              <w:spacing w:after="60"/>
              <w:jc w:val="center"/>
            </w:pPr>
          </w:p>
        </w:tc>
      </w:tr>
      <w:tr w:rsidR="0053230A" w14:paraId="65C53BC3" w14:textId="77777777">
        <w:trPr>
          <w:trHeight w:val="272"/>
          <w:jc w:val="center"/>
        </w:trPr>
        <w:tc>
          <w:tcPr>
            <w:tcW w:w="716" w:type="dxa"/>
            <w:vMerge/>
            <w:tcBorders>
              <w:left w:val="single" w:sz="4" w:space="0" w:color="auto"/>
              <w:right w:val="single" w:sz="4" w:space="0" w:color="auto"/>
            </w:tcBorders>
            <w:shd w:val="clear" w:color="auto" w:fill="auto"/>
          </w:tcPr>
          <w:p w14:paraId="1B5365DB"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69773D3A"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74BC87"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F71547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39C1653E"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B55CE7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5DEAE5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3AD3ADF4" w14:textId="77777777" w:rsidR="0053230A" w:rsidRDefault="0053230A">
            <w:pPr>
              <w:widowControl w:val="0"/>
              <w:spacing w:after="60"/>
              <w:jc w:val="center"/>
            </w:pPr>
          </w:p>
        </w:tc>
      </w:tr>
      <w:tr w:rsidR="0053230A" w14:paraId="779DEAA2" w14:textId="77777777">
        <w:trPr>
          <w:trHeight w:val="158"/>
          <w:jc w:val="center"/>
        </w:trPr>
        <w:tc>
          <w:tcPr>
            <w:tcW w:w="716" w:type="dxa"/>
            <w:vMerge/>
            <w:tcBorders>
              <w:left w:val="single" w:sz="4" w:space="0" w:color="auto"/>
              <w:right w:val="single" w:sz="4" w:space="0" w:color="auto"/>
            </w:tcBorders>
            <w:shd w:val="clear" w:color="auto" w:fill="auto"/>
          </w:tcPr>
          <w:p w14:paraId="5A9284AD"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1F8BCB6"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E6C601D"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1EB03C1D"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69FED683"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0783F58"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5023186A"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6D6C87AD" w14:textId="77777777" w:rsidR="0053230A" w:rsidRDefault="0053230A">
            <w:pPr>
              <w:widowControl w:val="0"/>
              <w:spacing w:after="60"/>
              <w:jc w:val="center"/>
            </w:pPr>
          </w:p>
        </w:tc>
      </w:tr>
      <w:tr w:rsidR="0053230A" w14:paraId="6D7A91DE" w14:textId="77777777">
        <w:trPr>
          <w:trHeight w:val="45"/>
          <w:jc w:val="center"/>
        </w:trPr>
        <w:tc>
          <w:tcPr>
            <w:tcW w:w="716" w:type="dxa"/>
            <w:vMerge/>
            <w:tcBorders>
              <w:left w:val="single" w:sz="4" w:space="0" w:color="auto"/>
              <w:right w:val="single" w:sz="4" w:space="0" w:color="auto"/>
            </w:tcBorders>
            <w:shd w:val="clear" w:color="auto" w:fill="auto"/>
          </w:tcPr>
          <w:p w14:paraId="003F538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874DDB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6B076E"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6308ED84"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88CDC3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EE8D5B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455C907F"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B203414" w14:textId="77777777" w:rsidR="0053230A" w:rsidRDefault="0053230A">
            <w:pPr>
              <w:widowControl w:val="0"/>
              <w:spacing w:after="60"/>
              <w:jc w:val="center"/>
            </w:pPr>
          </w:p>
        </w:tc>
      </w:tr>
      <w:tr w:rsidR="0053230A" w14:paraId="73658178" w14:textId="77777777">
        <w:trPr>
          <w:trHeight w:val="45"/>
          <w:jc w:val="center"/>
        </w:trPr>
        <w:tc>
          <w:tcPr>
            <w:tcW w:w="716" w:type="dxa"/>
            <w:vMerge/>
            <w:tcBorders>
              <w:left w:val="single" w:sz="4" w:space="0" w:color="auto"/>
              <w:right w:val="single" w:sz="4" w:space="0" w:color="auto"/>
            </w:tcBorders>
            <w:shd w:val="clear" w:color="auto" w:fill="auto"/>
          </w:tcPr>
          <w:p w14:paraId="123AF11B"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A404B3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932001" w14:textId="77777777" w:rsidR="0053230A" w:rsidRDefault="00AE57CA">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1A3F8CB9"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13065E31"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6582E2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2FEE87E6"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6CE04936" w14:textId="77777777" w:rsidR="0053230A" w:rsidRDefault="0053230A">
            <w:pPr>
              <w:widowControl w:val="0"/>
              <w:spacing w:after="60"/>
              <w:jc w:val="center"/>
            </w:pPr>
          </w:p>
        </w:tc>
      </w:tr>
      <w:tr w:rsidR="0053230A" w14:paraId="53CB4606" w14:textId="77777777">
        <w:trPr>
          <w:trHeight w:val="45"/>
          <w:jc w:val="center"/>
        </w:trPr>
        <w:tc>
          <w:tcPr>
            <w:tcW w:w="716" w:type="dxa"/>
            <w:vMerge/>
            <w:tcBorders>
              <w:left w:val="single" w:sz="4" w:space="0" w:color="auto"/>
              <w:right w:val="single" w:sz="4" w:space="0" w:color="auto"/>
            </w:tcBorders>
            <w:shd w:val="clear" w:color="auto" w:fill="auto"/>
          </w:tcPr>
          <w:p w14:paraId="1824C551"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5B27D7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B84B558" w14:textId="77777777" w:rsidR="0053230A" w:rsidRDefault="00AE57CA">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6D2DCCC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1114F583"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6C1B5D8E"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0E10EEA"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5060A71" w14:textId="77777777" w:rsidR="0053230A" w:rsidRDefault="0053230A">
            <w:pPr>
              <w:widowControl w:val="0"/>
              <w:spacing w:after="60"/>
              <w:jc w:val="center"/>
            </w:pPr>
          </w:p>
        </w:tc>
      </w:tr>
      <w:tr w:rsidR="0053230A" w14:paraId="7C47EC19" w14:textId="77777777">
        <w:trPr>
          <w:trHeight w:val="45"/>
          <w:jc w:val="center"/>
        </w:trPr>
        <w:tc>
          <w:tcPr>
            <w:tcW w:w="716" w:type="dxa"/>
            <w:vMerge/>
            <w:tcBorders>
              <w:left w:val="single" w:sz="4" w:space="0" w:color="auto"/>
              <w:right w:val="single" w:sz="4" w:space="0" w:color="auto"/>
            </w:tcBorders>
            <w:shd w:val="clear" w:color="auto" w:fill="auto"/>
          </w:tcPr>
          <w:p w14:paraId="384A3E21" w14:textId="77777777" w:rsidR="0053230A" w:rsidRDefault="0053230A">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33E4BB0" w14:textId="77777777" w:rsidR="0053230A" w:rsidRDefault="00AE57CA">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57EA4E4B" w14:textId="77777777" w:rsidR="0053230A" w:rsidRDefault="00AE57CA">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52CA654B" w14:textId="77777777" w:rsidR="0053230A" w:rsidRDefault="0053230A">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399CC41D"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4E1C6C85"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337BF7F1"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35E3B949" w14:textId="77777777" w:rsidR="0053230A" w:rsidRDefault="0053230A">
            <w:pPr>
              <w:widowControl w:val="0"/>
              <w:spacing w:after="60"/>
              <w:jc w:val="center"/>
            </w:pPr>
          </w:p>
        </w:tc>
      </w:tr>
      <w:tr w:rsidR="0053230A" w14:paraId="39E19F47" w14:textId="77777777">
        <w:trPr>
          <w:trHeight w:val="45"/>
          <w:jc w:val="center"/>
        </w:trPr>
        <w:tc>
          <w:tcPr>
            <w:tcW w:w="716" w:type="dxa"/>
            <w:vMerge/>
            <w:tcBorders>
              <w:left w:val="single" w:sz="4" w:space="0" w:color="auto"/>
              <w:right w:val="single" w:sz="4" w:space="0" w:color="auto"/>
            </w:tcBorders>
            <w:shd w:val="clear" w:color="auto" w:fill="auto"/>
          </w:tcPr>
          <w:p w14:paraId="6E397F54"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ED6AA49"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C4F743A"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0F2AE0B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AFC7C5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339F81B"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21F00525"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10020E0C" w14:textId="77777777" w:rsidR="0053230A" w:rsidRDefault="0053230A">
            <w:pPr>
              <w:widowControl w:val="0"/>
              <w:spacing w:after="60"/>
              <w:jc w:val="center"/>
            </w:pPr>
          </w:p>
        </w:tc>
      </w:tr>
      <w:tr w:rsidR="0053230A" w14:paraId="6D629BF5" w14:textId="77777777">
        <w:trPr>
          <w:trHeight w:val="45"/>
          <w:jc w:val="center"/>
        </w:trPr>
        <w:tc>
          <w:tcPr>
            <w:tcW w:w="716" w:type="dxa"/>
            <w:vMerge/>
            <w:tcBorders>
              <w:left w:val="single" w:sz="4" w:space="0" w:color="auto"/>
              <w:right w:val="single" w:sz="4" w:space="0" w:color="auto"/>
            </w:tcBorders>
            <w:shd w:val="clear" w:color="auto" w:fill="auto"/>
          </w:tcPr>
          <w:p w14:paraId="1FA8341F"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2E44E20"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B95D254"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1DB2BCE8"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D05C25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0FD1D9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9659E58"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2A788A69" w14:textId="77777777" w:rsidR="0053230A" w:rsidRDefault="0053230A">
            <w:pPr>
              <w:widowControl w:val="0"/>
              <w:spacing w:after="60"/>
              <w:jc w:val="center"/>
            </w:pPr>
          </w:p>
        </w:tc>
      </w:tr>
      <w:tr w:rsidR="0053230A" w14:paraId="4D5BD113" w14:textId="77777777">
        <w:trPr>
          <w:trHeight w:val="45"/>
          <w:jc w:val="center"/>
        </w:trPr>
        <w:tc>
          <w:tcPr>
            <w:tcW w:w="716" w:type="dxa"/>
            <w:vMerge/>
            <w:tcBorders>
              <w:left w:val="single" w:sz="4" w:space="0" w:color="auto"/>
              <w:right w:val="single" w:sz="4" w:space="0" w:color="auto"/>
            </w:tcBorders>
            <w:shd w:val="clear" w:color="auto" w:fill="auto"/>
          </w:tcPr>
          <w:p w14:paraId="7B060095"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30515AA0"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3C0E87C3"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147B234D"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5306042F"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28DB564B"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018A3F36"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2FA7A46E" w14:textId="77777777" w:rsidR="0053230A" w:rsidRDefault="0053230A">
            <w:pPr>
              <w:widowControl w:val="0"/>
              <w:spacing w:after="60"/>
              <w:jc w:val="center"/>
            </w:pPr>
          </w:p>
        </w:tc>
      </w:tr>
      <w:tr w:rsidR="0053230A" w14:paraId="0E397444" w14:textId="77777777">
        <w:trPr>
          <w:trHeight w:val="45"/>
          <w:jc w:val="center"/>
        </w:trPr>
        <w:tc>
          <w:tcPr>
            <w:tcW w:w="716" w:type="dxa"/>
            <w:vMerge/>
            <w:tcBorders>
              <w:left w:val="single" w:sz="4" w:space="0" w:color="auto"/>
              <w:right w:val="single" w:sz="4" w:space="0" w:color="auto"/>
            </w:tcBorders>
            <w:shd w:val="clear" w:color="auto" w:fill="auto"/>
          </w:tcPr>
          <w:p w14:paraId="5670A553"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3A833406"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6F9FF9"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1358EC7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574AFB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8856CB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1A9CBD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59FE5CC2" w14:textId="77777777" w:rsidR="0053230A" w:rsidRDefault="0053230A">
            <w:pPr>
              <w:widowControl w:val="0"/>
              <w:spacing w:after="60"/>
              <w:jc w:val="center"/>
            </w:pPr>
          </w:p>
        </w:tc>
      </w:tr>
      <w:tr w:rsidR="0053230A" w14:paraId="4570BC76" w14:textId="77777777">
        <w:trPr>
          <w:trHeight w:val="45"/>
          <w:jc w:val="center"/>
        </w:trPr>
        <w:tc>
          <w:tcPr>
            <w:tcW w:w="716" w:type="dxa"/>
            <w:vMerge/>
            <w:tcBorders>
              <w:left w:val="single" w:sz="4" w:space="0" w:color="auto"/>
              <w:right w:val="single" w:sz="4" w:space="0" w:color="auto"/>
            </w:tcBorders>
            <w:shd w:val="clear" w:color="auto" w:fill="auto"/>
          </w:tcPr>
          <w:p w14:paraId="4D2E1CD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D15FAAF"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F3F18D0" w14:textId="77777777" w:rsidR="0053230A" w:rsidRDefault="00AE57CA">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42A7CC8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3A5E8FF7"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58C5DBA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988AF92"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4BC45153" w14:textId="77777777" w:rsidR="0053230A" w:rsidRDefault="0053230A">
            <w:pPr>
              <w:widowControl w:val="0"/>
              <w:spacing w:after="60"/>
              <w:jc w:val="center"/>
            </w:pPr>
          </w:p>
        </w:tc>
      </w:tr>
      <w:tr w:rsidR="0053230A" w14:paraId="3BF5BED6" w14:textId="77777777">
        <w:trPr>
          <w:trHeight w:val="45"/>
          <w:jc w:val="center"/>
        </w:trPr>
        <w:tc>
          <w:tcPr>
            <w:tcW w:w="716" w:type="dxa"/>
            <w:vMerge/>
            <w:tcBorders>
              <w:left w:val="single" w:sz="4" w:space="0" w:color="auto"/>
              <w:right w:val="single" w:sz="4" w:space="0" w:color="auto"/>
            </w:tcBorders>
            <w:shd w:val="clear" w:color="auto" w:fill="auto"/>
          </w:tcPr>
          <w:p w14:paraId="10FAD682"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03F253"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C741D5C" w14:textId="77777777" w:rsidR="0053230A" w:rsidRDefault="00AE57CA">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3D97500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0E51166"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ED96A7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15D7481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EF5EF99" w14:textId="77777777" w:rsidR="0053230A" w:rsidRDefault="0053230A">
            <w:pPr>
              <w:widowControl w:val="0"/>
              <w:spacing w:after="60"/>
              <w:jc w:val="center"/>
            </w:pPr>
          </w:p>
        </w:tc>
      </w:tr>
      <w:tr w:rsidR="0053230A" w14:paraId="01439F00" w14:textId="77777777">
        <w:trPr>
          <w:trHeight w:val="45"/>
          <w:jc w:val="center"/>
        </w:trPr>
        <w:tc>
          <w:tcPr>
            <w:tcW w:w="716" w:type="dxa"/>
            <w:vMerge/>
            <w:tcBorders>
              <w:left w:val="single" w:sz="4" w:space="0" w:color="auto"/>
              <w:right w:val="single" w:sz="4" w:space="0" w:color="auto"/>
            </w:tcBorders>
            <w:shd w:val="clear" w:color="auto" w:fill="auto"/>
          </w:tcPr>
          <w:p w14:paraId="5DA6F421" w14:textId="77777777" w:rsidR="0053230A" w:rsidRDefault="0053230A">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68F06E67" w14:textId="77777777" w:rsidR="0053230A" w:rsidRDefault="00AE57CA">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6AC84C24" w14:textId="77777777" w:rsidR="0053230A" w:rsidRDefault="00AE57CA">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211E0268" w14:textId="77777777" w:rsidR="0053230A" w:rsidRDefault="0053230A">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174F170A"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5033AA81"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692108D4"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335C916C" w14:textId="77777777" w:rsidR="0053230A" w:rsidRDefault="0053230A">
            <w:pPr>
              <w:widowControl w:val="0"/>
              <w:spacing w:after="60"/>
              <w:jc w:val="center"/>
            </w:pPr>
          </w:p>
        </w:tc>
      </w:tr>
      <w:tr w:rsidR="0053230A" w14:paraId="5F1D53F5" w14:textId="77777777">
        <w:trPr>
          <w:trHeight w:val="45"/>
          <w:jc w:val="center"/>
        </w:trPr>
        <w:tc>
          <w:tcPr>
            <w:tcW w:w="716" w:type="dxa"/>
            <w:vMerge/>
            <w:tcBorders>
              <w:left w:val="single" w:sz="4" w:space="0" w:color="auto"/>
              <w:right w:val="single" w:sz="4" w:space="0" w:color="auto"/>
            </w:tcBorders>
            <w:shd w:val="clear" w:color="auto" w:fill="auto"/>
          </w:tcPr>
          <w:p w14:paraId="1A377069"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BE02278"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0972F05"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02F3B7A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ADA07B1"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965F2B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71CFFB1"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E89FF8C" w14:textId="77777777" w:rsidR="0053230A" w:rsidRDefault="0053230A">
            <w:pPr>
              <w:widowControl w:val="0"/>
              <w:spacing w:after="60"/>
              <w:jc w:val="center"/>
            </w:pPr>
          </w:p>
        </w:tc>
      </w:tr>
      <w:tr w:rsidR="0053230A" w14:paraId="54E1B679" w14:textId="77777777">
        <w:trPr>
          <w:trHeight w:val="45"/>
          <w:jc w:val="center"/>
        </w:trPr>
        <w:tc>
          <w:tcPr>
            <w:tcW w:w="716" w:type="dxa"/>
            <w:vMerge/>
            <w:tcBorders>
              <w:left w:val="single" w:sz="4" w:space="0" w:color="auto"/>
              <w:right w:val="single" w:sz="4" w:space="0" w:color="auto"/>
            </w:tcBorders>
            <w:shd w:val="clear" w:color="auto" w:fill="auto"/>
          </w:tcPr>
          <w:p w14:paraId="032ABD64"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9B06193"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9BF962"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60BAD8D3"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1D07A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3BB1B7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C1A3618"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49A0C95" w14:textId="77777777" w:rsidR="0053230A" w:rsidRDefault="0053230A">
            <w:pPr>
              <w:widowControl w:val="0"/>
              <w:spacing w:after="60"/>
              <w:jc w:val="center"/>
            </w:pPr>
          </w:p>
        </w:tc>
      </w:tr>
      <w:tr w:rsidR="0053230A" w14:paraId="762F4AF5" w14:textId="77777777">
        <w:trPr>
          <w:trHeight w:val="45"/>
          <w:jc w:val="center"/>
        </w:trPr>
        <w:tc>
          <w:tcPr>
            <w:tcW w:w="716" w:type="dxa"/>
            <w:vMerge/>
            <w:tcBorders>
              <w:left w:val="single" w:sz="4" w:space="0" w:color="auto"/>
              <w:right w:val="single" w:sz="4" w:space="0" w:color="auto"/>
            </w:tcBorders>
            <w:shd w:val="clear" w:color="auto" w:fill="auto"/>
          </w:tcPr>
          <w:p w14:paraId="72223405"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5328B85"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1F1F2FC8"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0A78C38E"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55F2E564"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6257201E"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4378033A"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6E20AA39" w14:textId="77777777" w:rsidR="0053230A" w:rsidRDefault="0053230A">
            <w:pPr>
              <w:widowControl w:val="0"/>
              <w:spacing w:after="60"/>
              <w:jc w:val="center"/>
            </w:pPr>
          </w:p>
        </w:tc>
      </w:tr>
      <w:tr w:rsidR="0053230A" w14:paraId="0A42370F" w14:textId="77777777">
        <w:trPr>
          <w:trHeight w:val="45"/>
          <w:jc w:val="center"/>
        </w:trPr>
        <w:tc>
          <w:tcPr>
            <w:tcW w:w="716" w:type="dxa"/>
            <w:vMerge/>
            <w:tcBorders>
              <w:left w:val="single" w:sz="4" w:space="0" w:color="auto"/>
              <w:right w:val="single" w:sz="4" w:space="0" w:color="auto"/>
            </w:tcBorders>
            <w:shd w:val="clear" w:color="auto" w:fill="auto"/>
          </w:tcPr>
          <w:p w14:paraId="0F5B9BC2"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873139A"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1C3E8A5"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53C0B26B"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2289A0B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4E7884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11634EE1"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29D5CDBB" w14:textId="77777777" w:rsidR="0053230A" w:rsidRDefault="0053230A">
            <w:pPr>
              <w:widowControl w:val="0"/>
              <w:spacing w:after="60"/>
              <w:jc w:val="center"/>
            </w:pPr>
          </w:p>
        </w:tc>
      </w:tr>
      <w:tr w:rsidR="0053230A" w14:paraId="7624394F" w14:textId="77777777">
        <w:trPr>
          <w:trHeight w:val="45"/>
          <w:jc w:val="center"/>
        </w:trPr>
        <w:tc>
          <w:tcPr>
            <w:tcW w:w="716" w:type="dxa"/>
            <w:vMerge/>
            <w:tcBorders>
              <w:left w:val="single" w:sz="4" w:space="0" w:color="auto"/>
              <w:right w:val="single" w:sz="4" w:space="0" w:color="auto"/>
            </w:tcBorders>
            <w:shd w:val="clear" w:color="auto" w:fill="auto"/>
          </w:tcPr>
          <w:p w14:paraId="2946EFCD"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16A4B8A"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5E0AC3A" w14:textId="77777777" w:rsidR="0053230A" w:rsidRDefault="00AE57CA">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173BDE4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ECBF069"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0D2CE1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2389853"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603897CB" w14:textId="77777777" w:rsidR="0053230A" w:rsidRDefault="0053230A">
            <w:pPr>
              <w:widowControl w:val="0"/>
              <w:spacing w:after="60"/>
              <w:jc w:val="center"/>
            </w:pPr>
          </w:p>
        </w:tc>
      </w:tr>
      <w:tr w:rsidR="0053230A" w14:paraId="3BE7110E" w14:textId="77777777">
        <w:trPr>
          <w:trHeight w:val="45"/>
          <w:jc w:val="center"/>
        </w:trPr>
        <w:tc>
          <w:tcPr>
            <w:tcW w:w="716" w:type="dxa"/>
            <w:vMerge/>
            <w:tcBorders>
              <w:left w:val="single" w:sz="4" w:space="0" w:color="auto"/>
              <w:right w:val="single" w:sz="4" w:space="0" w:color="auto"/>
            </w:tcBorders>
            <w:shd w:val="clear" w:color="auto" w:fill="auto"/>
          </w:tcPr>
          <w:p w14:paraId="66B7817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8EF6091"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2587172"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1604E2EE"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482870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E81E0D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479C84A2"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5A99087A" w14:textId="77777777" w:rsidR="0053230A" w:rsidRDefault="0053230A">
            <w:pPr>
              <w:widowControl w:val="0"/>
              <w:spacing w:after="60"/>
              <w:jc w:val="center"/>
            </w:pPr>
          </w:p>
        </w:tc>
      </w:tr>
      <w:tr w:rsidR="0053230A" w14:paraId="351AD5AC" w14:textId="77777777">
        <w:trPr>
          <w:trHeight w:val="45"/>
          <w:jc w:val="center"/>
        </w:trPr>
        <w:tc>
          <w:tcPr>
            <w:tcW w:w="716" w:type="dxa"/>
            <w:vMerge/>
            <w:tcBorders>
              <w:left w:val="single" w:sz="4" w:space="0" w:color="auto"/>
              <w:bottom w:val="single" w:sz="4" w:space="0" w:color="auto"/>
              <w:right w:val="single" w:sz="4" w:space="0" w:color="auto"/>
            </w:tcBorders>
          </w:tcPr>
          <w:p w14:paraId="2A860CAC" w14:textId="77777777" w:rsidR="0053230A" w:rsidRDefault="0053230A">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3A0DA01" w14:textId="77777777" w:rsidR="0053230A" w:rsidRDefault="00AE57CA">
            <w:pPr>
              <w:widowControl w:val="0"/>
              <w:spacing w:after="60"/>
              <w:jc w:val="left"/>
            </w:pPr>
            <w:r>
              <w:t>Additional report/notes:</w:t>
            </w:r>
          </w:p>
          <w:p w14:paraId="7CD8490D" w14:textId="77777777" w:rsidR="0053230A" w:rsidRDefault="00AE57CA">
            <w:pPr>
              <w:pStyle w:val="afb"/>
              <w:widowControl w:val="0"/>
              <w:numPr>
                <w:ilvl w:val="0"/>
                <w:numId w:val="19"/>
              </w:numPr>
              <w:spacing w:after="60"/>
              <w:rPr>
                <w:rFonts w:ascii="Times New Roman" w:hAnsi="Times New Roman"/>
                <w:sz w:val="20"/>
                <w:szCs w:val="20"/>
              </w:rPr>
            </w:pPr>
            <w:r>
              <w:rPr>
                <w:rFonts w:ascii="Times New Roman" w:hAnsi="Times New Roman"/>
                <w:sz w:val="20"/>
                <w:szCs w:val="20"/>
              </w:rPr>
              <w:t>CP type</w:t>
            </w:r>
          </w:p>
          <w:p w14:paraId="10777F1F" w14:textId="77777777" w:rsidR="0053230A" w:rsidRDefault="00AE57CA">
            <w:pPr>
              <w:pStyle w:val="afb"/>
              <w:widowControl w:val="0"/>
              <w:numPr>
                <w:ilvl w:val="0"/>
                <w:numId w:val="19"/>
              </w:numPr>
              <w:spacing w:after="60"/>
              <w:rPr>
                <w:rFonts w:ascii="Times New Roman" w:hAnsi="Times New Roman"/>
                <w:sz w:val="20"/>
                <w:szCs w:val="20"/>
              </w:rPr>
            </w:pPr>
            <w:r>
              <w:rPr>
                <w:rFonts w:ascii="Times New Roman" w:hAnsi="Times New Roman"/>
                <w:sz w:val="20"/>
                <w:szCs w:val="20"/>
              </w:rPr>
              <w:t>antenna configuration for CDL model</w:t>
            </w:r>
          </w:p>
          <w:p w14:paraId="5354846E" w14:textId="77777777" w:rsidR="0053230A" w:rsidRDefault="00AE57CA">
            <w:pPr>
              <w:pStyle w:val="afb"/>
              <w:widowControl w:val="0"/>
              <w:numPr>
                <w:ilvl w:val="0"/>
                <w:numId w:val="19"/>
              </w:numPr>
              <w:spacing w:after="60"/>
              <w:rPr>
                <w:rFonts w:ascii="Times New Roman" w:hAnsi="Times New Roman"/>
                <w:sz w:val="20"/>
                <w:szCs w:val="20"/>
              </w:rPr>
            </w:pPr>
            <w:r>
              <w:rPr>
                <w:rFonts w:ascii="Times New Roman" w:hAnsi="Times New Roman"/>
                <w:sz w:val="20"/>
                <w:szCs w:val="20"/>
              </w:rPr>
              <w:t xml:space="preserve">waveform in case of </w:t>
            </w:r>
            <w:r>
              <w:rPr>
                <w:rFonts w:ascii="Times New Roman" w:hAnsi="Times New Roman"/>
                <w:sz w:val="20"/>
                <w:szCs w:val="20"/>
              </w:rPr>
              <w:t>PUSCH</w:t>
            </w:r>
          </w:p>
          <w:p w14:paraId="6C694454" w14:textId="77777777" w:rsidR="0053230A" w:rsidRDefault="00AE57CA">
            <w:pPr>
              <w:pStyle w:val="afb"/>
              <w:widowControl w:val="0"/>
              <w:numPr>
                <w:ilvl w:val="0"/>
                <w:numId w:val="19"/>
              </w:numPr>
              <w:spacing w:after="60"/>
              <w:rPr>
                <w:sz w:val="20"/>
                <w:szCs w:val="20"/>
              </w:rPr>
            </w:pPr>
            <w:r>
              <w:rPr>
                <w:rFonts w:ascii="Times New Roman" w:hAnsi="Times New Roman"/>
                <w:sz w:val="20"/>
                <w:szCs w:val="20"/>
              </w:rPr>
              <w:t>PTRS configuration</w:t>
            </w:r>
          </w:p>
          <w:p w14:paraId="1D6F3896" w14:textId="77777777" w:rsidR="0053230A" w:rsidRDefault="00AE57CA">
            <w:pPr>
              <w:pStyle w:val="afb"/>
              <w:widowControl w:val="0"/>
              <w:numPr>
                <w:ilvl w:val="0"/>
                <w:numId w:val="19"/>
              </w:numPr>
              <w:spacing w:after="60"/>
              <w:rPr>
                <w:sz w:val="20"/>
                <w:szCs w:val="20"/>
              </w:rPr>
            </w:pPr>
            <w:r>
              <w:rPr>
                <w:rFonts w:ascii="Times New Roman" w:hAnsi="Times New Roman"/>
                <w:sz w:val="20"/>
                <w:szCs w:val="20"/>
              </w:rPr>
              <w:lastRenderedPageBreak/>
              <w:t>DMRS configuration</w:t>
            </w:r>
          </w:p>
          <w:p w14:paraId="4EDAA5E3" w14:textId="77777777" w:rsidR="0053230A" w:rsidRDefault="00AE57CA">
            <w:pPr>
              <w:pStyle w:val="afb"/>
              <w:widowControl w:val="0"/>
              <w:numPr>
                <w:ilvl w:val="0"/>
                <w:numId w:val="19"/>
              </w:numPr>
              <w:spacing w:after="60"/>
              <w:rPr>
                <w:sz w:val="20"/>
                <w:szCs w:val="20"/>
              </w:rPr>
            </w:pPr>
            <w:r>
              <w:rPr>
                <w:rFonts w:ascii="Times New Roman" w:hAnsi="Times New Roman"/>
                <w:sz w:val="20"/>
                <w:szCs w:val="20"/>
              </w:rPr>
              <w:t>any optional or other assumption/parameters used not as in the baseline</w:t>
            </w:r>
          </w:p>
        </w:tc>
      </w:tr>
    </w:tbl>
    <w:p w14:paraId="61840A03" w14:textId="77777777" w:rsidR="0053230A" w:rsidRDefault="0053230A">
      <w:pPr>
        <w:rPr>
          <w:lang w:val="en-GB" w:eastAsia="zh-CN"/>
        </w:rPr>
      </w:pPr>
    </w:p>
    <w:p w14:paraId="21810FD3" w14:textId="77777777" w:rsidR="0053230A" w:rsidRDefault="00AE57CA">
      <w:pPr>
        <w:pStyle w:val="B1"/>
      </w:pPr>
      <w:bookmarkStart w:id="95" w:name="_Ref48300857"/>
      <w:r>
        <w:t xml:space="preserve">Table </w:t>
      </w:r>
      <w:r>
        <w:fldChar w:fldCharType="begin"/>
      </w:r>
      <w:r>
        <w:instrText>SEQ Table \* ARABIC</w:instrText>
      </w:r>
      <w:r>
        <w:fldChar w:fldCharType="separate"/>
      </w:r>
      <w:r>
        <w:t>9</w:t>
      </w:r>
      <w:r>
        <w:fldChar w:fldCharType="end"/>
      </w:r>
      <w:bookmarkEnd w:id="95"/>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 </w:t>
      </w:r>
      <w:r>
        <w:rPr>
          <w:color w:val="FF0000"/>
          <w:sz w:val="22"/>
          <w:szCs w:val="22"/>
          <w:lang w:eastAsia="zh-CN"/>
        </w:rPr>
        <w:t>by one-shot detection from PSS/SSS</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3230A" w14:paraId="7A5E89C1" w14:textId="77777777">
        <w:trPr>
          <w:trHeight w:val="116"/>
          <w:jc w:val="center"/>
        </w:trPr>
        <w:tc>
          <w:tcPr>
            <w:tcW w:w="716" w:type="dxa"/>
            <w:tcBorders>
              <w:bottom w:val="single" w:sz="12" w:space="0" w:color="auto"/>
            </w:tcBorders>
            <w:shd w:val="clear" w:color="auto" w:fill="auto"/>
          </w:tcPr>
          <w:p w14:paraId="6F48D95B" w14:textId="77777777" w:rsidR="0053230A" w:rsidRDefault="00AE57CA">
            <w:pPr>
              <w:spacing w:after="0"/>
              <w:jc w:val="center"/>
              <w:rPr>
                <w:rFonts w:eastAsia="Yu Mincho"/>
                <w:sz w:val="18"/>
                <w:szCs w:val="18"/>
              </w:rPr>
            </w:pPr>
            <w:r>
              <w:rPr>
                <w:rFonts w:eastAsia="Yu Mincho"/>
                <w:sz w:val="18"/>
                <w:szCs w:val="18"/>
              </w:rPr>
              <w:t>Tdoc /</w:t>
            </w:r>
          </w:p>
          <w:p w14:paraId="58C771BE" w14:textId="77777777" w:rsidR="0053230A" w:rsidRDefault="00AE57CA">
            <w:pPr>
              <w:spacing w:after="60"/>
              <w:jc w:val="center"/>
              <w:rPr>
                <w:rFonts w:eastAsia="Yu Mincho"/>
              </w:rPr>
            </w:pPr>
            <w:r>
              <w:rPr>
                <w:rFonts w:eastAsia="Yu Mincho"/>
                <w:sz w:val="18"/>
                <w:szCs w:val="18"/>
              </w:rPr>
              <w:t>Source</w:t>
            </w:r>
          </w:p>
        </w:tc>
        <w:tc>
          <w:tcPr>
            <w:tcW w:w="1868" w:type="dxa"/>
            <w:tcBorders>
              <w:bottom w:val="single" w:sz="12" w:space="0" w:color="auto"/>
            </w:tcBorders>
            <w:shd w:val="clear" w:color="auto" w:fill="auto"/>
            <w:vAlign w:val="center"/>
          </w:tcPr>
          <w:p w14:paraId="76635F43" w14:textId="77777777" w:rsidR="0053230A" w:rsidRDefault="00AE57CA">
            <w:pPr>
              <w:spacing w:after="60"/>
              <w:jc w:val="center"/>
              <w:rPr>
                <w:rFonts w:eastAsia="Yu Mincho"/>
              </w:rPr>
            </w:pPr>
            <w:r>
              <w:rPr>
                <w:rFonts w:eastAsia="Yu Mincho"/>
              </w:rPr>
              <w:t>Channel</w:t>
            </w:r>
          </w:p>
        </w:tc>
        <w:tc>
          <w:tcPr>
            <w:tcW w:w="1295" w:type="dxa"/>
            <w:tcBorders>
              <w:bottom w:val="single" w:sz="12" w:space="0" w:color="auto"/>
            </w:tcBorders>
            <w:shd w:val="clear" w:color="auto" w:fill="auto"/>
            <w:vAlign w:val="center"/>
          </w:tcPr>
          <w:p w14:paraId="5D4A73FD" w14:textId="77777777" w:rsidR="0053230A" w:rsidRDefault="00AE57CA">
            <w:pPr>
              <w:spacing w:after="60"/>
              <w:jc w:val="center"/>
              <w:rPr>
                <w:rFonts w:eastAsia="MS Mincho"/>
              </w:rPr>
            </w:pPr>
            <w:r>
              <w:rPr>
                <w:rFonts w:eastAsia="Yu Mincho"/>
              </w:rPr>
              <w:t>120KHz</w:t>
            </w:r>
          </w:p>
        </w:tc>
        <w:tc>
          <w:tcPr>
            <w:tcW w:w="1296" w:type="dxa"/>
            <w:tcBorders>
              <w:bottom w:val="single" w:sz="12" w:space="0" w:color="auto"/>
            </w:tcBorders>
            <w:shd w:val="clear" w:color="auto" w:fill="auto"/>
            <w:vAlign w:val="center"/>
          </w:tcPr>
          <w:p w14:paraId="0C50AB6C" w14:textId="77777777" w:rsidR="0053230A" w:rsidRDefault="00AE57CA">
            <w:pPr>
              <w:spacing w:after="60"/>
              <w:jc w:val="center"/>
              <w:rPr>
                <w:rFonts w:eastAsia="Yu Mincho"/>
              </w:rPr>
            </w:pPr>
            <w:r>
              <w:rPr>
                <w:rFonts w:eastAsia="Yu Mincho"/>
              </w:rPr>
              <w:t>240KHz</w:t>
            </w:r>
          </w:p>
        </w:tc>
        <w:tc>
          <w:tcPr>
            <w:tcW w:w="1296" w:type="dxa"/>
            <w:tcBorders>
              <w:bottom w:val="single" w:sz="12" w:space="0" w:color="auto"/>
            </w:tcBorders>
            <w:shd w:val="clear" w:color="auto" w:fill="auto"/>
            <w:vAlign w:val="center"/>
          </w:tcPr>
          <w:p w14:paraId="0DCD010A" w14:textId="77777777" w:rsidR="0053230A" w:rsidRDefault="00AE57CA">
            <w:pPr>
              <w:spacing w:after="60"/>
              <w:jc w:val="center"/>
              <w:rPr>
                <w:rFonts w:eastAsia="Yu Mincho"/>
              </w:rPr>
            </w:pPr>
            <w:r>
              <w:rPr>
                <w:rFonts w:eastAsia="Yu Mincho"/>
              </w:rPr>
              <w:t>480KHz</w:t>
            </w:r>
          </w:p>
        </w:tc>
        <w:tc>
          <w:tcPr>
            <w:tcW w:w="1275" w:type="dxa"/>
            <w:tcBorders>
              <w:bottom w:val="single" w:sz="12" w:space="0" w:color="auto"/>
              <w:right w:val="single" w:sz="4" w:space="0" w:color="auto"/>
            </w:tcBorders>
            <w:shd w:val="clear" w:color="auto" w:fill="auto"/>
            <w:vAlign w:val="center"/>
          </w:tcPr>
          <w:p w14:paraId="0CAD95F5" w14:textId="77777777" w:rsidR="0053230A" w:rsidRDefault="00AE57CA">
            <w:pPr>
              <w:spacing w:after="60"/>
              <w:jc w:val="center"/>
              <w:rPr>
                <w:rFonts w:eastAsia="Yu Mincho"/>
              </w:rPr>
            </w:pPr>
            <w:r>
              <w:rPr>
                <w:rFonts w:eastAsia="Yu Mincho"/>
              </w:rPr>
              <w:t>960KHz</w:t>
            </w:r>
          </w:p>
        </w:tc>
      </w:tr>
      <w:tr w:rsidR="0053230A" w14:paraId="0B3A4D2D" w14:textId="77777777">
        <w:trPr>
          <w:trHeight w:val="45"/>
          <w:jc w:val="center"/>
        </w:trPr>
        <w:tc>
          <w:tcPr>
            <w:tcW w:w="716" w:type="dxa"/>
            <w:vMerge w:val="restart"/>
            <w:tcBorders>
              <w:top w:val="single" w:sz="12" w:space="0" w:color="auto"/>
            </w:tcBorders>
            <w:shd w:val="clear" w:color="auto" w:fill="auto"/>
            <w:textDirection w:val="btLr"/>
          </w:tcPr>
          <w:p w14:paraId="17D7A255" w14:textId="77777777" w:rsidR="0053230A" w:rsidRDefault="00AE57CA">
            <w:pPr>
              <w:spacing w:after="60"/>
              <w:jc w:val="center"/>
              <w:rPr>
                <w:rFonts w:eastAsia="Yu Mincho"/>
              </w:rPr>
            </w:pPr>
            <w:r>
              <w:rPr>
                <w:rFonts w:eastAsia="Yu Mincho"/>
                <w:sz w:val="18"/>
                <w:szCs w:val="18"/>
              </w:rPr>
              <w:t>R1-xxxxxxx / Source 1</w:t>
            </w:r>
          </w:p>
        </w:tc>
        <w:tc>
          <w:tcPr>
            <w:tcW w:w="1868" w:type="dxa"/>
            <w:tcBorders>
              <w:top w:val="single" w:sz="12" w:space="0" w:color="auto"/>
            </w:tcBorders>
            <w:shd w:val="clear" w:color="auto" w:fill="auto"/>
            <w:vAlign w:val="center"/>
          </w:tcPr>
          <w:p w14:paraId="467B5C0A" w14:textId="77777777" w:rsidR="0053230A" w:rsidRDefault="00AE57CA">
            <w:pPr>
              <w:spacing w:after="60"/>
              <w:jc w:val="center"/>
              <w:rPr>
                <w:rFonts w:eastAsia="Yu Mincho"/>
              </w:rPr>
            </w:pPr>
            <w:r>
              <w:rPr>
                <w:rFonts w:eastAsia="Yu Mincho"/>
              </w:rPr>
              <w:t>TDL-A, 5ns</w:t>
            </w:r>
          </w:p>
        </w:tc>
        <w:tc>
          <w:tcPr>
            <w:tcW w:w="1295" w:type="dxa"/>
            <w:tcBorders>
              <w:top w:val="single" w:sz="12" w:space="0" w:color="auto"/>
            </w:tcBorders>
            <w:shd w:val="clear" w:color="auto" w:fill="auto"/>
          </w:tcPr>
          <w:p w14:paraId="0586B837" w14:textId="77777777" w:rsidR="0053230A" w:rsidRDefault="0053230A">
            <w:pPr>
              <w:spacing w:after="60"/>
              <w:jc w:val="center"/>
              <w:rPr>
                <w:rFonts w:eastAsia="Yu Mincho"/>
              </w:rPr>
            </w:pPr>
          </w:p>
        </w:tc>
        <w:tc>
          <w:tcPr>
            <w:tcW w:w="1296" w:type="dxa"/>
            <w:tcBorders>
              <w:top w:val="single" w:sz="12" w:space="0" w:color="auto"/>
            </w:tcBorders>
            <w:shd w:val="clear" w:color="auto" w:fill="auto"/>
          </w:tcPr>
          <w:p w14:paraId="1C55BB86" w14:textId="77777777" w:rsidR="0053230A" w:rsidRDefault="0053230A">
            <w:pPr>
              <w:spacing w:after="60"/>
              <w:jc w:val="center"/>
              <w:rPr>
                <w:rFonts w:eastAsia="Yu Mincho"/>
              </w:rPr>
            </w:pPr>
          </w:p>
        </w:tc>
        <w:tc>
          <w:tcPr>
            <w:tcW w:w="1296" w:type="dxa"/>
            <w:tcBorders>
              <w:top w:val="single" w:sz="12" w:space="0" w:color="auto"/>
            </w:tcBorders>
            <w:shd w:val="clear" w:color="auto" w:fill="auto"/>
          </w:tcPr>
          <w:p w14:paraId="2007B73C" w14:textId="77777777" w:rsidR="0053230A" w:rsidRDefault="0053230A">
            <w:pPr>
              <w:spacing w:after="60"/>
              <w:jc w:val="center"/>
              <w:rPr>
                <w:rFonts w:eastAsia="Yu Mincho"/>
              </w:rPr>
            </w:pPr>
          </w:p>
        </w:tc>
        <w:tc>
          <w:tcPr>
            <w:tcW w:w="1275" w:type="dxa"/>
            <w:tcBorders>
              <w:top w:val="single" w:sz="12" w:space="0" w:color="auto"/>
              <w:right w:val="single" w:sz="4" w:space="0" w:color="auto"/>
            </w:tcBorders>
            <w:shd w:val="clear" w:color="auto" w:fill="auto"/>
          </w:tcPr>
          <w:p w14:paraId="630D2B12" w14:textId="77777777" w:rsidR="0053230A" w:rsidRDefault="0053230A">
            <w:pPr>
              <w:spacing w:after="60"/>
              <w:jc w:val="center"/>
              <w:rPr>
                <w:rFonts w:eastAsia="Yu Mincho"/>
              </w:rPr>
            </w:pPr>
          </w:p>
        </w:tc>
      </w:tr>
      <w:tr w:rsidR="0053230A" w14:paraId="2F364FAF" w14:textId="77777777">
        <w:trPr>
          <w:trHeight w:val="45"/>
          <w:jc w:val="center"/>
        </w:trPr>
        <w:tc>
          <w:tcPr>
            <w:tcW w:w="716" w:type="dxa"/>
            <w:vMerge/>
            <w:shd w:val="clear" w:color="auto" w:fill="auto"/>
          </w:tcPr>
          <w:p w14:paraId="56AF5F95" w14:textId="77777777" w:rsidR="0053230A" w:rsidRDefault="0053230A">
            <w:pPr>
              <w:spacing w:after="60"/>
              <w:jc w:val="center"/>
              <w:rPr>
                <w:rFonts w:eastAsia="Yu Mincho"/>
              </w:rPr>
            </w:pPr>
          </w:p>
        </w:tc>
        <w:tc>
          <w:tcPr>
            <w:tcW w:w="1868" w:type="dxa"/>
            <w:shd w:val="clear" w:color="auto" w:fill="auto"/>
            <w:vAlign w:val="center"/>
          </w:tcPr>
          <w:p w14:paraId="20F2C5BA" w14:textId="77777777" w:rsidR="0053230A" w:rsidRDefault="00AE57CA">
            <w:pPr>
              <w:spacing w:after="60"/>
              <w:jc w:val="center"/>
              <w:rPr>
                <w:rFonts w:eastAsia="Yu Mincho"/>
              </w:rPr>
            </w:pPr>
            <w:r>
              <w:rPr>
                <w:rFonts w:eastAsia="Yu Mincho"/>
              </w:rPr>
              <w:t>TDL-A, 10ns</w:t>
            </w:r>
          </w:p>
        </w:tc>
        <w:tc>
          <w:tcPr>
            <w:tcW w:w="1295" w:type="dxa"/>
            <w:shd w:val="clear" w:color="auto" w:fill="auto"/>
          </w:tcPr>
          <w:p w14:paraId="1C9827F2" w14:textId="77777777" w:rsidR="0053230A" w:rsidRDefault="0053230A">
            <w:pPr>
              <w:spacing w:after="60"/>
              <w:jc w:val="center"/>
              <w:rPr>
                <w:rFonts w:eastAsia="Yu Mincho"/>
              </w:rPr>
            </w:pPr>
          </w:p>
        </w:tc>
        <w:tc>
          <w:tcPr>
            <w:tcW w:w="1296" w:type="dxa"/>
            <w:shd w:val="clear" w:color="auto" w:fill="auto"/>
          </w:tcPr>
          <w:p w14:paraId="14412B4F" w14:textId="77777777" w:rsidR="0053230A" w:rsidRDefault="0053230A">
            <w:pPr>
              <w:spacing w:after="60"/>
              <w:jc w:val="center"/>
              <w:rPr>
                <w:rFonts w:eastAsia="Yu Mincho"/>
              </w:rPr>
            </w:pPr>
          </w:p>
        </w:tc>
        <w:tc>
          <w:tcPr>
            <w:tcW w:w="1296" w:type="dxa"/>
            <w:shd w:val="clear" w:color="auto" w:fill="auto"/>
          </w:tcPr>
          <w:p w14:paraId="2327389D"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32B39A61" w14:textId="77777777" w:rsidR="0053230A" w:rsidRDefault="0053230A">
            <w:pPr>
              <w:spacing w:after="60"/>
              <w:jc w:val="center"/>
              <w:rPr>
                <w:rFonts w:eastAsia="Yu Mincho"/>
              </w:rPr>
            </w:pPr>
          </w:p>
        </w:tc>
      </w:tr>
      <w:tr w:rsidR="0053230A" w14:paraId="1F3DB196" w14:textId="77777777">
        <w:trPr>
          <w:trHeight w:val="45"/>
          <w:jc w:val="center"/>
        </w:trPr>
        <w:tc>
          <w:tcPr>
            <w:tcW w:w="716" w:type="dxa"/>
            <w:vMerge/>
            <w:shd w:val="clear" w:color="auto" w:fill="auto"/>
          </w:tcPr>
          <w:p w14:paraId="519BBB40" w14:textId="77777777" w:rsidR="0053230A" w:rsidRDefault="0053230A">
            <w:pPr>
              <w:spacing w:after="60"/>
              <w:jc w:val="center"/>
              <w:rPr>
                <w:rFonts w:eastAsia="Yu Mincho"/>
              </w:rPr>
            </w:pPr>
          </w:p>
        </w:tc>
        <w:tc>
          <w:tcPr>
            <w:tcW w:w="1868" w:type="dxa"/>
            <w:shd w:val="clear" w:color="auto" w:fill="auto"/>
            <w:vAlign w:val="center"/>
          </w:tcPr>
          <w:p w14:paraId="5E6B5573" w14:textId="77777777" w:rsidR="0053230A" w:rsidRDefault="00AE57CA">
            <w:pPr>
              <w:spacing w:after="60"/>
              <w:jc w:val="center"/>
              <w:rPr>
                <w:rFonts w:eastAsia="Yu Mincho"/>
              </w:rPr>
            </w:pPr>
            <w:r>
              <w:rPr>
                <w:rFonts w:eastAsia="Yu Mincho"/>
                <w:color w:val="FF0000"/>
              </w:rPr>
              <w:t>TDL-A, 20ns</w:t>
            </w:r>
          </w:p>
        </w:tc>
        <w:tc>
          <w:tcPr>
            <w:tcW w:w="1295" w:type="dxa"/>
            <w:shd w:val="clear" w:color="auto" w:fill="auto"/>
          </w:tcPr>
          <w:p w14:paraId="56B9F664" w14:textId="77777777" w:rsidR="0053230A" w:rsidRDefault="0053230A">
            <w:pPr>
              <w:spacing w:after="60"/>
              <w:jc w:val="center"/>
              <w:rPr>
                <w:rFonts w:eastAsia="Yu Mincho"/>
              </w:rPr>
            </w:pPr>
          </w:p>
        </w:tc>
        <w:tc>
          <w:tcPr>
            <w:tcW w:w="1296" w:type="dxa"/>
            <w:shd w:val="clear" w:color="auto" w:fill="auto"/>
          </w:tcPr>
          <w:p w14:paraId="372E3D76" w14:textId="77777777" w:rsidR="0053230A" w:rsidRDefault="0053230A">
            <w:pPr>
              <w:spacing w:after="60"/>
              <w:jc w:val="center"/>
              <w:rPr>
                <w:rFonts w:eastAsia="Yu Mincho"/>
              </w:rPr>
            </w:pPr>
          </w:p>
        </w:tc>
        <w:tc>
          <w:tcPr>
            <w:tcW w:w="1296" w:type="dxa"/>
            <w:shd w:val="clear" w:color="auto" w:fill="auto"/>
          </w:tcPr>
          <w:p w14:paraId="03F89743"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72CF8C13" w14:textId="77777777" w:rsidR="0053230A" w:rsidRDefault="0053230A">
            <w:pPr>
              <w:spacing w:after="60"/>
              <w:jc w:val="center"/>
              <w:rPr>
                <w:rFonts w:eastAsia="Yu Mincho"/>
              </w:rPr>
            </w:pPr>
          </w:p>
        </w:tc>
      </w:tr>
      <w:tr w:rsidR="0053230A" w14:paraId="0D857E1C" w14:textId="77777777">
        <w:trPr>
          <w:trHeight w:val="45"/>
          <w:jc w:val="center"/>
        </w:trPr>
        <w:tc>
          <w:tcPr>
            <w:tcW w:w="716" w:type="dxa"/>
            <w:vMerge/>
            <w:shd w:val="clear" w:color="auto" w:fill="auto"/>
          </w:tcPr>
          <w:p w14:paraId="1CD28490" w14:textId="77777777" w:rsidR="0053230A" w:rsidRDefault="0053230A">
            <w:pPr>
              <w:spacing w:after="60"/>
              <w:jc w:val="center"/>
              <w:rPr>
                <w:rFonts w:eastAsiaTheme="minorEastAsia"/>
                <w:lang w:eastAsia="zh-CN"/>
              </w:rPr>
            </w:pPr>
          </w:p>
        </w:tc>
        <w:tc>
          <w:tcPr>
            <w:tcW w:w="1868" w:type="dxa"/>
            <w:shd w:val="clear" w:color="auto" w:fill="auto"/>
            <w:vAlign w:val="center"/>
          </w:tcPr>
          <w:p w14:paraId="53343D36" w14:textId="77777777" w:rsidR="0053230A" w:rsidRDefault="00AE57C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161D239A" w14:textId="77777777" w:rsidR="0053230A" w:rsidRDefault="0053230A">
            <w:pPr>
              <w:spacing w:after="60"/>
              <w:jc w:val="center"/>
              <w:rPr>
                <w:rFonts w:eastAsia="Yu Mincho"/>
              </w:rPr>
            </w:pPr>
          </w:p>
        </w:tc>
        <w:tc>
          <w:tcPr>
            <w:tcW w:w="1296" w:type="dxa"/>
            <w:shd w:val="clear" w:color="auto" w:fill="auto"/>
          </w:tcPr>
          <w:p w14:paraId="76EB7C65" w14:textId="77777777" w:rsidR="0053230A" w:rsidRDefault="0053230A">
            <w:pPr>
              <w:spacing w:after="60"/>
              <w:jc w:val="center"/>
              <w:rPr>
                <w:rFonts w:eastAsia="Yu Mincho"/>
              </w:rPr>
            </w:pPr>
          </w:p>
        </w:tc>
        <w:tc>
          <w:tcPr>
            <w:tcW w:w="1296" w:type="dxa"/>
            <w:shd w:val="clear" w:color="auto" w:fill="auto"/>
          </w:tcPr>
          <w:p w14:paraId="43102A66"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5E3760B2" w14:textId="77777777" w:rsidR="0053230A" w:rsidRDefault="0053230A">
            <w:pPr>
              <w:spacing w:after="60"/>
              <w:jc w:val="center"/>
              <w:rPr>
                <w:rFonts w:eastAsia="Yu Mincho"/>
              </w:rPr>
            </w:pPr>
          </w:p>
        </w:tc>
      </w:tr>
      <w:tr w:rsidR="0053230A" w14:paraId="664D2BC3" w14:textId="77777777">
        <w:trPr>
          <w:trHeight w:val="45"/>
          <w:jc w:val="center"/>
        </w:trPr>
        <w:tc>
          <w:tcPr>
            <w:tcW w:w="716" w:type="dxa"/>
            <w:vMerge/>
            <w:shd w:val="clear" w:color="auto" w:fill="auto"/>
          </w:tcPr>
          <w:p w14:paraId="5543ABCC" w14:textId="77777777" w:rsidR="0053230A" w:rsidRDefault="0053230A">
            <w:pPr>
              <w:spacing w:after="60"/>
              <w:jc w:val="center"/>
              <w:rPr>
                <w:rFonts w:eastAsiaTheme="minorEastAsia"/>
                <w:lang w:eastAsia="zh-CN"/>
              </w:rPr>
            </w:pPr>
          </w:p>
        </w:tc>
        <w:tc>
          <w:tcPr>
            <w:tcW w:w="1868" w:type="dxa"/>
            <w:shd w:val="clear" w:color="auto" w:fill="auto"/>
            <w:vAlign w:val="center"/>
          </w:tcPr>
          <w:p w14:paraId="202290B8" w14:textId="77777777" w:rsidR="0053230A" w:rsidRDefault="00AE57CA">
            <w:pPr>
              <w:spacing w:after="60"/>
              <w:jc w:val="center"/>
              <w:rPr>
                <w:rFonts w:eastAsia="Yu Mincho"/>
              </w:rPr>
            </w:pPr>
            <w:r>
              <w:rPr>
                <w:rFonts w:eastAsiaTheme="minorEastAsia" w:hint="eastAsia"/>
                <w:lang w:eastAsia="zh-CN"/>
              </w:rPr>
              <w:t>CDL-B</w:t>
            </w:r>
            <w:r>
              <w:rPr>
                <w:rFonts w:eastAsiaTheme="minorEastAsia"/>
                <w:lang w:eastAsia="zh-CN"/>
              </w:rPr>
              <w:t>, 50ns</w:t>
            </w:r>
          </w:p>
        </w:tc>
        <w:tc>
          <w:tcPr>
            <w:tcW w:w="1295" w:type="dxa"/>
            <w:shd w:val="clear" w:color="auto" w:fill="auto"/>
          </w:tcPr>
          <w:p w14:paraId="6916B3FD" w14:textId="77777777" w:rsidR="0053230A" w:rsidRDefault="0053230A">
            <w:pPr>
              <w:spacing w:after="60"/>
              <w:jc w:val="center"/>
              <w:rPr>
                <w:rFonts w:eastAsia="Yu Mincho"/>
              </w:rPr>
            </w:pPr>
          </w:p>
        </w:tc>
        <w:tc>
          <w:tcPr>
            <w:tcW w:w="1296" w:type="dxa"/>
            <w:shd w:val="clear" w:color="auto" w:fill="auto"/>
          </w:tcPr>
          <w:p w14:paraId="2703E640" w14:textId="77777777" w:rsidR="0053230A" w:rsidRDefault="0053230A">
            <w:pPr>
              <w:spacing w:after="60"/>
              <w:jc w:val="center"/>
              <w:rPr>
                <w:rFonts w:eastAsia="Yu Mincho"/>
              </w:rPr>
            </w:pPr>
          </w:p>
        </w:tc>
        <w:tc>
          <w:tcPr>
            <w:tcW w:w="1296" w:type="dxa"/>
            <w:shd w:val="clear" w:color="auto" w:fill="auto"/>
          </w:tcPr>
          <w:p w14:paraId="5BA4E9F5"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60B04B7F" w14:textId="77777777" w:rsidR="0053230A" w:rsidRDefault="0053230A">
            <w:pPr>
              <w:spacing w:after="60"/>
              <w:jc w:val="center"/>
              <w:rPr>
                <w:rFonts w:eastAsia="Yu Mincho"/>
              </w:rPr>
            </w:pPr>
          </w:p>
        </w:tc>
      </w:tr>
      <w:tr w:rsidR="0053230A" w14:paraId="4B480C95" w14:textId="77777777">
        <w:trPr>
          <w:trHeight w:val="45"/>
          <w:jc w:val="center"/>
        </w:trPr>
        <w:tc>
          <w:tcPr>
            <w:tcW w:w="716" w:type="dxa"/>
            <w:vMerge/>
            <w:shd w:val="clear" w:color="auto" w:fill="auto"/>
          </w:tcPr>
          <w:p w14:paraId="3994D5DF" w14:textId="77777777" w:rsidR="0053230A" w:rsidRDefault="0053230A">
            <w:pPr>
              <w:spacing w:after="60"/>
              <w:jc w:val="center"/>
              <w:rPr>
                <w:rFonts w:eastAsiaTheme="minorEastAsia"/>
                <w:lang w:eastAsia="zh-CN"/>
              </w:rPr>
            </w:pPr>
          </w:p>
        </w:tc>
        <w:tc>
          <w:tcPr>
            <w:tcW w:w="1868" w:type="dxa"/>
            <w:shd w:val="clear" w:color="auto" w:fill="auto"/>
            <w:vAlign w:val="center"/>
          </w:tcPr>
          <w:p w14:paraId="1DDD936C" w14:textId="77777777" w:rsidR="0053230A" w:rsidRDefault="00AE57C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586D4DAE" w14:textId="77777777" w:rsidR="0053230A" w:rsidRDefault="0053230A">
            <w:pPr>
              <w:spacing w:after="60"/>
              <w:jc w:val="center"/>
              <w:rPr>
                <w:rFonts w:eastAsia="Yu Mincho"/>
              </w:rPr>
            </w:pPr>
          </w:p>
        </w:tc>
        <w:tc>
          <w:tcPr>
            <w:tcW w:w="1296" w:type="dxa"/>
            <w:shd w:val="clear" w:color="auto" w:fill="auto"/>
          </w:tcPr>
          <w:p w14:paraId="7449F5EF" w14:textId="77777777" w:rsidR="0053230A" w:rsidRDefault="0053230A">
            <w:pPr>
              <w:spacing w:after="60"/>
              <w:jc w:val="center"/>
              <w:rPr>
                <w:rFonts w:eastAsia="Yu Mincho"/>
              </w:rPr>
            </w:pPr>
          </w:p>
        </w:tc>
        <w:tc>
          <w:tcPr>
            <w:tcW w:w="1296" w:type="dxa"/>
            <w:shd w:val="clear" w:color="auto" w:fill="auto"/>
          </w:tcPr>
          <w:p w14:paraId="546CB6FA"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69B4770D" w14:textId="77777777" w:rsidR="0053230A" w:rsidRDefault="0053230A">
            <w:pPr>
              <w:spacing w:after="60"/>
              <w:jc w:val="center"/>
              <w:rPr>
                <w:rFonts w:eastAsia="Yu Mincho"/>
              </w:rPr>
            </w:pPr>
          </w:p>
        </w:tc>
      </w:tr>
      <w:tr w:rsidR="0053230A" w14:paraId="2FDB3829" w14:textId="77777777">
        <w:trPr>
          <w:trHeight w:val="45"/>
          <w:jc w:val="center"/>
        </w:trPr>
        <w:tc>
          <w:tcPr>
            <w:tcW w:w="716" w:type="dxa"/>
            <w:vMerge/>
            <w:shd w:val="clear" w:color="auto" w:fill="auto"/>
          </w:tcPr>
          <w:p w14:paraId="26178852" w14:textId="77777777" w:rsidR="0053230A" w:rsidRDefault="0053230A">
            <w:pPr>
              <w:spacing w:after="60"/>
              <w:jc w:val="center"/>
              <w:rPr>
                <w:rFonts w:eastAsiaTheme="minorEastAsia"/>
                <w:lang w:eastAsia="zh-CN"/>
              </w:rPr>
            </w:pPr>
          </w:p>
        </w:tc>
        <w:tc>
          <w:tcPr>
            <w:tcW w:w="1868" w:type="dxa"/>
            <w:shd w:val="clear" w:color="auto" w:fill="auto"/>
            <w:vAlign w:val="center"/>
          </w:tcPr>
          <w:p w14:paraId="6FD5839C" w14:textId="77777777" w:rsidR="0053230A" w:rsidRDefault="00AE57CA">
            <w:pPr>
              <w:spacing w:after="60"/>
              <w:jc w:val="center"/>
              <w:rPr>
                <w:rFonts w:eastAsia="Yu Mincho"/>
              </w:rPr>
            </w:pPr>
            <w:r>
              <w:rPr>
                <w:rFonts w:eastAsiaTheme="minorEastAsia" w:hint="eastAsia"/>
                <w:lang w:eastAsia="zh-CN"/>
              </w:rPr>
              <w:t>CDL-</w:t>
            </w:r>
            <w:r>
              <w:rPr>
                <w:rFonts w:eastAsiaTheme="minorEastAsia"/>
                <w:lang w:eastAsia="zh-CN"/>
              </w:rPr>
              <w:t>D, 30ns</w:t>
            </w:r>
          </w:p>
        </w:tc>
        <w:tc>
          <w:tcPr>
            <w:tcW w:w="1295" w:type="dxa"/>
            <w:shd w:val="clear" w:color="auto" w:fill="auto"/>
          </w:tcPr>
          <w:p w14:paraId="6D26DEFF" w14:textId="77777777" w:rsidR="0053230A" w:rsidRDefault="0053230A">
            <w:pPr>
              <w:spacing w:after="60"/>
              <w:jc w:val="center"/>
              <w:rPr>
                <w:rFonts w:eastAsia="Yu Mincho"/>
              </w:rPr>
            </w:pPr>
          </w:p>
        </w:tc>
        <w:tc>
          <w:tcPr>
            <w:tcW w:w="1296" w:type="dxa"/>
            <w:shd w:val="clear" w:color="auto" w:fill="auto"/>
          </w:tcPr>
          <w:p w14:paraId="0745C910" w14:textId="77777777" w:rsidR="0053230A" w:rsidRDefault="0053230A">
            <w:pPr>
              <w:spacing w:after="60"/>
              <w:jc w:val="center"/>
              <w:rPr>
                <w:rFonts w:eastAsia="Yu Mincho"/>
              </w:rPr>
            </w:pPr>
          </w:p>
        </w:tc>
        <w:tc>
          <w:tcPr>
            <w:tcW w:w="1296" w:type="dxa"/>
            <w:shd w:val="clear" w:color="auto" w:fill="auto"/>
          </w:tcPr>
          <w:p w14:paraId="1B3F17FF"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5E88596B" w14:textId="77777777" w:rsidR="0053230A" w:rsidRDefault="0053230A">
            <w:pPr>
              <w:spacing w:after="60"/>
              <w:jc w:val="center"/>
              <w:rPr>
                <w:rFonts w:eastAsia="Yu Mincho"/>
              </w:rPr>
            </w:pPr>
          </w:p>
        </w:tc>
      </w:tr>
      <w:tr w:rsidR="0053230A" w14:paraId="4560F381" w14:textId="77777777">
        <w:trPr>
          <w:trHeight w:val="45"/>
          <w:jc w:val="center"/>
        </w:trPr>
        <w:tc>
          <w:tcPr>
            <w:tcW w:w="716" w:type="dxa"/>
            <w:vMerge/>
            <w:shd w:val="clear" w:color="auto" w:fill="auto"/>
          </w:tcPr>
          <w:p w14:paraId="08065204" w14:textId="77777777" w:rsidR="0053230A" w:rsidRDefault="0053230A">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585241D" w14:textId="77777777" w:rsidR="0053230A" w:rsidRDefault="00AE57CA">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0FC76360" w14:textId="77777777" w:rsidR="0053230A" w:rsidRDefault="00AE57CA">
            <w:pPr>
              <w:pStyle w:val="afb"/>
              <w:widowControl w:val="0"/>
              <w:numPr>
                <w:ilvl w:val="0"/>
                <w:numId w:val="20"/>
              </w:numPr>
              <w:spacing w:after="60"/>
              <w:rPr>
                <w:rFonts w:ascii="Times New Roman" w:hAnsi="Times New Roman"/>
                <w:sz w:val="20"/>
                <w:szCs w:val="20"/>
              </w:rPr>
            </w:pPr>
            <w:r>
              <w:rPr>
                <w:rFonts w:ascii="Times New Roman" w:eastAsiaTheme="minorEastAsia" w:hAnsi="Times New Roman"/>
                <w:sz w:val="20"/>
                <w:szCs w:val="20"/>
                <w:lang w:eastAsia="zh-CN"/>
              </w:rPr>
              <w:t>frequency offset</w:t>
            </w:r>
          </w:p>
          <w:p w14:paraId="6F3C10A5" w14:textId="77777777" w:rsidR="0053230A" w:rsidRDefault="00AE57CA">
            <w:pPr>
              <w:pStyle w:val="afb"/>
              <w:widowControl w:val="0"/>
              <w:numPr>
                <w:ilvl w:val="0"/>
                <w:numId w:val="20"/>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 xml:space="preserve">the number and </w:t>
            </w:r>
            <w:r>
              <w:rPr>
                <w:rFonts w:ascii="Times New Roman" w:eastAsia="Yu Mincho" w:hAnsi="Times New Roman"/>
                <w:color w:val="FF0000"/>
                <w:sz w:val="20"/>
                <w:szCs w:val="20"/>
                <w:lang w:eastAsia="zh-CN"/>
              </w:rPr>
              <w:t>granularity of the frequency locations</w:t>
            </w:r>
          </w:p>
          <w:p w14:paraId="6E5781AD" w14:textId="77777777" w:rsidR="0053230A" w:rsidRDefault="00AE57CA">
            <w:pPr>
              <w:pStyle w:val="afb"/>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2E16ADE1" w14:textId="77777777" w:rsidR="0053230A" w:rsidRDefault="00AE57CA">
            <w:pPr>
              <w:pStyle w:val="afb"/>
              <w:widowControl w:val="0"/>
              <w:numPr>
                <w:ilvl w:val="0"/>
                <w:numId w:val="20"/>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37195719" w14:textId="77777777" w:rsidR="0053230A" w:rsidRDefault="00AE57CA">
            <w:pPr>
              <w:pStyle w:val="afb"/>
              <w:widowControl w:val="0"/>
              <w:numPr>
                <w:ilvl w:val="0"/>
                <w:numId w:val="20"/>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622F230F" w14:textId="77777777" w:rsidR="0053230A" w:rsidRDefault="00AE57CA">
            <w:pPr>
              <w:pStyle w:val="afb"/>
              <w:widowControl w:val="0"/>
              <w:numPr>
                <w:ilvl w:val="0"/>
                <w:numId w:val="20"/>
              </w:numPr>
              <w:spacing w:after="60"/>
              <w:rPr>
                <w:rFonts w:ascii="Times New Roman" w:hAnsi="Times New Roman"/>
                <w:sz w:val="20"/>
                <w:szCs w:val="20"/>
              </w:rPr>
            </w:pPr>
            <w:r>
              <w:rPr>
                <w:rFonts w:ascii="Times New Roman" w:hAnsi="Times New Roman"/>
                <w:color w:val="FF0000"/>
                <w:sz w:val="20"/>
                <w:szCs w:val="20"/>
              </w:rPr>
              <w:t>criteria for PSS detection success</w:t>
            </w:r>
          </w:p>
        </w:tc>
      </w:tr>
    </w:tbl>
    <w:p w14:paraId="336A7BC6" w14:textId="77777777" w:rsidR="0053230A" w:rsidRDefault="0053230A">
      <w:pPr>
        <w:rPr>
          <w:lang w:eastAsia="zh-CN"/>
        </w:rPr>
      </w:pPr>
    </w:p>
    <w:p w14:paraId="171B2197" w14:textId="77777777" w:rsidR="0053230A" w:rsidRDefault="00AE57CA">
      <w:pPr>
        <w:pStyle w:val="B1"/>
      </w:pPr>
      <w:bookmarkStart w:id="96" w:name="_Ref48300866"/>
      <w:r>
        <w:t xml:space="preserve">Table </w:t>
      </w:r>
      <w:r>
        <w:fldChar w:fldCharType="begin"/>
      </w:r>
      <w:r>
        <w:instrText>SEQ Table \* ARABIC</w:instrText>
      </w:r>
      <w:r>
        <w:fldChar w:fldCharType="separate"/>
      </w:r>
      <w:r>
        <w:t>10</w:t>
      </w:r>
      <w:r>
        <w:fldChar w:fldCharType="end"/>
      </w:r>
      <w:bookmarkEnd w:id="96"/>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3230A" w14:paraId="35C88E53" w14:textId="77777777">
        <w:trPr>
          <w:trHeight w:val="116"/>
          <w:jc w:val="center"/>
        </w:trPr>
        <w:tc>
          <w:tcPr>
            <w:tcW w:w="716" w:type="dxa"/>
            <w:tcBorders>
              <w:bottom w:val="single" w:sz="12" w:space="0" w:color="auto"/>
            </w:tcBorders>
            <w:shd w:val="clear" w:color="auto" w:fill="auto"/>
          </w:tcPr>
          <w:p w14:paraId="06E45C59" w14:textId="77777777" w:rsidR="0053230A" w:rsidRDefault="00AE57CA">
            <w:pPr>
              <w:spacing w:after="0"/>
              <w:jc w:val="center"/>
              <w:rPr>
                <w:rFonts w:eastAsia="Yu Mincho"/>
                <w:sz w:val="18"/>
                <w:szCs w:val="18"/>
              </w:rPr>
            </w:pPr>
            <w:r>
              <w:rPr>
                <w:rFonts w:eastAsia="Yu Mincho"/>
                <w:sz w:val="18"/>
                <w:szCs w:val="18"/>
              </w:rPr>
              <w:t>Tdoc /</w:t>
            </w:r>
          </w:p>
          <w:p w14:paraId="01B7888B" w14:textId="77777777" w:rsidR="0053230A" w:rsidRDefault="00AE57CA">
            <w:pPr>
              <w:spacing w:after="60"/>
              <w:jc w:val="center"/>
              <w:rPr>
                <w:rFonts w:eastAsia="Yu Mincho"/>
              </w:rPr>
            </w:pPr>
            <w:r>
              <w:rPr>
                <w:rFonts w:eastAsia="Yu Mincho"/>
                <w:sz w:val="18"/>
                <w:szCs w:val="18"/>
              </w:rPr>
              <w:t>Source</w:t>
            </w:r>
          </w:p>
        </w:tc>
        <w:tc>
          <w:tcPr>
            <w:tcW w:w="1868" w:type="dxa"/>
            <w:tcBorders>
              <w:bottom w:val="single" w:sz="12" w:space="0" w:color="auto"/>
            </w:tcBorders>
            <w:shd w:val="clear" w:color="auto" w:fill="auto"/>
            <w:vAlign w:val="center"/>
          </w:tcPr>
          <w:p w14:paraId="78FDF789" w14:textId="77777777" w:rsidR="0053230A" w:rsidRDefault="00AE57CA">
            <w:pPr>
              <w:spacing w:after="60"/>
              <w:jc w:val="center"/>
              <w:rPr>
                <w:rFonts w:eastAsia="Yu Mincho"/>
              </w:rPr>
            </w:pPr>
            <w:r>
              <w:rPr>
                <w:rFonts w:eastAsia="Yu Mincho"/>
              </w:rPr>
              <w:t>Channel</w:t>
            </w:r>
          </w:p>
        </w:tc>
        <w:tc>
          <w:tcPr>
            <w:tcW w:w="1295" w:type="dxa"/>
            <w:tcBorders>
              <w:bottom w:val="single" w:sz="12" w:space="0" w:color="auto"/>
            </w:tcBorders>
            <w:shd w:val="clear" w:color="auto" w:fill="auto"/>
            <w:vAlign w:val="center"/>
          </w:tcPr>
          <w:p w14:paraId="420E4812" w14:textId="77777777" w:rsidR="0053230A" w:rsidRDefault="00AE57CA">
            <w:pPr>
              <w:spacing w:after="60"/>
              <w:jc w:val="center"/>
              <w:rPr>
                <w:rFonts w:eastAsia="MS Mincho"/>
              </w:rPr>
            </w:pPr>
            <w:r>
              <w:rPr>
                <w:rFonts w:eastAsia="Yu Mincho"/>
              </w:rPr>
              <w:t>120KHz</w:t>
            </w:r>
          </w:p>
        </w:tc>
        <w:tc>
          <w:tcPr>
            <w:tcW w:w="1296" w:type="dxa"/>
            <w:tcBorders>
              <w:bottom w:val="single" w:sz="12" w:space="0" w:color="auto"/>
            </w:tcBorders>
            <w:shd w:val="clear" w:color="auto" w:fill="auto"/>
            <w:vAlign w:val="center"/>
          </w:tcPr>
          <w:p w14:paraId="38EFAA57" w14:textId="77777777" w:rsidR="0053230A" w:rsidRDefault="00AE57CA">
            <w:pPr>
              <w:spacing w:after="60"/>
              <w:jc w:val="center"/>
              <w:rPr>
                <w:rFonts w:eastAsia="Yu Mincho"/>
              </w:rPr>
            </w:pPr>
            <w:r>
              <w:rPr>
                <w:rFonts w:eastAsia="Yu Mincho"/>
              </w:rPr>
              <w:t>240KHz</w:t>
            </w:r>
          </w:p>
        </w:tc>
        <w:tc>
          <w:tcPr>
            <w:tcW w:w="1296" w:type="dxa"/>
            <w:tcBorders>
              <w:bottom w:val="single" w:sz="12" w:space="0" w:color="auto"/>
            </w:tcBorders>
            <w:shd w:val="clear" w:color="auto" w:fill="auto"/>
            <w:vAlign w:val="center"/>
          </w:tcPr>
          <w:p w14:paraId="5D66903D" w14:textId="77777777" w:rsidR="0053230A" w:rsidRDefault="00AE57CA">
            <w:pPr>
              <w:spacing w:after="60"/>
              <w:jc w:val="center"/>
              <w:rPr>
                <w:rFonts w:eastAsia="Yu Mincho"/>
              </w:rPr>
            </w:pPr>
            <w:r>
              <w:rPr>
                <w:rFonts w:eastAsia="Yu Mincho"/>
              </w:rPr>
              <w:t>480KHz</w:t>
            </w:r>
          </w:p>
        </w:tc>
        <w:tc>
          <w:tcPr>
            <w:tcW w:w="1275" w:type="dxa"/>
            <w:tcBorders>
              <w:bottom w:val="single" w:sz="12" w:space="0" w:color="auto"/>
              <w:right w:val="single" w:sz="4" w:space="0" w:color="auto"/>
            </w:tcBorders>
            <w:shd w:val="clear" w:color="auto" w:fill="auto"/>
            <w:vAlign w:val="center"/>
          </w:tcPr>
          <w:p w14:paraId="42B85CAF" w14:textId="77777777" w:rsidR="0053230A" w:rsidRDefault="00AE57CA">
            <w:pPr>
              <w:spacing w:after="60"/>
              <w:jc w:val="center"/>
              <w:rPr>
                <w:rFonts w:eastAsia="Yu Mincho"/>
              </w:rPr>
            </w:pPr>
            <w:r>
              <w:rPr>
                <w:rFonts w:eastAsia="Yu Mincho"/>
              </w:rPr>
              <w:t>960KHz</w:t>
            </w:r>
          </w:p>
        </w:tc>
      </w:tr>
      <w:tr w:rsidR="0053230A" w14:paraId="2E35D2BF" w14:textId="77777777">
        <w:trPr>
          <w:trHeight w:val="45"/>
          <w:jc w:val="center"/>
        </w:trPr>
        <w:tc>
          <w:tcPr>
            <w:tcW w:w="716" w:type="dxa"/>
            <w:vMerge w:val="restart"/>
            <w:tcBorders>
              <w:top w:val="single" w:sz="12" w:space="0" w:color="auto"/>
            </w:tcBorders>
            <w:shd w:val="clear" w:color="auto" w:fill="auto"/>
            <w:textDirection w:val="btLr"/>
          </w:tcPr>
          <w:p w14:paraId="6A08DD71" w14:textId="77777777" w:rsidR="0053230A" w:rsidRDefault="00AE57CA">
            <w:pPr>
              <w:spacing w:after="60"/>
              <w:jc w:val="center"/>
              <w:rPr>
                <w:rFonts w:eastAsia="Yu Mincho"/>
              </w:rPr>
            </w:pPr>
            <w:r>
              <w:rPr>
                <w:rFonts w:eastAsia="Yu Mincho"/>
                <w:sz w:val="18"/>
                <w:szCs w:val="18"/>
              </w:rPr>
              <w:t>R1-xxxxxxx / Source 1</w:t>
            </w:r>
          </w:p>
        </w:tc>
        <w:tc>
          <w:tcPr>
            <w:tcW w:w="1868" w:type="dxa"/>
            <w:tcBorders>
              <w:top w:val="single" w:sz="12" w:space="0" w:color="auto"/>
            </w:tcBorders>
            <w:shd w:val="clear" w:color="auto" w:fill="auto"/>
            <w:vAlign w:val="center"/>
          </w:tcPr>
          <w:p w14:paraId="71242957" w14:textId="77777777" w:rsidR="0053230A" w:rsidRDefault="00AE57CA">
            <w:pPr>
              <w:spacing w:after="60"/>
              <w:jc w:val="center"/>
              <w:rPr>
                <w:rFonts w:eastAsia="Yu Mincho"/>
              </w:rPr>
            </w:pPr>
            <w:r>
              <w:rPr>
                <w:rFonts w:eastAsia="Yu Mincho"/>
              </w:rPr>
              <w:t>TDL-A, 5ns</w:t>
            </w:r>
          </w:p>
        </w:tc>
        <w:tc>
          <w:tcPr>
            <w:tcW w:w="1295" w:type="dxa"/>
            <w:tcBorders>
              <w:top w:val="single" w:sz="12" w:space="0" w:color="auto"/>
            </w:tcBorders>
            <w:shd w:val="clear" w:color="auto" w:fill="auto"/>
          </w:tcPr>
          <w:p w14:paraId="1352E106" w14:textId="77777777" w:rsidR="0053230A" w:rsidRDefault="0053230A">
            <w:pPr>
              <w:spacing w:after="60"/>
              <w:jc w:val="center"/>
              <w:rPr>
                <w:rFonts w:eastAsia="Yu Mincho"/>
              </w:rPr>
            </w:pPr>
          </w:p>
        </w:tc>
        <w:tc>
          <w:tcPr>
            <w:tcW w:w="1296" w:type="dxa"/>
            <w:tcBorders>
              <w:top w:val="single" w:sz="12" w:space="0" w:color="auto"/>
            </w:tcBorders>
            <w:shd w:val="clear" w:color="auto" w:fill="auto"/>
          </w:tcPr>
          <w:p w14:paraId="6D8F64BD" w14:textId="77777777" w:rsidR="0053230A" w:rsidRDefault="0053230A">
            <w:pPr>
              <w:spacing w:after="60"/>
              <w:jc w:val="center"/>
              <w:rPr>
                <w:rFonts w:eastAsia="Yu Mincho"/>
              </w:rPr>
            </w:pPr>
          </w:p>
        </w:tc>
        <w:tc>
          <w:tcPr>
            <w:tcW w:w="1296" w:type="dxa"/>
            <w:tcBorders>
              <w:top w:val="single" w:sz="12" w:space="0" w:color="auto"/>
            </w:tcBorders>
            <w:shd w:val="clear" w:color="auto" w:fill="auto"/>
          </w:tcPr>
          <w:p w14:paraId="3118A464" w14:textId="77777777" w:rsidR="0053230A" w:rsidRDefault="0053230A">
            <w:pPr>
              <w:spacing w:after="60"/>
              <w:jc w:val="center"/>
              <w:rPr>
                <w:rFonts w:eastAsia="Yu Mincho"/>
              </w:rPr>
            </w:pPr>
          </w:p>
        </w:tc>
        <w:tc>
          <w:tcPr>
            <w:tcW w:w="1275" w:type="dxa"/>
            <w:tcBorders>
              <w:top w:val="single" w:sz="12" w:space="0" w:color="auto"/>
              <w:right w:val="single" w:sz="4" w:space="0" w:color="auto"/>
            </w:tcBorders>
            <w:shd w:val="clear" w:color="auto" w:fill="auto"/>
          </w:tcPr>
          <w:p w14:paraId="19676261" w14:textId="77777777" w:rsidR="0053230A" w:rsidRDefault="0053230A">
            <w:pPr>
              <w:spacing w:after="60"/>
              <w:jc w:val="center"/>
              <w:rPr>
                <w:rFonts w:eastAsia="Yu Mincho"/>
              </w:rPr>
            </w:pPr>
          </w:p>
        </w:tc>
      </w:tr>
      <w:tr w:rsidR="0053230A" w14:paraId="61E1565D" w14:textId="77777777">
        <w:trPr>
          <w:trHeight w:val="45"/>
          <w:jc w:val="center"/>
        </w:trPr>
        <w:tc>
          <w:tcPr>
            <w:tcW w:w="716" w:type="dxa"/>
            <w:vMerge/>
            <w:shd w:val="clear" w:color="auto" w:fill="auto"/>
          </w:tcPr>
          <w:p w14:paraId="61E2A301" w14:textId="77777777" w:rsidR="0053230A" w:rsidRDefault="0053230A">
            <w:pPr>
              <w:spacing w:after="60"/>
              <w:jc w:val="center"/>
              <w:rPr>
                <w:rFonts w:eastAsia="Yu Mincho"/>
              </w:rPr>
            </w:pPr>
          </w:p>
        </w:tc>
        <w:tc>
          <w:tcPr>
            <w:tcW w:w="1868" w:type="dxa"/>
            <w:shd w:val="clear" w:color="auto" w:fill="auto"/>
            <w:vAlign w:val="center"/>
          </w:tcPr>
          <w:p w14:paraId="4E94515A" w14:textId="77777777" w:rsidR="0053230A" w:rsidRDefault="00AE57CA">
            <w:pPr>
              <w:spacing w:after="60"/>
              <w:jc w:val="center"/>
              <w:rPr>
                <w:rFonts w:eastAsia="Yu Mincho"/>
              </w:rPr>
            </w:pPr>
            <w:r>
              <w:rPr>
                <w:rFonts w:eastAsia="Yu Mincho"/>
              </w:rPr>
              <w:t>TDL-A, 10ns</w:t>
            </w:r>
          </w:p>
        </w:tc>
        <w:tc>
          <w:tcPr>
            <w:tcW w:w="1295" w:type="dxa"/>
            <w:shd w:val="clear" w:color="auto" w:fill="auto"/>
          </w:tcPr>
          <w:p w14:paraId="2B01CA6E" w14:textId="77777777" w:rsidR="0053230A" w:rsidRDefault="0053230A">
            <w:pPr>
              <w:spacing w:after="60"/>
              <w:jc w:val="center"/>
              <w:rPr>
                <w:rFonts w:eastAsia="Yu Mincho"/>
              </w:rPr>
            </w:pPr>
          </w:p>
        </w:tc>
        <w:tc>
          <w:tcPr>
            <w:tcW w:w="1296" w:type="dxa"/>
            <w:shd w:val="clear" w:color="auto" w:fill="auto"/>
          </w:tcPr>
          <w:p w14:paraId="7EBFA48A" w14:textId="77777777" w:rsidR="0053230A" w:rsidRDefault="0053230A">
            <w:pPr>
              <w:spacing w:after="60"/>
              <w:jc w:val="center"/>
              <w:rPr>
                <w:rFonts w:eastAsia="Yu Mincho"/>
              </w:rPr>
            </w:pPr>
          </w:p>
        </w:tc>
        <w:tc>
          <w:tcPr>
            <w:tcW w:w="1296" w:type="dxa"/>
            <w:shd w:val="clear" w:color="auto" w:fill="auto"/>
          </w:tcPr>
          <w:p w14:paraId="19184662"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5350E801" w14:textId="77777777" w:rsidR="0053230A" w:rsidRDefault="0053230A">
            <w:pPr>
              <w:spacing w:after="60"/>
              <w:jc w:val="center"/>
              <w:rPr>
                <w:rFonts w:eastAsia="Yu Mincho"/>
              </w:rPr>
            </w:pPr>
          </w:p>
        </w:tc>
      </w:tr>
      <w:tr w:rsidR="0053230A" w14:paraId="3F45D023" w14:textId="77777777">
        <w:trPr>
          <w:trHeight w:val="45"/>
          <w:jc w:val="center"/>
        </w:trPr>
        <w:tc>
          <w:tcPr>
            <w:tcW w:w="716" w:type="dxa"/>
            <w:vMerge/>
            <w:shd w:val="clear" w:color="auto" w:fill="auto"/>
          </w:tcPr>
          <w:p w14:paraId="1CBB0C1F" w14:textId="77777777" w:rsidR="0053230A" w:rsidRDefault="0053230A">
            <w:pPr>
              <w:spacing w:after="60"/>
              <w:jc w:val="center"/>
              <w:rPr>
                <w:rFonts w:eastAsia="Yu Mincho"/>
              </w:rPr>
            </w:pPr>
          </w:p>
        </w:tc>
        <w:tc>
          <w:tcPr>
            <w:tcW w:w="1868" w:type="dxa"/>
            <w:shd w:val="clear" w:color="auto" w:fill="auto"/>
            <w:vAlign w:val="center"/>
          </w:tcPr>
          <w:p w14:paraId="4ECCCF09" w14:textId="77777777" w:rsidR="0053230A" w:rsidRDefault="00AE57CA">
            <w:pPr>
              <w:spacing w:after="60"/>
              <w:jc w:val="center"/>
              <w:rPr>
                <w:rFonts w:eastAsia="Yu Mincho"/>
              </w:rPr>
            </w:pPr>
            <w:r>
              <w:rPr>
                <w:rFonts w:eastAsia="Yu Mincho"/>
                <w:color w:val="FF0000"/>
              </w:rPr>
              <w:t>TDL-A, 20ns</w:t>
            </w:r>
          </w:p>
        </w:tc>
        <w:tc>
          <w:tcPr>
            <w:tcW w:w="1295" w:type="dxa"/>
            <w:shd w:val="clear" w:color="auto" w:fill="auto"/>
          </w:tcPr>
          <w:p w14:paraId="222F7AF1" w14:textId="77777777" w:rsidR="0053230A" w:rsidRDefault="0053230A">
            <w:pPr>
              <w:spacing w:after="60"/>
              <w:jc w:val="center"/>
              <w:rPr>
                <w:rFonts w:eastAsia="Yu Mincho"/>
              </w:rPr>
            </w:pPr>
          </w:p>
        </w:tc>
        <w:tc>
          <w:tcPr>
            <w:tcW w:w="1296" w:type="dxa"/>
            <w:shd w:val="clear" w:color="auto" w:fill="auto"/>
          </w:tcPr>
          <w:p w14:paraId="128C2DE5" w14:textId="77777777" w:rsidR="0053230A" w:rsidRDefault="0053230A">
            <w:pPr>
              <w:spacing w:after="60"/>
              <w:jc w:val="center"/>
              <w:rPr>
                <w:rFonts w:eastAsia="Yu Mincho"/>
              </w:rPr>
            </w:pPr>
          </w:p>
        </w:tc>
        <w:tc>
          <w:tcPr>
            <w:tcW w:w="1296" w:type="dxa"/>
            <w:shd w:val="clear" w:color="auto" w:fill="auto"/>
          </w:tcPr>
          <w:p w14:paraId="26C96277"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16D33285" w14:textId="77777777" w:rsidR="0053230A" w:rsidRDefault="0053230A">
            <w:pPr>
              <w:spacing w:after="60"/>
              <w:jc w:val="center"/>
              <w:rPr>
                <w:rFonts w:eastAsia="Yu Mincho"/>
              </w:rPr>
            </w:pPr>
          </w:p>
        </w:tc>
      </w:tr>
      <w:tr w:rsidR="0053230A" w14:paraId="053B8EF9" w14:textId="77777777">
        <w:trPr>
          <w:trHeight w:val="45"/>
          <w:jc w:val="center"/>
        </w:trPr>
        <w:tc>
          <w:tcPr>
            <w:tcW w:w="716" w:type="dxa"/>
            <w:vMerge/>
            <w:shd w:val="clear" w:color="auto" w:fill="auto"/>
          </w:tcPr>
          <w:p w14:paraId="744EB4EA" w14:textId="77777777" w:rsidR="0053230A" w:rsidRDefault="0053230A">
            <w:pPr>
              <w:spacing w:after="60"/>
              <w:jc w:val="center"/>
              <w:rPr>
                <w:rFonts w:eastAsiaTheme="minorEastAsia"/>
                <w:lang w:eastAsia="zh-CN"/>
              </w:rPr>
            </w:pPr>
          </w:p>
        </w:tc>
        <w:tc>
          <w:tcPr>
            <w:tcW w:w="1868" w:type="dxa"/>
            <w:shd w:val="clear" w:color="auto" w:fill="auto"/>
            <w:vAlign w:val="center"/>
          </w:tcPr>
          <w:p w14:paraId="0A7F6BEC" w14:textId="77777777" w:rsidR="0053230A" w:rsidRDefault="00AE57C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555BFA66" w14:textId="77777777" w:rsidR="0053230A" w:rsidRDefault="0053230A">
            <w:pPr>
              <w:spacing w:after="60"/>
              <w:jc w:val="center"/>
              <w:rPr>
                <w:rFonts w:eastAsia="Yu Mincho"/>
              </w:rPr>
            </w:pPr>
          </w:p>
        </w:tc>
        <w:tc>
          <w:tcPr>
            <w:tcW w:w="1296" w:type="dxa"/>
            <w:shd w:val="clear" w:color="auto" w:fill="auto"/>
          </w:tcPr>
          <w:p w14:paraId="44A207B3" w14:textId="77777777" w:rsidR="0053230A" w:rsidRDefault="0053230A">
            <w:pPr>
              <w:spacing w:after="60"/>
              <w:jc w:val="center"/>
              <w:rPr>
                <w:rFonts w:eastAsia="Yu Mincho"/>
              </w:rPr>
            </w:pPr>
          </w:p>
        </w:tc>
        <w:tc>
          <w:tcPr>
            <w:tcW w:w="1296" w:type="dxa"/>
            <w:shd w:val="clear" w:color="auto" w:fill="auto"/>
          </w:tcPr>
          <w:p w14:paraId="170E4668"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19AFB83C" w14:textId="77777777" w:rsidR="0053230A" w:rsidRDefault="0053230A">
            <w:pPr>
              <w:spacing w:after="60"/>
              <w:jc w:val="center"/>
              <w:rPr>
                <w:rFonts w:eastAsia="Yu Mincho"/>
              </w:rPr>
            </w:pPr>
          </w:p>
        </w:tc>
      </w:tr>
      <w:tr w:rsidR="0053230A" w14:paraId="48D6604E" w14:textId="77777777">
        <w:trPr>
          <w:trHeight w:val="45"/>
          <w:jc w:val="center"/>
        </w:trPr>
        <w:tc>
          <w:tcPr>
            <w:tcW w:w="716" w:type="dxa"/>
            <w:vMerge/>
            <w:shd w:val="clear" w:color="auto" w:fill="auto"/>
          </w:tcPr>
          <w:p w14:paraId="58E88A46" w14:textId="77777777" w:rsidR="0053230A" w:rsidRDefault="0053230A">
            <w:pPr>
              <w:spacing w:after="60"/>
              <w:jc w:val="center"/>
              <w:rPr>
                <w:rFonts w:eastAsiaTheme="minorEastAsia"/>
                <w:lang w:eastAsia="zh-CN"/>
              </w:rPr>
            </w:pPr>
          </w:p>
        </w:tc>
        <w:tc>
          <w:tcPr>
            <w:tcW w:w="1868" w:type="dxa"/>
            <w:shd w:val="clear" w:color="auto" w:fill="auto"/>
            <w:vAlign w:val="center"/>
          </w:tcPr>
          <w:p w14:paraId="6C0D7286" w14:textId="77777777" w:rsidR="0053230A" w:rsidRDefault="00AE57CA">
            <w:pPr>
              <w:spacing w:after="60"/>
              <w:jc w:val="center"/>
              <w:rPr>
                <w:rFonts w:eastAsia="Yu Mincho"/>
              </w:rPr>
            </w:pPr>
            <w:r>
              <w:rPr>
                <w:rFonts w:eastAsiaTheme="minorEastAsia" w:hint="eastAsia"/>
                <w:lang w:eastAsia="zh-CN"/>
              </w:rPr>
              <w:t>CDL-B</w:t>
            </w:r>
            <w:r>
              <w:rPr>
                <w:rFonts w:eastAsiaTheme="minorEastAsia"/>
                <w:lang w:eastAsia="zh-CN"/>
              </w:rPr>
              <w:t>, 50ns</w:t>
            </w:r>
          </w:p>
        </w:tc>
        <w:tc>
          <w:tcPr>
            <w:tcW w:w="1295" w:type="dxa"/>
            <w:shd w:val="clear" w:color="auto" w:fill="auto"/>
          </w:tcPr>
          <w:p w14:paraId="5AEF6960" w14:textId="77777777" w:rsidR="0053230A" w:rsidRDefault="0053230A">
            <w:pPr>
              <w:spacing w:after="60"/>
              <w:jc w:val="center"/>
              <w:rPr>
                <w:rFonts w:eastAsia="Yu Mincho"/>
              </w:rPr>
            </w:pPr>
          </w:p>
        </w:tc>
        <w:tc>
          <w:tcPr>
            <w:tcW w:w="1296" w:type="dxa"/>
            <w:shd w:val="clear" w:color="auto" w:fill="auto"/>
          </w:tcPr>
          <w:p w14:paraId="2DAA7AE4" w14:textId="77777777" w:rsidR="0053230A" w:rsidRDefault="0053230A">
            <w:pPr>
              <w:spacing w:after="60"/>
              <w:jc w:val="center"/>
              <w:rPr>
                <w:rFonts w:eastAsia="Yu Mincho"/>
              </w:rPr>
            </w:pPr>
          </w:p>
        </w:tc>
        <w:tc>
          <w:tcPr>
            <w:tcW w:w="1296" w:type="dxa"/>
            <w:shd w:val="clear" w:color="auto" w:fill="auto"/>
          </w:tcPr>
          <w:p w14:paraId="00394FB4"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31B35BD2" w14:textId="77777777" w:rsidR="0053230A" w:rsidRDefault="0053230A">
            <w:pPr>
              <w:spacing w:after="60"/>
              <w:jc w:val="center"/>
              <w:rPr>
                <w:rFonts w:eastAsia="Yu Mincho"/>
              </w:rPr>
            </w:pPr>
          </w:p>
        </w:tc>
      </w:tr>
      <w:tr w:rsidR="0053230A" w14:paraId="6AE303C3" w14:textId="77777777">
        <w:trPr>
          <w:trHeight w:val="45"/>
          <w:jc w:val="center"/>
        </w:trPr>
        <w:tc>
          <w:tcPr>
            <w:tcW w:w="716" w:type="dxa"/>
            <w:vMerge/>
            <w:shd w:val="clear" w:color="auto" w:fill="auto"/>
          </w:tcPr>
          <w:p w14:paraId="63397078" w14:textId="77777777" w:rsidR="0053230A" w:rsidRDefault="0053230A">
            <w:pPr>
              <w:spacing w:after="60"/>
              <w:jc w:val="center"/>
              <w:rPr>
                <w:rFonts w:eastAsiaTheme="minorEastAsia"/>
                <w:lang w:eastAsia="zh-CN"/>
              </w:rPr>
            </w:pPr>
          </w:p>
        </w:tc>
        <w:tc>
          <w:tcPr>
            <w:tcW w:w="1868" w:type="dxa"/>
            <w:shd w:val="clear" w:color="auto" w:fill="auto"/>
            <w:vAlign w:val="center"/>
          </w:tcPr>
          <w:p w14:paraId="2D9C8728" w14:textId="77777777" w:rsidR="0053230A" w:rsidRDefault="00AE57C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68F9E205" w14:textId="77777777" w:rsidR="0053230A" w:rsidRDefault="0053230A">
            <w:pPr>
              <w:spacing w:after="60"/>
              <w:jc w:val="center"/>
              <w:rPr>
                <w:rFonts w:eastAsia="Yu Mincho"/>
              </w:rPr>
            </w:pPr>
          </w:p>
        </w:tc>
        <w:tc>
          <w:tcPr>
            <w:tcW w:w="1296" w:type="dxa"/>
            <w:shd w:val="clear" w:color="auto" w:fill="auto"/>
          </w:tcPr>
          <w:p w14:paraId="5560C783" w14:textId="77777777" w:rsidR="0053230A" w:rsidRDefault="0053230A">
            <w:pPr>
              <w:spacing w:after="60"/>
              <w:jc w:val="center"/>
              <w:rPr>
                <w:rFonts w:eastAsia="Yu Mincho"/>
              </w:rPr>
            </w:pPr>
          </w:p>
        </w:tc>
        <w:tc>
          <w:tcPr>
            <w:tcW w:w="1296" w:type="dxa"/>
            <w:shd w:val="clear" w:color="auto" w:fill="auto"/>
          </w:tcPr>
          <w:p w14:paraId="7CD2C36E"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3CA040CE" w14:textId="77777777" w:rsidR="0053230A" w:rsidRDefault="0053230A">
            <w:pPr>
              <w:spacing w:after="60"/>
              <w:jc w:val="center"/>
              <w:rPr>
                <w:rFonts w:eastAsia="Yu Mincho"/>
              </w:rPr>
            </w:pPr>
          </w:p>
        </w:tc>
      </w:tr>
      <w:tr w:rsidR="0053230A" w14:paraId="31411570" w14:textId="77777777">
        <w:trPr>
          <w:trHeight w:val="45"/>
          <w:jc w:val="center"/>
        </w:trPr>
        <w:tc>
          <w:tcPr>
            <w:tcW w:w="716" w:type="dxa"/>
            <w:vMerge/>
            <w:shd w:val="clear" w:color="auto" w:fill="auto"/>
          </w:tcPr>
          <w:p w14:paraId="22144362" w14:textId="77777777" w:rsidR="0053230A" w:rsidRDefault="0053230A">
            <w:pPr>
              <w:spacing w:after="60"/>
              <w:jc w:val="center"/>
              <w:rPr>
                <w:rFonts w:eastAsiaTheme="minorEastAsia"/>
                <w:lang w:eastAsia="zh-CN"/>
              </w:rPr>
            </w:pPr>
          </w:p>
        </w:tc>
        <w:tc>
          <w:tcPr>
            <w:tcW w:w="1868" w:type="dxa"/>
            <w:shd w:val="clear" w:color="auto" w:fill="auto"/>
            <w:vAlign w:val="center"/>
          </w:tcPr>
          <w:p w14:paraId="7E69BDAC" w14:textId="77777777" w:rsidR="0053230A" w:rsidRDefault="00AE57CA">
            <w:pPr>
              <w:spacing w:after="60"/>
              <w:jc w:val="center"/>
              <w:rPr>
                <w:rFonts w:eastAsia="Yu Mincho"/>
              </w:rPr>
            </w:pPr>
            <w:r>
              <w:rPr>
                <w:rFonts w:eastAsiaTheme="minorEastAsia" w:hint="eastAsia"/>
                <w:lang w:eastAsia="zh-CN"/>
              </w:rPr>
              <w:t>CDL-</w:t>
            </w:r>
            <w:r>
              <w:rPr>
                <w:rFonts w:eastAsiaTheme="minorEastAsia"/>
                <w:lang w:eastAsia="zh-CN"/>
              </w:rPr>
              <w:t>D, 30ns</w:t>
            </w:r>
          </w:p>
        </w:tc>
        <w:tc>
          <w:tcPr>
            <w:tcW w:w="1295" w:type="dxa"/>
            <w:shd w:val="clear" w:color="auto" w:fill="auto"/>
          </w:tcPr>
          <w:p w14:paraId="399E5CBB" w14:textId="77777777" w:rsidR="0053230A" w:rsidRDefault="0053230A">
            <w:pPr>
              <w:spacing w:after="60"/>
              <w:jc w:val="center"/>
              <w:rPr>
                <w:rFonts w:eastAsia="Yu Mincho"/>
              </w:rPr>
            </w:pPr>
          </w:p>
        </w:tc>
        <w:tc>
          <w:tcPr>
            <w:tcW w:w="1296" w:type="dxa"/>
            <w:shd w:val="clear" w:color="auto" w:fill="auto"/>
          </w:tcPr>
          <w:p w14:paraId="0B58457B" w14:textId="77777777" w:rsidR="0053230A" w:rsidRDefault="0053230A">
            <w:pPr>
              <w:spacing w:after="60"/>
              <w:jc w:val="center"/>
              <w:rPr>
                <w:rFonts w:eastAsia="Yu Mincho"/>
              </w:rPr>
            </w:pPr>
          </w:p>
        </w:tc>
        <w:tc>
          <w:tcPr>
            <w:tcW w:w="1296" w:type="dxa"/>
            <w:shd w:val="clear" w:color="auto" w:fill="auto"/>
          </w:tcPr>
          <w:p w14:paraId="546E4777" w14:textId="77777777" w:rsidR="0053230A" w:rsidRDefault="0053230A">
            <w:pPr>
              <w:spacing w:after="60"/>
              <w:jc w:val="center"/>
              <w:rPr>
                <w:rFonts w:eastAsia="Yu Mincho"/>
              </w:rPr>
            </w:pPr>
          </w:p>
        </w:tc>
        <w:tc>
          <w:tcPr>
            <w:tcW w:w="1275" w:type="dxa"/>
            <w:tcBorders>
              <w:right w:val="single" w:sz="4" w:space="0" w:color="auto"/>
            </w:tcBorders>
            <w:shd w:val="clear" w:color="auto" w:fill="auto"/>
          </w:tcPr>
          <w:p w14:paraId="25B87A85" w14:textId="77777777" w:rsidR="0053230A" w:rsidRDefault="0053230A">
            <w:pPr>
              <w:spacing w:after="60"/>
              <w:jc w:val="center"/>
              <w:rPr>
                <w:rFonts w:eastAsia="Yu Mincho"/>
              </w:rPr>
            </w:pPr>
          </w:p>
        </w:tc>
      </w:tr>
      <w:tr w:rsidR="0053230A" w14:paraId="5D27FCF1" w14:textId="77777777">
        <w:trPr>
          <w:trHeight w:val="45"/>
          <w:jc w:val="center"/>
        </w:trPr>
        <w:tc>
          <w:tcPr>
            <w:tcW w:w="716" w:type="dxa"/>
            <w:vMerge/>
            <w:shd w:val="clear" w:color="auto" w:fill="auto"/>
          </w:tcPr>
          <w:p w14:paraId="28E02A5A" w14:textId="77777777" w:rsidR="0053230A" w:rsidRDefault="0053230A">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3AC58F2B" w14:textId="77777777" w:rsidR="0053230A" w:rsidRDefault="00AE57CA">
            <w:pPr>
              <w:spacing w:after="60"/>
              <w:rPr>
                <w:rFonts w:eastAsiaTheme="minorEastAsia"/>
                <w:lang w:eastAsia="zh-CN"/>
              </w:rPr>
            </w:pPr>
            <w:r>
              <w:rPr>
                <w:rFonts w:eastAsiaTheme="minorEastAsia"/>
                <w:lang w:eastAsia="zh-CN"/>
              </w:rPr>
              <w:t xml:space="preserve">Additional report/notes: </w:t>
            </w:r>
          </w:p>
          <w:p w14:paraId="4812419B" w14:textId="77777777" w:rsidR="0053230A" w:rsidRDefault="00AE57CA">
            <w:pPr>
              <w:spacing w:after="60"/>
              <w:rPr>
                <w:rFonts w:eastAsiaTheme="minorEastAsia"/>
                <w:lang w:eastAsia="zh-CN"/>
              </w:rPr>
            </w:pPr>
            <w:r>
              <w:rPr>
                <w:rFonts w:eastAsiaTheme="minorEastAsia"/>
                <w:lang w:eastAsia="zh-CN"/>
              </w:rPr>
              <w:t>1. PRACH format</w:t>
            </w:r>
          </w:p>
          <w:p w14:paraId="7F6BC11B" w14:textId="77777777" w:rsidR="0053230A" w:rsidRDefault="00AE57CA">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385CD889" w14:textId="77777777" w:rsidR="0053230A" w:rsidRDefault="00AE57CA">
            <w:pPr>
              <w:spacing w:after="60"/>
              <w:rPr>
                <w:rFonts w:eastAsiaTheme="minorEastAsia"/>
                <w:lang w:eastAsia="zh-CN"/>
              </w:rPr>
            </w:pPr>
            <w:r>
              <w:rPr>
                <w:rFonts w:eastAsiaTheme="minorEastAsia"/>
                <w:lang w:eastAsia="zh-CN"/>
              </w:rPr>
              <w:t>3. antenna configuration for CDL model</w:t>
            </w:r>
          </w:p>
          <w:p w14:paraId="5CEBCD18" w14:textId="77777777" w:rsidR="0053230A" w:rsidRDefault="00AE57CA">
            <w:pPr>
              <w:spacing w:after="60"/>
              <w:rPr>
                <w:rFonts w:eastAsia="Yu Mincho"/>
              </w:rPr>
            </w:pPr>
            <w:r>
              <w:rPr>
                <w:rFonts w:eastAsiaTheme="minorEastAsia"/>
                <w:lang w:eastAsia="zh-CN"/>
              </w:rPr>
              <w:t xml:space="preserve">4. </w:t>
            </w:r>
            <w:r>
              <w:rPr>
                <w:rFonts w:eastAsia="Yu Mincho"/>
              </w:rPr>
              <w:t>any optional or other assumption/parameters used not as in the baseline</w:t>
            </w:r>
          </w:p>
        </w:tc>
      </w:tr>
    </w:tbl>
    <w:p w14:paraId="621F809E" w14:textId="77777777" w:rsidR="0053230A" w:rsidRDefault="0053230A">
      <w:pPr>
        <w:rPr>
          <w:lang w:eastAsia="zh-CN"/>
        </w:rPr>
      </w:pPr>
    </w:p>
    <w:p w14:paraId="6D9609C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Pr>
          <w:rFonts w:ascii="Times New Roman" w:hAnsi="Times New Roman"/>
          <w:sz w:val="22"/>
          <w:szCs w:val="22"/>
          <w:lang w:eastAsia="zh-CN"/>
        </w:rPr>
        <w:t>comments if any.</w:t>
      </w:r>
    </w:p>
    <w:tbl>
      <w:tblPr>
        <w:tblStyle w:val="afa"/>
        <w:tblW w:w="9892" w:type="dxa"/>
        <w:tblLayout w:type="fixed"/>
        <w:tblLook w:val="04A0" w:firstRow="1" w:lastRow="0" w:firstColumn="1" w:lastColumn="0" w:noHBand="0" w:noVBand="1"/>
      </w:tblPr>
      <w:tblGrid>
        <w:gridCol w:w="1871"/>
        <w:gridCol w:w="8021"/>
      </w:tblGrid>
      <w:tr w:rsidR="0053230A" w14:paraId="732CAEAF" w14:textId="77777777">
        <w:trPr>
          <w:trHeight w:val="224"/>
        </w:trPr>
        <w:tc>
          <w:tcPr>
            <w:tcW w:w="1871" w:type="dxa"/>
            <w:shd w:val="clear" w:color="auto" w:fill="FFE599" w:themeFill="accent4" w:themeFillTint="66"/>
          </w:tcPr>
          <w:p w14:paraId="30023C7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0D5550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CD0B252" w14:textId="77777777">
        <w:trPr>
          <w:trHeight w:val="24"/>
        </w:trPr>
        <w:tc>
          <w:tcPr>
            <w:tcW w:w="1871" w:type="dxa"/>
          </w:tcPr>
          <w:p w14:paraId="14365D0C"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049C5760" w14:textId="77777777" w:rsidR="0053230A" w:rsidRDefault="00AE57CA">
            <w:pPr>
              <w:pStyle w:val="aa"/>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3230A" w14:paraId="0AC488BC" w14:textId="77777777">
        <w:trPr>
          <w:trHeight w:val="339"/>
        </w:trPr>
        <w:tc>
          <w:tcPr>
            <w:tcW w:w="1871" w:type="dxa"/>
          </w:tcPr>
          <w:p w14:paraId="6D55F9A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16589F3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 with moderator’s suggestion. For the PDSCH and PUSCH table, we think there could be value to also provide 1% SNR values, as just having 10% may not </w:t>
            </w:r>
            <w:r>
              <w:rPr>
                <w:rFonts w:ascii="Times New Roman" w:hAnsi="Times New Roman"/>
                <w:sz w:val="22"/>
                <w:szCs w:val="22"/>
                <w:lang w:eastAsia="zh-CN"/>
              </w:rPr>
              <w:t>provide a full picture of the curvature of the BLER curves.</w:t>
            </w:r>
          </w:p>
          <w:p w14:paraId="60DFF4F0"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3230A" w14:paraId="339C6211" w14:textId="77777777">
        <w:trPr>
          <w:trHeight w:val="339"/>
        </w:trPr>
        <w:tc>
          <w:tcPr>
            <w:tcW w:w="1871" w:type="dxa"/>
          </w:tcPr>
          <w:p w14:paraId="30BE5D34"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20A639E"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2B0C8E8E" w14:textId="77777777">
        <w:trPr>
          <w:trHeight w:val="339"/>
        </w:trPr>
        <w:tc>
          <w:tcPr>
            <w:tcW w:w="1871" w:type="dxa"/>
          </w:tcPr>
          <w:p w14:paraId="116AEC7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DFE2CE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but 20ns for TDL-A may be needed if we </w:t>
            </w:r>
            <w:r>
              <w:rPr>
                <w:rFonts w:ascii="Times New Roman" w:hAnsi="Times New Roman"/>
                <w:sz w:val="22"/>
                <w:szCs w:val="22"/>
                <w:lang w:eastAsia="zh-CN"/>
              </w:rPr>
              <w:t>agree</w:t>
            </w:r>
          </w:p>
        </w:tc>
      </w:tr>
      <w:tr w:rsidR="0053230A" w14:paraId="47E3B220" w14:textId="77777777">
        <w:trPr>
          <w:trHeight w:val="339"/>
        </w:trPr>
        <w:tc>
          <w:tcPr>
            <w:tcW w:w="1871" w:type="dxa"/>
          </w:tcPr>
          <w:p w14:paraId="1BC596C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6355AA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3230A" w14:paraId="60565142" w14:textId="77777777">
        <w:trPr>
          <w:trHeight w:val="339"/>
        </w:trPr>
        <w:tc>
          <w:tcPr>
            <w:tcW w:w="1871" w:type="dxa"/>
          </w:tcPr>
          <w:p w14:paraId="0535605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BBD1CCD" w14:textId="77777777" w:rsidR="0053230A" w:rsidRDefault="00AE57CA">
            <w:pPr>
              <w:pStyle w:val="aa"/>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5106DDB5" w14:textId="77777777" w:rsidR="0053230A" w:rsidRDefault="00AE57CA">
            <w:pPr>
              <w:pStyle w:val="aa"/>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0F743EB3" w14:textId="77777777" w:rsidR="0053230A" w:rsidRDefault="00AE57CA">
            <w:pPr>
              <w:pStyle w:val="aa"/>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996199D" w14:textId="77777777" w:rsidR="0053230A" w:rsidRDefault="00AE57CA">
            <w:pPr>
              <w:pStyle w:val="aa"/>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For PSS/SSS false alarm rate </w:t>
            </w:r>
            <w:r>
              <w:rPr>
                <w:rFonts w:ascii="Times New Roman" w:hAnsi="Times New Roman"/>
                <w:sz w:val="22"/>
                <w:szCs w:val="22"/>
                <w:lang w:eastAsia="zh-CN"/>
              </w:rPr>
              <w:t>and criteria for PSS detection success should be reported</w:t>
            </w:r>
          </w:p>
          <w:p w14:paraId="0E618BE8" w14:textId="77777777" w:rsidR="0053230A" w:rsidRDefault="00AE57CA">
            <w:pPr>
              <w:pStyle w:val="aa"/>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F40FE19" w14:textId="77777777" w:rsidR="0053230A" w:rsidRDefault="00AE57CA">
            <w:pPr>
              <w:pStyle w:val="aa"/>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0B60F57A" w14:textId="77777777" w:rsidR="0053230A" w:rsidRDefault="00AE57CA">
            <w:pPr>
              <w:pStyle w:val="aa"/>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21B60E7B" w14:textId="77777777" w:rsidR="0053230A" w:rsidRDefault="00AE57CA">
            <w:pPr>
              <w:pStyle w:val="aa"/>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3230A" w14:paraId="1A645055" w14:textId="77777777">
        <w:trPr>
          <w:trHeight w:val="339"/>
        </w:trPr>
        <w:tc>
          <w:tcPr>
            <w:tcW w:w="1871" w:type="dxa"/>
          </w:tcPr>
          <w:p w14:paraId="6A78433D"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2B87B71" w14:textId="77777777" w:rsidR="0053230A" w:rsidRDefault="00AE57CA">
            <w:pPr>
              <w:pStyle w:val="aa"/>
              <w:numPr>
                <w:ilvl w:val="0"/>
                <w:numId w:val="21"/>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w:t>
            </w:r>
            <w:r>
              <w:rPr>
                <w:rFonts w:ascii="Times New Roman" w:hAnsi="Times New Roman"/>
                <w:sz w:val="22"/>
                <w:szCs w:val="22"/>
                <w:lang w:eastAsia="zh-CN"/>
              </w:rPr>
              <w:t>e prioritized</w:t>
            </w:r>
          </w:p>
        </w:tc>
      </w:tr>
      <w:tr w:rsidR="0053230A" w14:paraId="0B5447FF" w14:textId="77777777">
        <w:trPr>
          <w:trHeight w:val="339"/>
        </w:trPr>
        <w:tc>
          <w:tcPr>
            <w:tcW w:w="1871" w:type="dxa"/>
          </w:tcPr>
          <w:p w14:paraId="156A7BC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11B9C9F" w14:textId="77777777" w:rsidR="0053230A" w:rsidRDefault="00AE57CA">
            <w:pPr>
              <w:pStyle w:val="aa"/>
              <w:numPr>
                <w:ilvl w:val="0"/>
                <w:numId w:val="21"/>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Also, the target FAR should be benchmarked as 1%. One more clarification, the s</w:t>
            </w:r>
            <w:r>
              <w:rPr>
                <w:rFonts w:ascii="Times New Roman" w:hAnsi="Times New Roman"/>
                <w:sz w:val="22"/>
                <w:szCs w:val="22"/>
                <w:lang w:eastAsia="zh-CN"/>
              </w:rPr>
              <w:t xml:space="preserve">ub-bullet “branch number” is a little bit confusing: does it the number of frequency locations for blind detection at the receiver? If so, the granularity of the frequency locations should also be clarified/reported (simply reporting the number may not be </w:t>
            </w:r>
            <w:r>
              <w:rPr>
                <w:rFonts w:ascii="Times New Roman" w:hAnsi="Times New Roman"/>
                <w:sz w:val="22"/>
                <w:szCs w:val="22"/>
                <w:lang w:eastAsia="zh-CN"/>
              </w:rPr>
              <w:t xml:space="preserve">informatic). </w:t>
            </w:r>
          </w:p>
        </w:tc>
      </w:tr>
      <w:tr w:rsidR="0053230A" w14:paraId="7FB3ABF4" w14:textId="77777777">
        <w:trPr>
          <w:trHeight w:val="339"/>
        </w:trPr>
        <w:tc>
          <w:tcPr>
            <w:tcW w:w="1871" w:type="dxa"/>
          </w:tcPr>
          <w:p w14:paraId="3B5AB90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278647C"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the same view with InterDigital</w:t>
            </w:r>
          </w:p>
        </w:tc>
      </w:tr>
      <w:tr w:rsidR="0053230A" w14:paraId="18D283FD" w14:textId="77777777">
        <w:trPr>
          <w:trHeight w:val="339"/>
        </w:trPr>
        <w:tc>
          <w:tcPr>
            <w:tcW w:w="1871" w:type="dxa"/>
          </w:tcPr>
          <w:p w14:paraId="2AD8B7B6"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570C958F"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3230A" w14:paraId="37DAD127" w14:textId="77777777">
        <w:trPr>
          <w:trHeight w:val="339"/>
        </w:trPr>
        <w:tc>
          <w:tcPr>
            <w:tcW w:w="1871" w:type="dxa"/>
          </w:tcPr>
          <w:p w14:paraId="5F1E501C" w14:textId="77777777" w:rsidR="0053230A" w:rsidRDefault="00AE57CA">
            <w:pPr>
              <w:pStyle w:val="aa"/>
              <w:spacing w:after="0"/>
              <w:jc w:val="center"/>
              <w:rPr>
                <w:rFonts w:ascii="Times New Roman" w:hAnsi="Times New Roman"/>
                <w:sz w:val="22"/>
                <w:szCs w:val="22"/>
                <w:lang w:eastAsia="zh-CN"/>
              </w:rPr>
            </w:pPr>
            <w:r>
              <w:t>Lenovo/Motorola Mobility</w:t>
            </w:r>
          </w:p>
        </w:tc>
        <w:tc>
          <w:tcPr>
            <w:tcW w:w="8021" w:type="dxa"/>
          </w:tcPr>
          <w:p w14:paraId="28F41BCA"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w:t>
            </w:r>
            <w:r>
              <w:rPr>
                <w:rFonts w:ascii="Times New Roman" w:hAnsi="Times New Roman"/>
                <w:sz w:val="22"/>
                <w:szCs w:val="22"/>
                <w:lang w:eastAsia="zh-CN"/>
              </w:rPr>
              <w:t xml:space="preserve"> the same view with Intel and recommend adding a similar template to collect required SNR for 1% BLER SNR values as well</w:t>
            </w:r>
          </w:p>
        </w:tc>
      </w:tr>
      <w:tr w:rsidR="0053230A" w14:paraId="7CE1DC09" w14:textId="77777777">
        <w:trPr>
          <w:trHeight w:val="339"/>
        </w:trPr>
        <w:tc>
          <w:tcPr>
            <w:tcW w:w="1871" w:type="dxa"/>
          </w:tcPr>
          <w:p w14:paraId="6096848E" w14:textId="77777777" w:rsidR="0053230A" w:rsidRDefault="00AE57CA">
            <w:pPr>
              <w:pStyle w:val="aa"/>
              <w:spacing w:after="0"/>
              <w:jc w:val="center"/>
            </w:pPr>
            <w:r>
              <w:t>Apple</w:t>
            </w:r>
          </w:p>
        </w:tc>
        <w:tc>
          <w:tcPr>
            <w:tcW w:w="8021" w:type="dxa"/>
          </w:tcPr>
          <w:p w14:paraId="09682F0E" w14:textId="77777777" w:rsidR="0053230A" w:rsidRDefault="00AE57C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25EF3FD5" w14:textId="77777777">
        <w:trPr>
          <w:trHeight w:val="339"/>
        </w:trPr>
        <w:tc>
          <w:tcPr>
            <w:tcW w:w="1871" w:type="dxa"/>
          </w:tcPr>
          <w:p w14:paraId="7FC34F0F" w14:textId="77777777" w:rsidR="0053230A" w:rsidRDefault="0053230A">
            <w:pPr>
              <w:pStyle w:val="aa"/>
              <w:spacing w:after="0"/>
              <w:rPr>
                <w:rFonts w:ascii="Times New Roman" w:hAnsi="Times New Roman"/>
                <w:sz w:val="22"/>
                <w:szCs w:val="22"/>
                <w:lang w:eastAsia="zh-CN"/>
              </w:rPr>
            </w:pPr>
          </w:p>
        </w:tc>
        <w:tc>
          <w:tcPr>
            <w:tcW w:w="8021" w:type="dxa"/>
          </w:tcPr>
          <w:p w14:paraId="02BCF427" w14:textId="77777777" w:rsidR="0053230A" w:rsidRDefault="0053230A">
            <w:pPr>
              <w:pStyle w:val="aa"/>
              <w:spacing w:after="0"/>
              <w:ind w:left="-2"/>
              <w:rPr>
                <w:rFonts w:ascii="Times New Roman" w:hAnsi="Times New Roman"/>
                <w:sz w:val="22"/>
                <w:szCs w:val="22"/>
                <w:lang w:eastAsia="zh-CN"/>
              </w:rPr>
            </w:pPr>
          </w:p>
        </w:tc>
      </w:tr>
      <w:tr w:rsidR="0053230A" w14:paraId="2D9F249C" w14:textId="77777777">
        <w:trPr>
          <w:trHeight w:val="339"/>
        </w:trPr>
        <w:tc>
          <w:tcPr>
            <w:tcW w:w="1871" w:type="dxa"/>
          </w:tcPr>
          <w:p w14:paraId="667082A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55235D1" w14:textId="77777777" w:rsidR="0053230A" w:rsidRDefault="00AE57CA">
            <w:pPr>
              <w:pStyle w:val="aa"/>
              <w:spacing w:after="0"/>
              <w:ind w:left="358"/>
              <w:rPr>
                <w:rFonts w:ascii="Times New Roman" w:hAnsi="Times New Roman"/>
                <w:sz w:val="22"/>
                <w:szCs w:val="22"/>
                <w:lang w:eastAsia="zh-CN"/>
              </w:rPr>
            </w:pPr>
            <w:r>
              <w:rPr>
                <w:rFonts w:ascii="Times New Roman" w:hAnsi="Times New Roman"/>
                <w:sz w:val="22"/>
                <w:szCs w:val="22"/>
                <w:lang w:eastAsia="zh-CN"/>
              </w:rPr>
              <w:t xml:space="preserve">Will update other DS values for channel model(s) if new agreement of </w:t>
            </w:r>
            <w:r>
              <w:rPr>
                <w:rFonts w:ascii="Times New Roman" w:hAnsi="Times New Roman"/>
                <w:sz w:val="22"/>
                <w:szCs w:val="22"/>
                <w:lang w:eastAsia="zh-CN"/>
              </w:rPr>
              <w:t>baseline configuration in LLS</w:t>
            </w:r>
          </w:p>
          <w:p w14:paraId="3DE735EB" w14:textId="77777777" w:rsidR="0053230A" w:rsidRDefault="00AE57CA">
            <w:pPr>
              <w:pStyle w:val="aa"/>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6A0C4B8A" w14:textId="77777777" w:rsidR="0053230A" w:rsidRDefault="00AE57CA">
            <w:pPr>
              <w:pStyle w:val="aa"/>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p>
          <w:p w14:paraId="74BADECC" w14:textId="77777777" w:rsidR="0053230A" w:rsidRDefault="00AE57CA">
            <w:pPr>
              <w:pStyle w:val="aa"/>
              <w:spacing w:after="0"/>
              <w:ind w:left="358"/>
              <w:rPr>
                <w:rFonts w:ascii="Times New Roman" w:hAnsi="Times New Roman"/>
                <w:sz w:val="22"/>
                <w:szCs w:val="22"/>
                <w:lang w:eastAsia="zh-CN"/>
              </w:rPr>
            </w:pPr>
            <w:r>
              <w:rPr>
                <w:rFonts w:ascii="Times New Roman" w:hAnsi="Times New Roman"/>
                <w:sz w:val="22"/>
                <w:szCs w:val="22"/>
                <w:lang w:eastAsia="zh-CN"/>
              </w:rPr>
              <w:t>On template for PRACH, not clear what exactly is the proposal from Eri</w:t>
            </w:r>
            <w:r>
              <w:rPr>
                <w:rFonts w:ascii="Times New Roman" w:hAnsi="Times New Roman"/>
                <w:sz w:val="22"/>
                <w:szCs w:val="22"/>
                <w:lang w:eastAsia="zh-CN"/>
              </w:rPr>
              <w:t xml:space="preserve">csson. If Ericsson have a better template, please elaborate.  </w:t>
            </w:r>
          </w:p>
          <w:p w14:paraId="40022701" w14:textId="77777777" w:rsidR="0053230A" w:rsidRDefault="0053230A">
            <w:pPr>
              <w:pStyle w:val="aa"/>
              <w:spacing w:after="0"/>
              <w:ind w:left="358"/>
              <w:rPr>
                <w:rFonts w:ascii="Times New Roman" w:hAnsi="Times New Roman"/>
                <w:sz w:val="22"/>
                <w:szCs w:val="22"/>
                <w:lang w:eastAsia="zh-CN"/>
              </w:rPr>
            </w:pPr>
          </w:p>
        </w:tc>
      </w:tr>
      <w:tr w:rsidR="0053230A" w14:paraId="2BA23B62" w14:textId="77777777">
        <w:trPr>
          <w:trHeight w:val="339"/>
        </w:trPr>
        <w:tc>
          <w:tcPr>
            <w:tcW w:w="1871" w:type="dxa"/>
          </w:tcPr>
          <w:p w14:paraId="4D4C46F1"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024A7654" w14:textId="77777777" w:rsidR="0053230A" w:rsidRDefault="00AE57CA">
            <w:pPr>
              <w:pStyle w:val="aa"/>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the addition of  "one-shot detection from PSS/SSS." This may be the case for 5/6 GHz band; however, for 60 GHz, the chance of LBT failure for SSB transmission is l</w:t>
            </w:r>
            <w:r>
              <w:rPr>
                <w:color w:val="FF0000"/>
                <w:sz w:val="22"/>
                <w:szCs w:val="22"/>
                <w:lang w:eastAsia="zh-CN"/>
              </w:rPr>
              <w:t xml:space="preserve">ow. </w:t>
            </w:r>
            <w:r>
              <w:rPr>
                <w:rFonts w:ascii="Times New Roman" w:hAnsi="Times New Roman"/>
                <w:sz w:val="22"/>
                <w:szCs w:val="22"/>
                <w:lang w:eastAsia="zh-CN"/>
              </w:rPr>
              <w:t>Instead, companies can state the assumptions used for detection.</w:t>
            </w:r>
          </w:p>
          <w:p w14:paraId="7DAA21C5" w14:textId="77777777" w:rsidR="0053230A" w:rsidRDefault="00AE57CA">
            <w:pPr>
              <w:pStyle w:val="aa"/>
              <w:spacing w:after="0"/>
              <w:ind w:left="358"/>
              <w:rPr>
                <w:rFonts w:ascii="Times New Roman" w:hAnsi="Times New Roman"/>
                <w:sz w:val="22"/>
                <w:szCs w:val="22"/>
                <w:lang w:eastAsia="zh-CN"/>
              </w:rPr>
            </w:pPr>
            <w:r>
              <w:rPr>
                <w:rFonts w:ascii="Times New Roman" w:hAnsi="Times New Roman"/>
                <w:sz w:val="22"/>
                <w:szCs w:val="22"/>
                <w:lang w:eastAsia="zh-CN"/>
              </w:rPr>
              <w:lastRenderedPageBreak/>
              <w:t>Regarding the moderator's question:</w:t>
            </w:r>
          </w:p>
          <w:p w14:paraId="02DE77B0" w14:textId="77777777" w:rsidR="0053230A" w:rsidRDefault="00AE57CA">
            <w:pPr>
              <w:pStyle w:val="aa"/>
              <w:spacing w:before="0"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w:t>
            </w:r>
            <w:r>
              <w:rPr>
                <w:rFonts w:ascii="Times New Roman" w:hAnsi="Times New Roman"/>
                <w:sz w:val="22"/>
                <w:szCs w:val="22"/>
                <w:lang w:eastAsia="zh-CN"/>
              </w:rPr>
              <w:t>% mis-detection probability. This is in-line with what was done in the Rel-16 NR-U WI, and also Rel-15. The same template as above can be used, but the title should be modified. Then companies would fill in two values: an SNR and a false alarm rate. It can</w:t>
            </w:r>
            <w:r>
              <w:rPr>
                <w:rFonts w:ascii="Times New Roman" w:hAnsi="Times New Roman"/>
                <w:sz w:val="22"/>
                <w:szCs w:val="22"/>
                <w:lang w:eastAsia="zh-CN"/>
              </w:rPr>
              <w:t xml:space="preserve">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bl>
    <w:p w14:paraId="09CCEB09" w14:textId="77777777" w:rsidR="0053230A" w:rsidRDefault="0053230A">
      <w:pPr>
        <w:pStyle w:val="aa"/>
        <w:spacing w:after="0"/>
        <w:rPr>
          <w:rFonts w:ascii="Times New Roman" w:hAnsi="Times New Roman"/>
          <w:sz w:val="22"/>
          <w:szCs w:val="22"/>
          <w:lang w:eastAsia="zh-CN"/>
        </w:rPr>
      </w:pPr>
    </w:p>
    <w:p w14:paraId="156166E1" w14:textId="77777777" w:rsidR="0053230A" w:rsidRDefault="00AE57CA">
      <w:pPr>
        <w:pStyle w:val="2"/>
        <w:rPr>
          <w:lang w:eastAsia="zh-CN"/>
        </w:rPr>
      </w:pPr>
      <w:r>
        <w:rPr>
          <w:lang w:eastAsia="zh-CN"/>
        </w:rPr>
        <w:t>3.2. System Level Simulation</w:t>
      </w:r>
    </w:p>
    <w:p w14:paraId="54B4787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to this meeting. Due to different</w:t>
      </w:r>
      <w:r>
        <w:rPr>
          <w:rFonts w:ascii="Times New Roman" w:hAnsi="Times New Roman"/>
          <w:sz w:val="22"/>
          <w:szCs w:val="22"/>
          <w:lang w:eastAsia="zh-CN"/>
        </w:rPr>
        <w:t xml:space="preserve"> result presentations are used in the contributions to this meeting, it is hard to compile and collect all the submitted results. To facilitate collecting results into the TR for meaningful observations and conclusions, a template similar to what was used </w:t>
      </w:r>
      <w:r>
        <w:rPr>
          <w:rFonts w:ascii="Times New Roman" w:hAnsi="Times New Roman"/>
          <w:sz w:val="22"/>
          <w:szCs w:val="22"/>
          <w:lang w:eastAsia="zh-CN"/>
        </w:rPr>
        <w:t>for NR-U SI/WI has been proposed for companies to use capturing SLS results for next meeting.</w:t>
      </w:r>
    </w:p>
    <w:p w14:paraId="2A7E45F2" w14:textId="77777777" w:rsidR="0053230A" w:rsidRDefault="0053230A">
      <w:pPr>
        <w:pStyle w:val="aa"/>
        <w:spacing w:after="0"/>
        <w:rPr>
          <w:rFonts w:ascii="Times New Roman" w:hAnsi="Times New Roman"/>
          <w:sz w:val="22"/>
          <w:szCs w:val="22"/>
          <w:lang w:eastAsia="zh-CN"/>
        </w:rPr>
      </w:pPr>
    </w:p>
    <w:p w14:paraId="494E312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57C06FA5" w14:textId="77777777" w:rsidR="0053230A" w:rsidRDefault="00AE57CA">
      <w:pPr>
        <w:pStyle w:val="afb"/>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0C87FBEA" w14:textId="77777777" w:rsidR="0053230A" w:rsidRDefault="0053230A">
      <w:pPr>
        <w:pStyle w:val="aa"/>
        <w:spacing w:after="0"/>
        <w:rPr>
          <w:rFonts w:ascii="Times New Roman" w:hAnsi="Times New Roman"/>
          <w:sz w:val="22"/>
          <w:szCs w:val="22"/>
          <w:lang w:eastAsia="zh-CN"/>
        </w:rPr>
      </w:pPr>
    </w:p>
    <w:p w14:paraId="57D7F3DB" w14:textId="77777777" w:rsidR="0053230A" w:rsidRDefault="00AE57CA">
      <w:pPr>
        <w:pStyle w:val="B1"/>
        <w:rPr>
          <w:sz w:val="22"/>
          <w:szCs w:val="22"/>
          <w:lang w:eastAsia="zh-CN"/>
        </w:rPr>
      </w:pPr>
      <w:bookmarkStart w:id="97" w:name="_Ref48248896"/>
      <w:r>
        <w:t xml:space="preserve">Table </w:t>
      </w:r>
      <w:r>
        <w:fldChar w:fldCharType="begin"/>
      </w:r>
      <w:r>
        <w:instrText>SEQ Table \* ARABIC</w:instrText>
      </w:r>
      <w:r>
        <w:fldChar w:fldCharType="separate"/>
      </w:r>
      <w:r>
        <w:t>11</w:t>
      </w:r>
      <w:r>
        <w:fldChar w:fldCharType="end"/>
      </w:r>
      <w:bookmarkEnd w:id="97"/>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3230A" w14:paraId="5AD8BA04" w14:textId="77777777">
        <w:trPr>
          <w:trHeight w:val="176"/>
          <w:jc w:val="center"/>
        </w:trPr>
        <w:tc>
          <w:tcPr>
            <w:tcW w:w="715" w:type="dxa"/>
          </w:tcPr>
          <w:p w14:paraId="12B30D13" w14:textId="77777777" w:rsidR="0053230A" w:rsidRDefault="00AE57CA">
            <w:pPr>
              <w:spacing w:after="0"/>
              <w:jc w:val="center"/>
              <w:rPr>
                <w:sz w:val="18"/>
                <w:szCs w:val="18"/>
              </w:rPr>
            </w:pPr>
            <w:r>
              <w:rPr>
                <w:sz w:val="18"/>
                <w:szCs w:val="18"/>
              </w:rPr>
              <w:t>Tdoc /</w:t>
            </w:r>
          </w:p>
          <w:p w14:paraId="7A0956AF" w14:textId="77777777" w:rsidR="0053230A" w:rsidRDefault="00AE57CA">
            <w:pPr>
              <w:rPr>
                <w:sz w:val="18"/>
                <w:szCs w:val="18"/>
              </w:rPr>
            </w:pPr>
            <w:r>
              <w:rPr>
                <w:sz w:val="18"/>
                <w:szCs w:val="18"/>
              </w:rPr>
              <w:t>Source</w:t>
            </w:r>
          </w:p>
        </w:tc>
        <w:tc>
          <w:tcPr>
            <w:tcW w:w="2027" w:type="dxa"/>
            <w:gridSpan w:val="2"/>
            <w:shd w:val="clear" w:color="auto" w:fill="auto"/>
          </w:tcPr>
          <w:p w14:paraId="534F6E09" w14:textId="77777777" w:rsidR="0053230A" w:rsidRDefault="00AE57CA">
            <w:pPr>
              <w:rPr>
                <w:sz w:val="18"/>
                <w:szCs w:val="18"/>
              </w:rPr>
            </w:pPr>
            <w:r>
              <w:rPr>
                <w:sz w:val="18"/>
                <w:szCs w:val="18"/>
              </w:rPr>
              <w:t>Cases</w:t>
            </w:r>
          </w:p>
        </w:tc>
        <w:tc>
          <w:tcPr>
            <w:tcW w:w="3456" w:type="dxa"/>
            <w:gridSpan w:val="3"/>
            <w:shd w:val="clear" w:color="auto" w:fill="auto"/>
          </w:tcPr>
          <w:p w14:paraId="293D2FDB" w14:textId="77777777" w:rsidR="0053230A" w:rsidRDefault="00AE57CA">
            <w:pPr>
              <w:jc w:val="center"/>
              <w:rPr>
                <w:sz w:val="18"/>
                <w:szCs w:val="18"/>
              </w:rPr>
            </w:pPr>
            <w:r>
              <w:rPr>
                <w:sz w:val="18"/>
                <w:szCs w:val="18"/>
              </w:rPr>
              <w:t>Case 1</w:t>
            </w:r>
          </w:p>
        </w:tc>
        <w:tc>
          <w:tcPr>
            <w:tcW w:w="3456" w:type="dxa"/>
            <w:gridSpan w:val="3"/>
            <w:shd w:val="clear" w:color="auto" w:fill="auto"/>
          </w:tcPr>
          <w:p w14:paraId="2B619D35" w14:textId="77777777" w:rsidR="0053230A" w:rsidRDefault="00AE57CA">
            <w:pPr>
              <w:jc w:val="center"/>
              <w:rPr>
                <w:sz w:val="18"/>
                <w:szCs w:val="18"/>
              </w:rPr>
            </w:pPr>
            <w:r>
              <w:rPr>
                <w:sz w:val="18"/>
                <w:szCs w:val="18"/>
              </w:rPr>
              <w:t xml:space="preserve"> Case 2</w:t>
            </w:r>
          </w:p>
        </w:tc>
      </w:tr>
      <w:tr w:rsidR="0053230A" w14:paraId="05AFDF27" w14:textId="77777777">
        <w:trPr>
          <w:trHeight w:val="176"/>
          <w:jc w:val="center"/>
        </w:trPr>
        <w:tc>
          <w:tcPr>
            <w:tcW w:w="715" w:type="dxa"/>
            <w:vMerge w:val="restart"/>
            <w:textDirection w:val="btLr"/>
          </w:tcPr>
          <w:p w14:paraId="47651B65" w14:textId="77777777" w:rsidR="0053230A" w:rsidRDefault="00AE57CA">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0CD8D9C5" w14:textId="77777777" w:rsidR="0053230A" w:rsidRDefault="00AE57CA">
            <w:pPr>
              <w:ind w:firstLineChars="500" w:firstLine="900"/>
              <w:rPr>
                <w:sz w:val="18"/>
                <w:szCs w:val="18"/>
              </w:rPr>
            </w:pPr>
            <w:r>
              <w:rPr>
                <w:sz w:val="18"/>
                <w:szCs w:val="18"/>
              </w:rPr>
              <w:t>Traffic load</w:t>
            </w:r>
          </w:p>
          <w:p w14:paraId="76271981" w14:textId="77777777" w:rsidR="0053230A" w:rsidRDefault="00AE57CA">
            <w:pPr>
              <w:rPr>
                <w:sz w:val="18"/>
                <w:szCs w:val="18"/>
              </w:rPr>
            </w:pPr>
            <w:r>
              <w:rPr>
                <w:sz w:val="18"/>
                <w:szCs w:val="18"/>
              </w:rPr>
              <w:t xml:space="preserve">Metrics              </w:t>
            </w:r>
          </w:p>
        </w:tc>
        <w:tc>
          <w:tcPr>
            <w:tcW w:w="1152" w:type="dxa"/>
            <w:shd w:val="clear" w:color="auto" w:fill="auto"/>
          </w:tcPr>
          <w:p w14:paraId="550A59E1" w14:textId="77777777" w:rsidR="0053230A" w:rsidRDefault="00AE57CA">
            <w:pPr>
              <w:rPr>
                <w:sz w:val="18"/>
                <w:szCs w:val="18"/>
              </w:rPr>
            </w:pPr>
            <w:r>
              <w:rPr>
                <w:sz w:val="18"/>
                <w:szCs w:val="18"/>
              </w:rPr>
              <w:t>Low load</w:t>
            </w:r>
          </w:p>
          <w:p w14:paraId="0926FBDC" w14:textId="77777777" w:rsidR="0053230A" w:rsidRDefault="00AE57CA">
            <w:pPr>
              <w:rPr>
                <w:color w:val="FF0000"/>
                <w:sz w:val="18"/>
                <w:szCs w:val="18"/>
              </w:rPr>
            </w:pPr>
            <w:r>
              <w:rPr>
                <w:color w:val="FF0000"/>
                <w:sz w:val="18"/>
                <w:szCs w:val="18"/>
                <w:lang w:eastAsia="zh-CN"/>
              </w:rPr>
              <w:t xml:space="preserve">10%~25% BO </w:t>
            </w:r>
          </w:p>
        </w:tc>
        <w:tc>
          <w:tcPr>
            <w:tcW w:w="1152" w:type="dxa"/>
            <w:shd w:val="clear" w:color="auto" w:fill="auto"/>
          </w:tcPr>
          <w:p w14:paraId="3798E8B6" w14:textId="77777777" w:rsidR="0053230A" w:rsidRDefault="00AE57CA">
            <w:pPr>
              <w:rPr>
                <w:sz w:val="18"/>
                <w:szCs w:val="18"/>
              </w:rPr>
            </w:pPr>
            <w:r>
              <w:rPr>
                <w:sz w:val="18"/>
                <w:szCs w:val="18"/>
              </w:rPr>
              <w:t>Medium load</w:t>
            </w:r>
          </w:p>
          <w:p w14:paraId="00245408" w14:textId="77777777" w:rsidR="0053230A" w:rsidRDefault="00AE57CA">
            <w:pPr>
              <w:rPr>
                <w:sz w:val="18"/>
                <w:szCs w:val="18"/>
              </w:rPr>
            </w:pPr>
            <w:r>
              <w:rPr>
                <w:color w:val="FF0000"/>
                <w:sz w:val="18"/>
                <w:szCs w:val="18"/>
                <w:lang w:eastAsia="zh-CN"/>
              </w:rPr>
              <w:t>35%~50% BO</w:t>
            </w:r>
          </w:p>
        </w:tc>
        <w:tc>
          <w:tcPr>
            <w:tcW w:w="1152" w:type="dxa"/>
            <w:shd w:val="clear" w:color="auto" w:fill="auto"/>
          </w:tcPr>
          <w:p w14:paraId="0CB85614" w14:textId="77777777" w:rsidR="0053230A" w:rsidRDefault="00AE57CA">
            <w:pPr>
              <w:rPr>
                <w:sz w:val="18"/>
                <w:szCs w:val="18"/>
              </w:rPr>
            </w:pPr>
            <w:r>
              <w:rPr>
                <w:sz w:val="18"/>
                <w:szCs w:val="18"/>
              </w:rPr>
              <w:t>High load</w:t>
            </w:r>
          </w:p>
          <w:p w14:paraId="16CB0653" w14:textId="77777777" w:rsidR="0053230A" w:rsidRDefault="00AE57CA">
            <w:pPr>
              <w:rPr>
                <w:sz w:val="18"/>
                <w:szCs w:val="18"/>
              </w:rPr>
            </w:pPr>
            <w:r>
              <w:rPr>
                <w:color w:val="FF0000"/>
                <w:sz w:val="18"/>
                <w:szCs w:val="18"/>
                <w:lang w:eastAsia="zh-CN"/>
              </w:rPr>
              <w:t>above 55% BO</w:t>
            </w:r>
          </w:p>
        </w:tc>
        <w:tc>
          <w:tcPr>
            <w:tcW w:w="1152" w:type="dxa"/>
            <w:shd w:val="clear" w:color="auto" w:fill="auto"/>
          </w:tcPr>
          <w:p w14:paraId="05BE63D5" w14:textId="77777777" w:rsidR="0053230A" w:rsidRDefault="00AE57CA">
            <w:pPr>
              <w:rPr>
                <w:sz w:val="18"/>
                <w:szCs w:val="18"/>
              </w:rPr>
            </w:pPr>
            <w:r>
              <w:rPr>
                <w:sz w:val="18"/>
                <w:szCs w:val="18"/>
              </w:rPr>
              <w:t>Low load</w:t>
            </w:r>
          </w:p>
          <w:p w14:paraId="740883C2" w14:textId="77777777" w:rsidR="0053230A" w:rsidRDefault="00AE57CA">
            <w:pPr>
              <w:rPr>
                <w:sz w:val="18"/>
                <w:szCs w:val="18"/>
              </w:rPr>
            </w:pPr>
            <w:r>
              <w:rPr>
                <w:color w:val="FF0000"/>
                <w:sz w:val="18"/>
                <w:szCs w:val="18"/>
                <w:lang w:eastAsia="zh-CN"/>
              </w:rPr>
              <w:t xml:space="preserve">10%~25% BO </w:t>
            </w:r>
          </w:p>
        </w:tc>
        <w:tc>
          <w:tcPr>
            <w:tcW w:w="1152" w:type="dxa"/>
            <w:shd w:val="clear" w:color="auto" w:fill="auto"/>
          </w:tcPr>
          <w:p w14:paraId="05B39377" w14:textId="77777777" w:rsidR="0053230A" w:rsidRDefault="00AE57CA">
            <w:pPr>
              <w:rPr>
                <w:sz w:val="18"/>
                <w:szCs w:val="18"/>
              </w:rPr>
            </w:pPr>
            <w:r>
              <w:rPr>
                <w:sz w:val="18"/>
                <w:szCs w:val="18"/>
              </w:rPr>
              <w:t>Medium load</w:t>
            </w:r>
          </w:p>
          <w:p w14:paraId="552D0057" w14:textId="77777777" w:rsidR="0053230A" w:rsidRDefault="00AE57CA">
            <w:pPr>
              <w:rPr>
                <w:sz w:val="18"/>
                <w:szCs w:val="18"/>
              </w:rPr>
            </w:pPr>
            <w:r>
              <w:rPr>
                <w:color w:val="FF0000"/>
                <w:sz w:val="18"/>
                <w:szCs w:val="18"/>
                <w:lang w:eastAsia="zh-CN"/>
              </w:rPr>
              <w:t>35%~50% BO</w:t>
            </w:r>
          </w:p>
        </w:tc>
        <w:tc>
          <w:tcPr>
            <w:tcW w:w="1152" w:type="dxa"/>
            <w:shd w:val="clear" w:color="auto" w:fill="auto"/>
          </w:tcPr>
          <w:p w14:paraId="3A72E7B7" w14:textId="77777777" w:rsidR="0053230A" w:rsidRDefault="00AE57CA">
            <w:pPr>
              <w:rPr>
                <w:sz w:val="18"/>
                <w:szCs w:val="18"/>
              </w:rPr>
            </w:pPr>
            <w:r>
              <w:rPr>
                <w:sz w:val="18"/>
                <w:szCs w:val="18"/>
              </w:rPr>
              <w:t>High load</w:t>
            </w:r>
          </w:p>
          <w:p w14:paraId="653036B6" w14:textId="77777777" w:rsidR="0053230A" w:rsidRDefault="00AE57CA">
            <w:pPr>
              <w:rPr>
                <w:sz w:val="18"/>
                <w:szCs w:val="18"/>
              </w:rPr>
            </w:pPr>
            <w:r>
              <w:rPr>
                <w:color w:val="FF0000"/>
                <w:sz w:val="18"/>
                <w:szCs w:val="18"/>
                <w:lang w:eastAsia="zh-CN"/>
              </w:rPr>
              <w:t>above 55% BO</w:t>
            </w:r>
          </w:p>
        </w:tc>
      </w:tr>
      <w:tr w:rsidR="0053230A" w14:paraId="59B297DD" w14:textId="77777777">
        <w:trPr>
          <w:trHeight w:val="176"/>
          <w:jc w:val="center"/>
        </w:trPr>
        <w:tc>
          <w:tcPr>
            <w:tcW w:w="715" w:type="dxa"/>
            <w:vMerge/>
          </w:tcPr>
          <w:p w14:paraId="47109862" w14:textId="77777777" w:rsidR="0053230A" w:rsidRDefault="0053230A">
            <w:pPr>
              <w:rPr>
                <w:sz w:val="18"/>
                <w:szCs w:val="18"/>
              </w:rPr>
            </w:pPr>
          </w:p>
        </w:tc>
        <w:tc>
          <w:tcPr>
            <w:tcW w:w="1025" w:type="dxa"/>
            <w:vMerge w:val="restart"/>
            <w:shd w:val="clear" w:color="auto" w:fill="auto"/>
          </w:tcPr>
          <w:p w14:paraId="62B2D0CD" w14:textId="77777777" w:rsidR="0053230A" w:rsidRDefault="00AE57CA">
            <w:pPr>
              <w:rPr>
                <w:sz w:val="18"/>
                <w:szCs w:val="18"/>
              </w:rPr>
            </w:pPr>
            <w:r>
              <w:rPr>
                <w:sz w:val="18"/>
                <w:szCs w:val="18"/>
              </w:rPr>
              <w:t>DL UPT (Mbps)</w:t>
            </w:r>
          </w:p>
        </w:tc>
        <w:tc>
          <w:tcPr>
            <w:tcW w:w="1002" w:type="dxa"/>
            <w:shd w:val="clear" w:color="auto" w:fill="auto"/>
          </w:tcPr>
          <w:p w14:paraId="01012337" w14:textId="77777777" w:rsidR="0053230A" w:rsidRDefault="00AE57CA">
            <w:pPr>
              <w:rPr>
                <w:sz w:val="18"/>
                <w:szCs w:val="18"/>
              </w:rPr>
            </w:pPr>
            <w:r>
              <w:rPr>
                <w:sz w:val="18"/>
                <w:szCs w:val="18"/>
              </w:rPr>
              <w:t>5%ile</w:t>
            </w:r>
          </w:p>
        </w:tc>
        <w:tc>
          <w:tcPr>
            <w:tcW w:w="1152" w:type="dxa"/>
            <w:shd w:val="clear" w:color="auto" w:fill="auto"/>
            <w:vAlign w:val="center"/>
          </w:tcPr>
          <w:p w14:paraId="23B0A72F" w14:textId="77777777" w:rsidR="0053230A" w:rsidRDefault="0053230A">
            <w:pPr>
              <w:rPr>
                <w:sz w:val="18"/>
                <w:szCs w:val="18"/>
              </w:rPr>
            </w:pPr>
          </w:p>
        </w:tc>
        <w:tc>
          <w:tcPr>
            <w:tcW w:w="1152" w:type="dxa"/>
            <w:shd w:val="clear" w:color="auto" w:fill="auto"/>
            <w:vAlign w:val="center"/>
          </w:tcPr>
          <w:p w14:paraId="4B0A8460" w14:textId="77777777" w:rsidR="0053230A" w:rsidRDefault="0053230A">
            <w:pPr>
              <w:rPr>
                <w:sz w:val="18"/>
                <w:szCs w:val="18"/>
              </w:rPr>
            </w:pPr>
          </w:p>
        </w:tc>
        <w:tc>
          <w:tcPr>
            <w:tcW w:w="1152" w:type="dxa"/>
            <w:shd w:val="clear" w:color="auto" w:fill="auto"/>
            <w:vAlign w:val="center"/>
          </w:tcPr>
          <w:p w14:paraId="6D853518" w14:textId="77777777" w:rsidR="0053230A" w:rsidRDefault="0053230A">
            <w:pPr>
              <w:rPr>
                <w:sz w:val="18"/>
                <w:szCs w:val="18"/>
              </w:rPr>
            </w:pPr>
          </w:p>
        </w:tc>
        <w:tc>
          <w:tcPr>
            <w:tcW w:w="1152" w:type="dxa"/>
            <w:shd w:val="clear" w:color="auto" w:fill="auto"/>
            <w:vAlign w:val="center"/>
          </w:tcPr>
          <w:p w14:paraId="2A52D68D" w14:textId="77777777" w:rsidR="0053230A" w:rsidRDefault="0053230A">
            <w:pPr>
              <w:rPr>
                <w:sz w:val="18"/>
                <w:szCs w:val="18"/>
              </w:rPr>
            </w:pPr>
          </w:p>
        </w:tc>
        <w:tc>
          <w:tcPr>
            <w:tcW w:w="1152" w:type="dxa"/>
            <w:shd w:val="clear" w:color="auto" w:fill="auto"/>
            <w:vAlign w:val="center"/>
          </w:tcPr>
          <w:p w14:paraId="46FDAA60" w14:textId="77777777" w:rsidR="0053230A" w:rsidRDefault="0053230A">
            <w:pPr>
              <w:rPr>
                <w:sz w:val="18"/>
                <w:szCs w:val="18"/>
              </w:rPr>
            </w:pPr>
          </w:p>
        </w:tc>
        <w:tc>
          <w:tcPr>
            <w:tcW w:w="1152" w:type="dxa"/>
            <w:shd w:val="clear" w:color="auto" w:fill="auto"/>
            <w:vAlign w:val="center"/>
          </w:tcPr>
          <w:p w14:paraId="0C7E05D6" w14:textId="77777777" w:rsidR="0053230A" w:rsidRDefault="0053230A">
            <w:pPr>
              <w:rPr>
                <w:sz w:val="18"/>
                <w:szCs w:val="18"/>
              </w:rPr>
            </w:pPr>
          </w:p>
        </w:tc>
      </w:tr>
      <w:tr w:rsidR="0053230A" w14:paraId="4323B5F1" w14:textId="77777777">
        <w:trPr>
          <w:trHeight w:val="176"/>
          <w:jc w:val="center"/>
        </w:trPr>
        <w:tc>
          <w:tcPr>
            <w:tcW w:w="715" w:type="dxa"/>
            <w:vMerge/>
          </w:tcPr>
          <w:p w14:paraId="3378F12C" w14:textId="77777777" w:rsidR="0053230A" w:rsidRDefault="0053230A">
            <w:pPr>
              <w:rPr>
                <w:sz w:val="18"/>
                <w:szCs w:val="18"/>
              </w:rPr>
            </w:pPr>
          </w:p>
        </w:tc>
        <w:tc>
          <w:tcPr>
            <w:tcW w:w="1025" w:type="dxa"/>
            <w:vMerge/>
            <w:shd w:val="clear" w:color="auto" w:fill="auto"/>
          </w:tcPr>
          <w:p w14:paraId="41C8F070" w14:textId="77777777" w:rsidR="0053230A" w:rsidRDefault="0053230A">
            <w:pPr>
              <w:rPr>
                <w:sz w:val="18"/>
                <w:szCs w:val="18"/>
              </w:rPr>
            </w:pPr>
          </w:p>
        </w:tc>
        <w:tc>
          <w:tcPr>
            <w:tcW w:w="1002" w:type="dxa"/>
            <w:shd w:val="clear" w:color="auto" w:fill="auto"/>
          </w:tcPr>
          <w:p w14:paraId="54BCCF27" w14:textId="77777777" w:rsidR="0053230A" w:rsidRDefault="00AE57CA">
            <w:pPr>
              <w:rPr>
                <w:sz w:val="18"/>
                <w:szCs w:val="18"/>
              </w:rPr>
            </w:pPr>
            <w:r>
              <w:rPr>
                <w:sz w:val="18"/>
                <w:szCs w:val="18"/>
              </w:rPr>
              <w:t>50%ile</w:t>
            </w:r>
          </w:p>
        </w:tc>
        <w:tc>
          <w:tcPr>
            <w:tcW w:w="1152" w:type="dxa"/>
            <w:shd w:val="clear" w:color="auto" w:fill="auto"/>
            <w:vAlign w:val="center"/>
          </w:tcPr>
          <w:p w14:paraId="6A63FC88" w14:textId="77777777" w:rsidR="0053230A" w:rsidRDefault="0053230A">
            <w:pPr>
              <w:rPr>
                <w:sz w:val="18"/>
                <w:szCs w:val="18"/>
              </w:rPr>
            </w:pPr>
          </w:p>
        </w:tc>
        <w:tc>
          <w:tcPr>
            <w:tcW w:w="1152" w:type="dxa"/>
            <w:shd w:val="clear" w:color="auto" w:fill="auto"/>
            <w:vAlign w:val="center"/>
          </w:tcPr>
          <w:p w14:paraId="18DBE6CB" w14:textId="77777777" w:rsidR="0053230A" w:rsidRDefault="0053230A">
            <w:pPr>
              <w:rPr>
                <w:sz w:val="18"/>
                <w:szCs w:val="18"/>
              </w:rPr>
            </w:pPr>
          </w:p>
        </w:tc>
        <w:tc>
          <w:tcPr>
            <w:tcW w:w="1152" w:type="dxa"/>
            <w:shd w:val="clear" w:color="auto" w:fill="auto"/>
            <w:vAlign w:val="center"/>
          </w:tcPr>
          <w:p w14:paraId="4731B71D" w14:textId="77777777" w:rsidR="0053230A" w:rsidRDefault="0053230A">
            <w:pPr>
              <w:rPr>
                <w:sz w:val="18"/>
                <w:szCs w:val="18"/>
              </w:rPr>
            </w:pPr>
          </w:p>
        </w:tc>
        <w:tc>
          <w:tcPr>
            <w:tcW w:w="1152" w:type="dxa"/>
            <w:shd w:val="clear" w:color="auto" w:fill="auto"/>
            <w:vAlign w:val="center"/>
          </w:tcPr>
          <w:p w14:paraId="594AA44E" w14:textId="77777777" w:rsidR="0053230A" w:rsidRDefault="0053230A">
            <w:pPr>
              <w:rPr>
                <w:sz w:val="18"/>
                <w:szCs w:val="18"/>
              </w:rPr>
            </w:pPr>
          </w:p>
        </w:tc>
        <w:tc>
          <w:tcPr>
            <w:tcW w:w="1152" w:type="dxa"/>
            <w:shd w:val="clear" w:color="auto" w:fill="auto"/>
            <w:vAlign w:val="center"/>
          </w:tcPr>
          <w:p w14:paraId="1F8E3D33" w14:textId="77777777" w:rsidR="0053230A" w:rsidRDefault="0053230A">
            <w:pPr>
              <w:rPr>
                <w:sz w:val="18"/>
                <w:szCs w:val="18"/>
              </w:rPr>
            </w:pPr>
          </w:p>
        </w:tc>
        <w:tc>
          <w:tcPr>
            <w:tcW w:w="1152" w:type="dxa"/>
            <w:shd w:val="clear" w:color="auto" w:fill="auto"/>
            <w:vAlign w:val="center"/>
          </w:tcPr>
          <w:p w14:paraId="2ECE807B" w14:textId="77777777" w:rsidR="0053230A" w:rsidRDefault="0053230A">
            <w:pPr>
              <w:rPr>
                <w:sz w:val="18"/>
                <w:szCs w:val="18"/>
              </w:rPr>
            </w:pPr>
          </w:p>
        </w:tc>
      </w:tr>
      <w:tr w:rsidR="0053230A" w14:paraId="0C786597" w14:textId="77777777">
        <w:trPr>
          <w:trHeight w:val="176"/>
          <w:jc w:val="center"/>
        </w:trPr>
        <w:tc>
          <w:tcPr>
            <w:tcW w:w="715" w:type="dxa"/>
            <w:vMerge/>
          </w:tcPr>
          <w:p w14:paraId="4C07AE6D" w14:textId="77777777" w:rsidR="0053230A" w:rsidRDefault="0053230A">
            <w:pPr>
              <w:rPr>
                <w:sz w:val="18"/>
                <w:szCs w:val="18"/>
              </w:rPr>
            </w:pPr>
          </w:p>
        </w:tc>
        <w:tc>
          <w:tcPr>
            <w:tcW w:w="1025" w:type="dxa"/>
            <w:vMerge/>
            <w:shd w:val="clear" w:color="auto" w:fill="auto"/>
          </w:tcPr>
          <w:p w14:paraId="5DBB5733" w14:textId="77777777" w:rsidR="0053230A" w:rsidRDefault="0053230A">
            <w:pPr>
              <w:rPr>
                <w:sz w:val="18"/>
                <w:szCs w:val="18"/>
              </w:rPr>
            </w:pPr>
          </w:p>
        </w:tc>
        <w:tc>
          <w:tcPr>
            <w:tcW w:w="1002" w:type="dxa"/>
            <w:shd w:val="clear" w:color="auto" w:fill="auto"/>
          </w:tcPr>
          <w:p w14:paraId="770D23EE" w14:textId="77777777" w:rsidR="0053230A" w:rsidRDefault="00AE57CA">
            <w:pPr>
              <w:rPr>
                <w:sz w:val="18"/>
                <w:szCs w:val="18"/>
              </w:rPr>
            </w:pPr>
            <w:r>
              <w:rPr>
                <w:sz w:val="18"/>
                <w:szCs w:val="18"/>
              </w:rPr>
              <w:t>95%ile</w:t>
            </w:r>
          </w:p>
        </w:tc>
        <w:tc>
          <w:tcPr>
            <w:tcW w:w="1152" w:type="dxa"/>
            <w:shd w:val="clear" w:color="auto" w:fill="auto"/>
            <w:vAlign w:val="center"/>
          </w:tcPr>
          <w:p w14:paraId="4E284A96" w14:textId="77777777" w:rsidR="0053230A" w:rsidRDefault="0053230A">
            <w:pPr>
              <w:rPr>
                <w:sz w:val="18"/>
                <w:szCs w:val="18"/>
              </w:rPr>
            </w:pPr>
          </w:p>
        </w:tc>
        <w:tc>
          <w:tcPr>
            <w:tcW w:w="1152" w:type="dxa"/>
            <w:shd w:val="clear" w:color="auto" w:fill="auto"/>
            <w:vAlign w:val="center"/>
          </w:tcPr>
          <w:p w14:paraId="7AC23055" w14:textId="77777777" w:rsidR="0053230A" w:rsidRDefault="0053230A">
            <w:pPr>
              <w:rPr>
                <w:sz w:val="18"/>
                <w:szCs w:val="18"/>
              </w:rPr>
            </w:pPr>
          </w:p>
        </w:tc>
        <w:tc>
          <w:tcPr>
            <w:tcW w:w="1152" w:type="dxa"/>
            <w:shd w:val="clear" w:color="auto" w:fill="auto"/>
            <w:vAlign w:val="center"/>
          </w:tcPr>
          <w:p w14:paraId="06C536E7" w14:textId="77777777" w:rsidR="0053230A" w:rsidRDefault="0053230A">
            <w:pPr>
              <w:rPr>
                <w:sz w:val="18"/>
                <w:szCs w:val="18"/>
              </w:rPr>
            </w:pPr>
          </w:p>
        </w:tc>
        <w:tc>
          <w:tcPr>
            <w:tcW w:w="1152" w:type="dxa"/>
            <w:shd w:val="clear" w:color="auto" w:fill="auto"/>
            <w:vAlign w:val="center"/>
          </w:tcPr>
          <w:p w14:paraId="56D7DF82" w14:textId="77777777" w:rsidR="0053230A" w:rsidRDefault="0053230A">
            <w:pPr>
              <w:rPr>
                <w:sz w:val="18"/>
                <w:szCs w:val="18"/>
              </w:rPr>
            </w:pPr>
          </w:p>
        </w:tc>
        <w:tc>
          <w:tcPr>
            <w:tcW w:w="1152" w:type="dxa"/>
            <w:shd w:val="clear" w:color="auto" w:fill="auto"/>
            <w:vAlign w:val="center"/>
          </w:tcPr>
          <w:p w14:paraId="32A662C8" w14:textId="77777777" w:rsidR="0053230A" w:rsidRDefault="0053230A">
            <w:pPr>
              <w:rPr>
                <w:sz w:val="18"/>
                <w:szCs w:val="18"/>
              </w:rPr>
            </w:pPr>
          </w:p>
        </w:tc>
        <w:tc>
          <w:tcPr>
            <w:tcW w:w="1152" w:type="dxa"/>
            <w:shd w:val="clear" w:color="auto" w:fill="auto"/>
            <w:vAlign w:val="center"/>
          </w:tcPr>
          <w:p w14:paraId="3428635B" w14:textId="77777777" w:rsidR="0053230A" w:rsidRDefault="0053230A">
            <w:pPr>
              <w:rPr>
                <w:sz w:val="18"/>
                <w:szCs w:val="18"/>
              </w:rPr>
            </w:pPr>
          </w:p>
        </w:tc>
      </w:tr>
      <w:tr w:rsidR="0053230A" w14:paraId="65312D6A" w14:textId="77777777">
        <w:trPr>
          <w:trHeight w:val="176"/>
          <w:jc w:val="center"/>
        </w:trPr>
        <w:tc>
          <w:tcPr>
            <w:tcW w:w="715" w:type="dxa"/>
            <w:vMerge/>
          </w:tcPr>
          <w:p w14:paraId="01DE08EF" w14:textId="77777777" w:rsidR="0053230A" w:rsidRDefault="0053230A">
            <w:pPr>
              <w:rPr>
                <w:sz w:val="18"/>
                <w:szCs w:val="18"/>
              </w:rPr>
            </w:pPr>
          </w:p>
        </w:tc>
        <w:tc>
          <w:tcPr>
            <w:tcW w:w="1025" w:type="dxa"/>
            <w:vMerge/>
            <w:shd w:val="clear" w:color="auto" w:fill="auto"/>
          </w:tcPr>
          <w:p w14:paraId="3E095958" w14:textId="77777777" w:rsidR="0053230A" w:rsidRDefault="0053230A">
            <w:pPr>
              <w:rPr>
                <w:sz w:val="18"/>
                <w:szCs w:val="18"/>
              </w:rPr>
            </w:pPr>
          </w:p>
        </w:tc>
        <w:tc>
          <w:tcPr>
            <w:tcW w:w="1002" w:type="dxa"/>
            <w:shd w:val="clear" w:color="auto" w:fill="auto"/>
          </w:tcPr>
          <w:p w14:paraId="07B5585F" w14:textId="77777777" w:rsidR="0053230A" w:rsidRDefault="00AE57CA">
            <w:pPr>
              <w:rPr>
                <w:sz w:val="18"/>
                <w:szCs w:val="18"/>
              </w:rPr>
            </w:pPr>
            <w:r>
              <w:rPr>
                <w:sz w:val="18"/>
                <w:szCs w:val="18"/>
              </w:rPr>
              <w:t>mean</w:t>
            </w:r>
          </w:p>
        </w:tc>
        <w:tc>
          <w:tcPr>
            <w:tcW w:w="1152" w:type="dxa"/>
            <w:shd w:val="clear" w:color="auto" w:fill="auto"/>
            <w:vAlign w:val="center"/>
          </w:tcPr>
          <w:p w14:paraId="530BDEFF" w14:textId="77777777" w:rsidR="0053230A" w:rsidRDefault="0053230A">
            <w:pPr>
              <w:rPr>
                <w:sz w:val="18"/>
                <w:szCs w:val="18"/>
              </w:rPr>
            </w:pPr>
          </w:p>
        </w:tc>
        <w:tc>
          <w:tcPr>
            <w:tcW w:w="1152" w:type="dxa"/>
            <w:shd w:val="clear" w:color="auto" w:fill="auto"/>
            <w:vAlign w:val="center"/>
          </w:tcPr>
          <w:p w14:paraId="0976B61B" w14:textId="77777777" w:rsidR="0053230A" w:rsidRDefault="0053230A">
            <w:pPr>
              <w:rPr>
                <w:sz w:val="18"/>
                <w:szCs w:val="18"/>
              </w:rPr>
            </w:pPr>
          </w:p>
        </w:tc>
        <w:tc>
          <w:tcPr>
            <w:tcW w:w="1152" w:type="dxa"/>
            <w:shd w:val="clear" w:color="auto" w:fill="auto"/>
            <w:vAlign w:val="center"/>
          </w:tcPr>
          <w:p w14:paraId="2A34D8A4" w14:textId="77777777" w:rsidR="0053230A" w:rsidRDefault="0053230A">
            <w:pPr>
              <w:rPr>
                <w:sz w:val="18"/>
                <w:szCs w:val="18"/>
              </w:rPr>
            </w:pPr>
          </w:p>
        </w:tc>
        <w:tc>
          <w:tcPr>
            <w:tcW w:w="1152" w:type="dxa"/>
            <w:shd w:val="clear" w:color="auto" w:fill="auto"/>
            <w:vAlign w:val="center"/>
          </w:tcPr>
          <w:p w14:paraId="4867D336" w14:textId="77777777" w:rsidR="0053230A" w:rsidRDefault="0053230A">
            <w:pPr>
              <w:rPr>
                <w:sz w:val="18"/>
                <w:szCs w:val="18"/>
              </w:rPr>
            </w:pPr>
          </w:p>
        </w:tc>
        <w:tc>
          <w:tcPr>
            <w:tcW w:w="1152" w:type="dxa"/>
            <w:shd w:val="clear" w:color="auto" w:fill="auto"/>
            <w:vAlign w:val="center"/>
          </w:tcPr>
          <w:p w14:paraId="521E8AF8" w14:textId="77777777" w:rsidR="0053230A" w:rsidRDefault="0053230A">
            <w:pPr>
              <w:rPr>
                <w:sz w:val="18"/>
                <w:szCs w:val="18"/>
              </w:rPr>
            </w:pPr>
          </w:p>
        </w:tc>
        <w:tc>
          <w:tcPr>
            <w:tcW w:w="1152" w:type="dxa"/>
            <w:shd w:val="clear" w:color="auto" w:fill="auto"/>
            <w:vAlign w:val="center"/>
          </w:tcPr>
          <w:p w14:paraId="78C62974" w14:textId="77777777" w:rsidR="0053230A" w:rsidRDefault="0053230A">
            <w:pPr>
              <w:rPr>
                <w:sz w:val="18"/>
                <w:szCs w:val="18"/>
              </w:rPr>
            </w:pPr>
          </w:p>
        </w:tc>
      </w:tr>
      <w:tr w:rsidR="0053230A" w14:paraId="17E86DA7" w14:textId="77777777">
        <w:trPr>
          <w:trHeight w:val="176"/>
          <w:jc w:val="center"/>
        </w:trPr>
        <w:tc>
          <w:tcPr>
            <w:tcW w:w="715" w:type="dxa"/>
            <w:vMerge/>
          </w:tcPr>
          <w:p w14:paraId="2AA83977" w14:textId="77777777" w:rsidR="0053230A" w:rsidRDefault="0053230A">
            <w:pPr>
              <w:rPr>
                <w:sz w:val="18"/>
                <w:szCs w:val="18"/>
              </w:rPr>
            </w:pPr>
          </w:p>
        </w:tc>
        <w:tc>
          <w:tcPr>
            <w:tcW w:w="1025" w:type="dxa"/>
            <w:vMerge w:val="restart"/>
            <w:shd w:val="clear" w:color="auto" w:fill="auto"/>
          </w:tcPr>
          <w:p w14:paraId="12B14AAC" w14:textId="77777777" w:rsidR="0053230A" w:rsidRDefault="00AE57CA">
            <w:pPr>
              <w:rPr>
                <w:sz w:val="18"/>
                <w:szCs w:val="18"/>
              </w:rPr>
            </w:pPr>
            <w:r>
              <w:rPr>
                <w:sz w:val="18"/>
                <w:szCs w:val="18"/>
              </w:rPr>
              <w:t>DL delay (s)</w:t>
            </w:r>
          </w:p>
        </w:tc>
        <w:tc>
          <w:tcPr>
            <w:tcW w:w="1002" w:type="dxa"/>
            <w:shd w:val="clear" w:color="auto" w:fill="auto"/>
          </w:tcPr>
          <w:p w14:paraId="368A640E" w14:textId="77777777" w:rsidR="0053230A" w:rsidRDefault="00AE57CA">
            <w:pPr>
              <w:rPr>
                <w:sz w:val="18"/>
                <w:szCs w:val="18"/>
              </w:rPr>
            </w:pPr>
            <w:r>
              <w:rPr>
                <w:sz w:val="18"/>
                <w:szCs w:val="18"/>
              </w:rPr>
              <w:t>5%ile</w:t>
            </w:r>
          </w:p>
        </w:tc>
        <w:tc>
          <w:tcPr>
            <w:tcW w:w="1152" w:type="dxa"/>
            <w:shd w:val="clear" w:color="auto" w:fill="auto"/>
            <w:vAlign w:val="center"/>
          </w:tcPr>
          <w:p w14:paraId="762D3012" w14:textId="77777777" w:rsidR="0053230A" w:rsidRDefault="0053230A">
            <w:pPr>
              <w:rPr>
                <w:sz w:val="18"/>
                <w:szCs w:val="18"/>
              </w:rPr>
            </w:pPr>
          </w:p>
        </w:tc>
        <w:tc>
          <w:tcPr>
            <w:tcW w:w="1152" w:type="dxa"/>
            <w:shd w:val="clear" w:color="auto" w:fill="auto"/>
            <w:vAlign w:val="center"/>
          </w:tcPr>
          <w:p w14:paraId="3E9A0B37" w14:textId="77777777" w:rsidR="0053230A" w:rsidRDefault="0053230A">
            <w:pPr>
              <w:rPr>
                <w:sz w:val="18"/>
                <w:szCs w:val="18"/>
              </w:rPr>
            </w:pPr>
          </w:p>
        </w:tc>
        <w:tc>
          <w:tcPr>
            <w:tcW w:w="1152" w:type="dxa"/>
            <w:shd w:val="clear" w:color="auto" w:fill="auto"/>
            <w:vAlign w:val="center"/>
          </w:tcPr>
          <w:p w14:paraId="36AD0D61" w14:textId="77777777" w:rsidR="0053230A" w:rsidRDefault="0053230A">
            <w:pPr>
              <w:rPr>
                <w:sz w:val="18"/>
                <w:szCs w:val="18"/>
              </w:rPr>
            </w:pPr>
          </w:p>
        </w:tc>
        <w:tc>
          <w:tcPr>
            <w:tcW w:w="1152" w:type="dxa"/>
            <w:shd w:val="clear" w:color="auto" w:fill="auto"/>
            <w:vAlign w:val="center"/>
          </w:tcPr>
          <w:p w14:paraId="27E71842" w14:textId="77777777" w:rsidR="0053230A" w:rsidRDefault="0053230A">
            <w:pPr>
              <w:rPr>
                <w:sz w:val="18"/>
                <w:szCs w:val="18"/>
              </w:rPr>
            </w:pPr>
          </w:p>
        </w:tc>
        <w:tc>
          <w:tcPr>
            <w:tcW w:w="1152" w:type="dxa"/>
            <w:shd w:val="clear" w:color="auto" w:fill="auto"/>
            <w:vAlign w:val="center"/>
          </w:tcPr>
          <w:p w14:paraId="679A6388" w14:textId="77777777" w:rsidR="0053230A" w:rsidRDefault="0053230A">
            <w:pPr>
              <w:rPr>
                <w:sz w:val="18"/>
                <w:szCs w:val="18"/>
              </w:rPr>
            </w:pPr>
          </w:p>
        </w:tc>
        <w:tc>
          <w:tcPr>
            <w:tcW w:w="1152" w:type="dxa"/>
            <w:shd w:val="clear" w:color="auto" w:fill="auto"/>
            <w:vAlign w:val="center"/>
          </w:tcPr>
          <w:p w14:paraId="28E94428" w14:textId="77777777" w:rsidR="0053230A" w:rsidRDefault="0053230A">
            <w:pPr>
              <w:rPr>
                <w:sz w:val="18"/>
                <w:szCs w:val="18"/>
              </w:rPr>
            </w:pPr>
          </w:p>
        </w:tc>
      </w:tr>
      <w:tr w:rsidR="0053230A" w14:paraId="3DFB5237" w14:textId="77777777">
        <w:trPr>
          <w:trHeight w:val="176"/>
          <w:jc w:val="center"/>
        </w:trPr>
        <w:tc>
          <w:tcPr>
            <w:tcW w:w="715" w:type="dxa"/>
            <w:vMerge/>
          </w:tcPr>
          <w:p w14:paraId="4AC35F35" w14:textId="77777777" w:rsidR="0053230A" w:rsidRDefault="0053230A">
            <w:pPr>
              <w:rPr>
                <w:sz w:val="18"/>
                <w:szCs w:val="18"/>
              </w:rPr>
            </w:pPr>
          </w:p>
        </w:tc>
        <w:tc>
          <w:tcPr>
            <w:tcW w:w="1025" w:type="dxa"/>
            <w:vMerge/>
            <w:shd w:val="clear" w:color="auto" w:fill="auto"/>
          </w:tcPr>
          <w:p w14:paraId="44284F4B" w14:textId="77777777" w:rsidR="0053230A" w:rsidRDefault="0053230A">
            <w:pPr>
              <w:rPr>
                <w:sz w:val="18"/>
                <w:szCs w:val="18"/>
              </w:rPr>
            </w:pPr>
          </w:p>
        </w:tc>
        <w:tc>
          <w:tcPr>
            <w:tcW w:w="1002" w:type="dxa"/>
            <w:shd w:val="clear" w:color="auto" w:fill="auto"/>
          </w:tcPr>
          <w:p w14:paraId="5976BE52" w14:textId="77777777" w:rsidR="0053230A" w:rsidRDefault="00AE57CA">
            <w:pPr>
              <w:rPr>
                <w:sz w:val="18"/>
                <w:szCs w:val="18"/>
              </w:rPr>
            </w:pPr>
            <w:r>
              <w:rPr>
                <w:sz w:val="18"/>
                <w:szCs w:val="18"/>
              </w:rPr>
              <w:t>50%ile</w:t>
            </w:r>
          </w:p>
        </w:tc>
        <w:tc>
          <w:tcPr>
            <w:tcW w:w="1152" w:type="dxa"/>
            <w:shd w:val="clear" w:color="auto" w:fill="auto"/>
            <w:vAlign w:val="center"/>
          </w:tcPr>
          <w:p w14:paraId="3B7033F8" w14:textId="77777777" w:rsidR="0053230A" w:rsidRDefault="0053230A">
            <w:pPr>
              <w:rPr>
                <w:sz w:val="18"/>
                <w:szCs w:val="18"/>
              </w:rPr>
            </w:pPr>
          </w:p>
        </w:tc>
        <w:tc>
          <w:tcPr>
            <w:tcW w:w="1152" w:type="dxa"/>
            <w:shd w:val="clear" w:color="auto" w:fill="auto"/>
            <w:vAlign w:val="center"/>
          </w:tcPr>
          <w:p w14:paraId="5A868550" w14:textId="77777777" w:rsidR="0053230A" w:rsidRDefault="0053230A">
            <w:pPr>
              <w:rPr>
                <w:sz w:val="18"/>
                <w:szCs w:val="18"/>
              </w:rPr>
            </w:pPr>
          </w:p>
        </w:tc>
        <w:tc>
          <w:tcPr>
            <w:tcW w:w="1152" w:type="dxa"/>
            <w:shd w:val="clear" w:color="auto" w:fill="auto"/>
            <w:vAlign w:val="center"/>
          </w:tcPr>
          <w:p w14:paraId="75B52E31" w14:textId="77777777" w:rsidR="0053230A" w:rsidRDefault="0053230A">
            <w:pPr>
              <w:rPr>
                <w:sz w:val="18"/>
                <w:szCs w:val="18"/>
              </w:rPr>
            </w:pPr>
          </w:p>
        </w:tc>
        <w:tc>
          <w:tcPr>
            <w:tcW w:w="1152" w:type="dxa"/>
            <w:shd w:val="clear" w:color="auto" w:fill="auto"/>
            <w:vAlign w:val="center"/>
          </w:tcPr>
          <w:p w14:paraId="42BA0FBA" w14:textId="77777777" w:rsidR="0053230A" w:rsidRDefault="0053230A">
            <w:pPr>
              <w:rPr>
                <w:sz w:val="18"/>
                <w:szCs w:val="18"/>
              </w:rPr>
            </w:pPr>
          </w:p>
        </w:tc>
        <w:tc>
          <w:tcPr>
            <w:tcW w:w="1152" w:type="dxa"/>
            <w:shd w:val="clear" w:color="auto" w:fill="auto"/>
            <w:vAlign w:val="center"/>
          </w:tcPr>
          <w:p w14:paraId="76FA2B35" w14:textId="77777777" w:rsidR="0053230A" w:rsidRDefault="0053230A">
            <w:pPr>
              <w:rPr>
                <w:sz w:val="18"/>
                <w:szCs w:val="18"/>
              </w:rPr>
            </w:pPr>
          </w:p>
        </w:tc>
        <w:tc>
          <w:tcPr>
            <w:tcW w:w="1152" w:type="dxa"/>
            <w:shd w:val="clear" w:color="auto" w:fill="auto"/>
            <w:vAlign w:val="center"/>
          </w:tcPr>
          <w:p w14:paraId="76588BE2" w14:textId="77777777" w:rsidR="0053230A" w:rsidRDefault="0053230A">
            <w:pPr>
              <w:rPr>
                <w:sz w:val="18"/>
                <w:szCs w:val="18"/>
              </w:rPr>
            </w:pPr>
          </w:p>
        </w:tc>
      </w:tr>
      <w:tr w:rsidR="0053230A" w14:paraId="08E051C2" w14:textId="77777777">
        <w:trPr>
          <w:trHeight w:val="176"/>
          <w:jc w:val="center"/>
        </w:trPr>
        <w:tc>
          <w:tcPr>
            <w:tcW w:w="715" w:type="dxa"/>
            <w:vMerge/>
          </w:tcPr>
          <w:p w14:paraId="6D8DDE38" w14:textId="77777777" w:rsidR="0053230A" w:rsidRDefault="0053230A">
            <w:pPr>
              <w:rPr>
                <w:sz w:val="18"/>
                <w:szCs w:val="18"/>
              </w:rPr>
            </w:pPr>
          </w:p>
        </w:tc>
        <w:tc>
          <w:tcPr>
            <w:tcW w:w="1025" w:type="dxa"/>
            <w:vMerge/>
            <w:shd w:val="clear" w:color="auto" w:fill="auto"/>
          </w:tcPr>
          <w:p w14:paraId="76930D2A" w14:textId="77777777" w:rsidR="0053230A" w:rsidRDefault="0053230A">
            <w:pPr>
              <w:rPr>
                <w:sz w:val="18"/>
                <w:szCs w:val="18"/>
              </w:rPr>
            </w:pPr>
          </w:p>
        </w:tc>
        <w:tc>
          <w:tcPr>
            <w:tcW w:w="1002" w:type="dxa"/>
            <w:shd w:val="clear" w:color="auto" w:fill="auto"/>
          </w:tcPr>
          <w:p w14:paraId="026D0A29" w14:textId="77777777" w:rsidR="0053230A" w:rsidRDefault="00AE57CA">
            <w:pPr>
              <w:rPr>
                <w:sz w:val="18"/>
                <w:szCs w:val="18"/>
              </w:rPr>
            </w:pPr>
            <w:r>
              <w:rPr>
                <w:sz w:val="18"/>
                <w:szCs w:val="18"/>
              </w:rPr>
              <w:t>95%ile</w:t>
            </w:r>
          </w:p>
        </w:tc>
        <w:tc>
          <w:tcPr>
            <w:tcW w:w="1152" w:type="dxa"/>
            <w:shd w:val="clear" w:color="auto" w:fill="auto"/>
            <w:vAlign w:val="center"/>
          </w:tcPr>
          <w:p w14:paraId="2C2B6AC9" w14:textId="77777777" w:rsidR="0053230A" w:rsidRDefault="0053230A">
            <w:pPr>
              <w:rPr>
                <w:sz w:val="18"/>
                <w:szCs w:val="18"/>
              </w:rPr>
            </w:pPr>
          </w:p>
        </w:tc>
        <w:tc>
          <w:tcPr>
            <w:tcW w:w="1152" w:type="dxa"/>
            <w:shd w:val="clear" w:color="auto" w:fill="auto"/>
            <w:vAlign w:val="center"/>
          </w:tcPr>
          <w:p w14:paraId="18AC7B17" w14:textId="77777777" w:rsidR="0053230A" w:rsidRDefault="0053230A">
            <w:pPr>
              <w:rPr>
                <w:sz w:val="18"/>
                <w:szCs w:val="18"/>
              </w:rPr>
            </w:pPr>
          </w:p>
        </w:tc>
        <w:tc>
          <w:tcPr>
            <w:tcW w:w="1152" w:type="dxa"/>
            <w:shd w:val="clear" w:color="auto" w:fill="auto"/>
            <w:vAlign w:val="center"/>
          </w:tcPr>
          <w:p w14:paraId="2BFAD236" w14:textId="77777777" w:rsidR="0053230A" w:rsidRDefault="0053230A">
            <w:pPr>
              <w:rPr>
                <w:sz w:val="18"/>
                <w:szCs w:val="18"/>
              </w:rPr>
            </w:pPr>
          </w:p>
        </w:tc>
        <w:tc>
          <w:tcPr>
            <w:tcW w:w="1152" w:type="dxa"/>
            <w:shd w:val="clear" w:color="auto" w:fill="auto"/>
            <w:vAlign w:val="center"/>
          </w:tcPr>
          <w:p w14:paraId="505F2594" w14:textId="77777777" w:rsidR="0053230A" w:rsidRDefault="0053230A">
            <w:pPr>
              <w:rPr>
                <w:sz w:val="18"/>
                <w:szCs w:val="18"/>
              </w:rPr>
            </w:pPr>
          </w:p>
        </w:tc>
        <w:tc>
          <w:tcPr>
            <w:tcW w:w="1152" w:type="dxa"/>
            <w:shd w:val="clear" w:color="auto" w:fill="auto"/>
            <w:vAlign w:val="center"/>
          </w:tcPr>
          <w:p w14:paraId="6D316EF0" w14:textId="77777777" w:rsidR="0053230A" w:rsidRDefault="0053230A">
            <w:pPr>
              <w:rPr>
                <w:sz w:val="18"/>
                <w:szCs w:val="18"/>
              </w:rPr>
            </w:pPr>
          </w:p>
        </w:tc>
        <w:tc>
          <w:tcPr>
            <w:tcW w:w="1152" w:type="dxa"/>
            <w:shd w:val="clear" w:color="auto" w:fill="auto"/>
            <w:vAlign w:val="center"/>
          </w:tcPr>
          <w:p w14:paraId="1C79D4AA" w14:textId="77777777" w:rsidR="0053230A" w:rsidRDefault="0053230A">
            <w:pPr>
              <w:rPr>
                <w:sz w:val="18"/>
                <w:szCs w:val="18"/>
              </w:rPr>
            </w:pPr>
          </w:p>
        </w:tc>
      </w:tr>
      <w:tr w:rsidR="0053230A" w14:paraId="6400551C" w14:textId="77777777">
        <w:trPr>
          <w:trHeight w:val="176"/>
          <w:jc w:val="center"/>
        </w:trPr>
        <w:tc>
          <w:tcPr>
            <w:tcW w:w="715" w:type="dxa"/>
            <w:vMerge/>
          </w:tcPr>
          <w:p w14:paraId="20AD2458" w14:textId="77777777" w:rsidR="0053230A" w:rsidRDefault="0053230A">
            <w:pPr>
              <w:rPr>
                <w:sz w:val="18"/>
                <w:szCs w:val="18"/>
              </w:rPr>
            </w:pPr>
          </w:p>
        </w:tc>
        <w:tc>
          <w:tcPr>
            <w:tcW w:w="1025" w:type="dxa"/>
            <w:vMerge/>
            <w:shd w:val="clear" w:color="auto" w:fill="auto"/>
          </w:tcPr>
          <w:p w14:paraId="2D580588" w14:textId="77777777" w:rsidR="0053230A" w:rsidRDefault="0053230A">
            <w:pPr>
              <w:rPr>
                <w:sz w:val="18"/>
                <w:szCs w:val="18"/>
              </w:rPr>
            </w:pPr>
          </w:p>
        </w:tc>
        <w:tc>
          <w:tcPr>
            <w:tcW w:w="1002" w:type="dxa"/>
            <w:shd w:val="clear" w:color="auto" w:fill="auto"/>
          </w:tcPr>
          <w:p w14:paraId="24D909C6" w14:textId="77777777" w:rsidR="0053230A" w:rsidRDefault="00AE57CA">
            <w:pPr>
              <w:rPr>
                <w:sz w:val="18"/>
                <w:szCs w:val="18"/>
              </w:rPr>
            </w:pPr>
            <w:r>
              <w:rPr>
                <w:sz w:val="18"/>
                <w:szCs w:val="18"/>
              </w:rPr>
              <w:t>mean</w:t>
            </w:r>
          </w:p>
        </w:tc>
        <w:tc>
          <w:tcPr>
            <w:tcW w:w="1152" w:type="dxa"/>
            <w:shd w:val="clear" w:color="auto" w:fill="auto"/>
            <w:vAlign w:val="center"/>
          </w:tcPr>
          <w:p w14:paraId="3558C2D4" w14:textId="77777777" w:rsidR="0053230A" w:rsidRDefault="0053230A">
            <w:pPr>
              <w:rPr>
                <w:sz w:val="18"/>
                <w:szCs w:val="18"/>
              </w:rPr>
            </w:pPr>
          </w:p>
        </w:tc>
        <w:tc>
          <w:tcPr>
            <w:tcW w:w="1152" w:type="dxa"/>
            <w:shd w:val="clear" w:color="auto" w:fill="auto"/>
            <w:vAlign w:val="center"/>
          </w:tcPr>
          <w:p w14:paraId="293706F3" w14:textId="77777777" w:rsidR="0053230A" w:rsidRDefault="0053230A">
            <w:pPr>
              <w:rPr>
                <w:sz w:val="18"/>
                <w:szCs w:val="18"/>
              </w:rPr>
            </w:pPr>
          </w:p>
        </w:tc>
        <w:tc>
          <w:tcPr>
            <w:tcW w:w="1152" w:type="dxa"/>
            <w:shd w:val="clear" w:color="auto" w:fill="auto"/>
            <w:vAlign w:val="center"/>
          </w:tcPr>
          <w:p w14:paraId="3F125A24" w14:textId="77777777" w:rsidR="0053230A" w:rsidRDefault="0053230A">
            <w:pPr>
              <w:rPr>
                <w:sz w:val="18"/>
                <w:szCs w:val="18"/>
                <w:highlight w:val="yellow"/>
              </w:rPr>
            </w:pPr>
          </w:p>
        </w:tc>
        <w:tc>
          <w:tcPr>
            <w:tcW w:w="1152" w:type="dxa"/>
            <w:shd w:val="clear" w:color="auto" w:fill="auto"/>
            <w:vAlign w:val="center"/>
          </w:tcPr>
          <w:p w14:paraId="3E18E3F4" w14:textId="77777777" w:rsidR="0053230A" w:rsidRDefault="0053230A">
            <w:pPr>
              <w:rPr>
                <w:sz w:val="18"/>
                <w:szCs w:val="18"/>
              </w:rPr>
            </w:pPr>
          </w:p>
        </w:tc>
        <w:tc>
          <w:tcPr>
            <w:tcW w:w="1152" w:type="dxa"/>
            <w:shd w:val="clear" w:color="auto" w:fill="auto"/>
            <w:vAlign w:val="center"/>
          </w:tcPr>
          <w:p w14:paraId="5BEDEF6A" w14:textId="77777777" w:rsidR="0053230A" w:rsidRDefault="0053230A">
            <w:pPr>
              <w:rPr>
                <w:sz w:val="18"/>
                <w:szCs w:val="18"/>
              </w:rPr>
            </w:pPr>
          </w:p>
        </w:tc>
        <w:tc>
          <w:tcPr>
            <w:tcW w:w="1152" w:type="dxa"/>
            <w:shd w:val="clear" w:color="auto" w:fill="auto"/>
            <w:vAlign w:val="center"/>
          </w:tcPr>
          <w:p w14:paraId="5206A54D" w14:textId="77777777" w:rsidR="0053230A" w:rsidRDefault="0053230A">
            <w:pPr>
              <w:rPr>
                <w:sz w:val="18"/>
                <w:szCs w:val="18"/>
              </w:rPr>
            </w:pPr>
          </w:p>
        </w:tc>
      </w:tr>
      <w:tr w:rsidR="0053230A" w14:paraId="1928C380" w14:textId="77777777">
        <w:trPr>
          <w:trHeight w:val="176"/>
          <w:jc w:val="center"/>
        </w:trPr>
        <w:tc>
          <w:tcPr>
            <w:tcW w:w="715" w:type="dxa"/>
            <w:vMerge/>
          </w:tcPr>
          <w:p w14:paraId="7BCE00B7" w14:textId="77777777" w:rsidR="0053230A" w:rsidRDefault="0053230A">
            <w:pPr>
              <w:rPr>
                <w:sz w:val="18"/>
                <w:szCs w:val="18"/>
              </w:rPr>
            </w:pPr>
          </w:p>
        </w:tc>
        <w:tc>
          <w:tcPr>
            <w:tcW w:w="1025" w:type="dxa"/>
            <w:vMerge w:val="restart"/>
            <w:shd w:val="clear" w:color="auto" w:fill="auto"/>
          </w:tcPr>
          <w:p w14:paraId="28FE5BC0" w14:textId="77777777" w:rsidR="0053230A" w:rsidRDefault="00AE57CA">
            <w:pPr>
              <w:rPr>
                <w:sz w:val="18"/>
                <w:szCs w:val="18"/>
              </w:rPr>
            </w:pPr>
            <w:r>
              <w:rPr>
                <w:sz w:val="18"/>
                <w:szCs w:val="18"/>
              </w:rPr>
              <w:t>UL UPT (Mbps)</w:t>
            </w:r>
          </w:p>
        </w:tc>
        <w:tc>
          <w:tcPr>
            <w:tcW w:w="1002" w:type="dxa"/>
            <w:shd w:val="clear" w:color="auto" w:fill="auto"/>
          </w:tcPr>
          <w:p w14:paraId="4112A48D" w14:textId="77777777" w:rsidR="0053230A" w:rsidRDefault="00AE57CA">
            <w:pPr>
              <w:rPr>
                <w:sz w:val="18"/>
                <w:szCs w:val="18"/>
              </w:rPr>
            </w:pPr>
            <w:r>
              <w:rPr>
                <w:sz w:val="18"/>
                <w:szCs w:val="18"/>
              </w:rPr>
              <w:t>5%ile</w:t>
            </w:r>
          </w:p>
        </w:tc>
        <w:tc>
          <w:tcPr>
            <w:tcW w:w="1152" w:type="dxa"/>
            <w:shd w:val="clear" w:color="auto" w:fill="auto"/>
            <w:vAlign w:val="center"/>
          </w:tcPr>
          <w:p w14:paraId="033F79DC" w14:textId="77777777" w:rsidR="0053230A" w:rsidRDefault="0053230A">
            <w:pPr>
              <w:rPr>
                <w:sz w:val="18"/>
                <w:szCs w:val="18"/>
              </w:rPr>
            </w:pPr>
          </w:p>
        </w:tc>
        <w:tc>
          <w:tcPr>
            <w:tcW w:w="1152" w:type="dxa"/>
            <w:shd w:val="clear" w:color="auto" w:fill="auto"/>
            <w:vAlign w:val="center"/>
          </w:tcPr>
          <w:p w14:paraId="3532AF16" w14:textId="77777777" w:rsidR="0053230A" w:rsidRDefault="0053230A">
            <w:pPr>
              <w:rPr>
                <w:sz w:val="18"/>
                <w:szCs w:val="18"/>
              </w:rPr>
            </w:pPr>
          </w:p>
        </w:tc>
        <w:tc>
          <w:tcPr>
            <w:tcW w:w="1152" w:type="dxa"/>
            <w:shd w:val="clear" w:color="auto" w:fill="auto"/>
            <w:vAlign w:val="center"/>
          </w:tcPr>
          <w:p w14:paraId="7473A161" w14:textId="77777777" w:rsidR="0053230A" w:rsidRDefault="0053230A">
            <w:pPr>
              <w:rPr>
                <w:sz w:val="18"/>
                <w:szCs w:val="18"/>
                <w:highlight w:val="yellow"/>
              </w:rPr>
            </w:pPr>
          </w:p>
        </w:tc>
        <w:tc>
          <w:tcPr>
            <w:tcW w:w="1152" w:type="dxa"/>
            <w:shd w:val="clear" w:color="auto" w:fill="auto"/>
            <w:vAlign w:val="center"/>
          </w:tcPr>
          <w:p w14:paraId="1302F489" w14:textId="77777777" w:rsidR="0053230A" w:rsidRDefault="0053230A">
            <w:pPr>
              <w:rPr>
                <w:sz w:val="18"/>
                <w:szCs w:val="18"/>
              </w:rPr>
            </w:pPr>
          </w:p>
        </w:tc>
        <w:tc>
          <w:tcPr>
            <w:tcW w:w="1152" w:type="dxa"/>
            <w:shd w:val="clear" w:color="auto" w:fill="auto"/>
            <w:vAlign w:val="center"/>
          </w:tcPr>
          <w:p w14:paraId="736BEDA1" w14:textId="77777777" w:rsidR="0053230A" w:rsidRDefault="0053230A">
            <w:pPr>
              <w:rPr>
                <w:sz w:val="18"/>
                <w:szCs w:val="18"/>
              </w:rPr>
            </w:pPr>
          </w:p>
        </w:tc>
        <w:tc>
          <w:tcPr>
            <w:tcW w:w="1152" w:type="dxa"/>
            <w:shd w:val="clear" w:color="auto" w:fill="auto"/>
            <w:vAlign w:val="center"/>
          </w:tcPr>
          <w:p w14:paraId="0E882CBB" w14:textId="77777777" w:rsidR="0053230A" w:rsidRDefault="0053230A">
            <w:pPr>
              <w:rPr>
                <w:sz w:val="18"/>
                <w:szCs w:val="18"/>
              </w:rPr>
            </w:pPr>
          </w:p>
        </w:tc>
      </w:tr>
      <w:tr w:rsidR="0053230A" w14:paraId="2D6E7643" w14:textId="77777777">
        <w:trPr>
          <w:trHeight w:val="176"/>
          <w:jc w:val="center"/>
        </w:trPr>
        <w:tc>
          <w:tcPr>
            <w:tcW w:w="715" w:type="dxa"/>
            <w:vMerge/>
          </w:tcPr>
          <w:p w14:paraId="4BE0B681" w14:textId="77777777" w:rsidR="0053230A" w:rsidRDefault="0053230A">
            <w:pPr>
              <w:rPr>
                <w:sz w:val="18"/>
                <w:szCs w:val="18"/>
              </w:rPr>
            </w:pPr>
          </w:p>
        </w:tc>
        <w:tc>
          <w:tcPr>
            <w:tcW w:w="1025" w:type="dxa"/>
            <w:vMerge/>
            <w:shd w:val="clear" w:color="auto" w:fill="auto"/>
          </w:tcPr>
          <w:p w14:paraId="06C644C4" w14:textId="77777777" w:rsidR="0053230A" w:rsidRDefault="0053230A">
            <w:pPr>
              <w:rPr>
                <w:sz w:val="18"/>
                <w:szCs w:val="18"/>
              </w:rPr>
            </w:pPr>
          </w:p>
        </w:tc>
        <w:tc>
          <w:tcPr>
            <w:tcW w:w="1002" w:type="dxa"/>
            <w:shd w:val="clear" w:color="auto" w:fill="auto"/>
          </w:tcPr>
          <w:p w14:paraId="7F48B4C4" w14:textId="77777777" w:rsidR="0053230A" w:rsidRDefault="00AE57CA">
            <w:pPr>
              <w:rPr>
                <w:sz w:val="18"/>
                <w:szCs w:val="18"/>
              </w:rPr>
            </w:pPr>
            <w:r>
              <w:rPr>
                <w:sz w:val="18"/>
                <w:szCs w:val="18"/>
              </w:rPr>
              <w:t>50%ile</w:t>
            </w:r>
          </w:p>
        </w:tc>
        <w:tc>
          <w:tcPr>
            <w:tcW w:w="1152" w:type="dxa"/>
            <w:shd w:val="clear" w:color="auto" w:fill="auto"/>
            <w:vAlign w:val="center"/>
          </w:tcPr>
          <w:p w14:paraId="234BD1CB" w14:textId="77777777" w:rsidR="0053230A" w:rsidRDefault="0053230A">
            <w:pPr>
              <w:rPr>
                <w:sz w:val="18"/>
                <w:szCs w:val="18"/>
              </w:rPr>
            </w:pPr>
          </w:p>
        </w:tc>
        <w:tc>
          <w:tcPr>
            <w:tcW w:w="1152" w:type="dxa"/>
            <w:shd w:val="clear" w:color="auto" w:fill="auto"/>
            <w:vAlign w:val="center"/>
          </w:tcPr>
          <w:p w14:paraId="2EBC25B3" w14:textId="77777777" w:rsidR="0053230A" w:rsidRDefault="0053230A">
            <w:pPr>
              <w:rPr>
                <w:sz w:val="18"/>
                <w:szCs w:val="18"/>
              </w:rPr>
            </w:pPr>
          </w:p>
        </w:tc>
        <w:tc>
          <w:tcPr>
            <w:tcW w:w="1152" w:type="dxa"/>
            <w:shd w:val="clear" w:color="auto" w:fill="auto"/>
            <w:vAlign w:val="center"/>
          </w:tcPr>
          <w:p w14:paraId="02FF0C6A" w14:textId="77777777" w:rsidR="0053230A" w:rsidRDefault="0053230A">
            <w:pPr>
              <w:rPr>
                <w:sz w:val="18"/>
                <w:szCs w:val="18"/>
                <w:highlight w:val="yellow"/>
              </w:rPr>
            </w:pPr>
          </w:p>
        </w:tc>
        <w:tc>
          <w:tcPr>
            <w:tcW w:w="1152" w:type="dxa"/>
            <w:shd w:val="clear" w:color="auto" w:fill="auto"/>
            <w:vAlign w:val="center"/>
          </w:tcPr>
          <w:p w14:paraId="0D8BDD75" w14:textId="77777777" w:rsidR="0053230A" w:rsidRDefault="0053230A">
            <w:pPr>
              <w:rPr>
                <w:sz w:val="18"/>
                <w:szCs w:val="18"/>
              </w:rPr>
            </w:pPr>
          </w:p>
        </w:tc>
        <w:tc>
          <w:tcPr>
            <w:tcW w:w="1152" w:type="dxa"/>
            <w:shd w:val="clear" w:color="auto" w:fill="auto"/>
            <w:vAlign w:val="center"/>
          </w:tcPr>
          <w:p w14:paraId="49BB85A8" w14:textId="77777777" w:rsidR="0053230A" w:rsidRDefault="0053230A">
            <w:pPr>
              <w:rPr>
                <w:sz w:val="18"/>
                <w:szCs w:val="18"/>
              </w:rPr>
            </w:pPr>
          </w:p>
        </w:tc>
        <w:tc>
          <w:tcPr>
            <w:tcW w:w="1152" w:type="dxa"/>
            <w:shd w:val="clear" w:color="auto" w:fill="auto"/>
            <w:vAlign w:val="center"/>
          </w:tcPr>
          <w:p w14:paraId="3A0358B2" w14:textId="77777777" w:rsidR="0053230A" w:rsidRDefault="0053230A">
            <w:pPr>
              <w:rPr>
                <w:sz w:val="18"/>
                <w:szCs w:val="18"/>
              </w:rPr>
            </w:pPr>
          </w:p>
        </w:tc>
      </w:tr>
      <w:tr w:rsidR="0053230A" w14:paraId="7D14A8DB" w14:textId="77777777">
        <w:trPr>
          <w:trHeight w:val="176"/>
          <w:jc w:val="center"/>
        </w:trPr>
        <w:tc>
          <w:tcPr>
            <w:tcW w:w="715" w:type="dxa"/>
            <w:vMerge/>
          </w:tcPr>
          <w:p w14:paraId="01BBBAC4" w14:textId="77777777" w:rsidR="0053230A" w:rsidRDefault="0053230A">
            <w:pPr>
              <w:rPr>
                <w:sz w:val="18"/>
                <w:szCs w:val="18"/>
              </w:rPr>
            </w:pPr>
          </w:p>
        </w:tc>
        <w:tc>
          <w:tcPr>
            <w:tcW w:w="1025" w:type="dxa"/>
            <w:vMerge/>
            <w:shd w:val="clear" w:color="auto" w:fill="auto"/>
          </w:tcPr>
          <w:p w14:paraId="19F89D30" w14:textId="77777777" w:rsidR="0053230A" w:rsidRDefault="0053230A">
            <w:pPr>
              <w:rPr>
                <w:sz w:val="18"/>
                <w:szCs w:val="18"/>
              </w:rPr>
            </w:pPr>
          </w:p>
        </w:tc>
        <w:tc>
          <w:tcPr>
            <w:tcW w:w="1002" w:type="dxa"/>
            <w:shd w:val="clear" w:color="auto" w:fill="auto"/>
          </w:tcPr>
          <w:p w14:paraId="71B305D1" w14:textId="77777777" w:rsidR="0053230A" w:rsidRDefault="00AE57CA">
            <w:pPr>
              <w:rPr>
                <w:sz w:val="18"/>
                <w:szCs w:val="18"/>
              </w:rPr>
            </w:pPr>
            <w:r>
              <w:rPr>
                <w:sz w:val="18"/>
                <w:szCs w:val="18"/>
              </w:rPr>
              <w:t>95%ile</w:t>
            </w:r>
          </w:p>
        </w:tc>
        <w:tc>
          <w:tcPr>
            <w:tcW w:w="1152" w:type="dxa"/>
            <w:shd w:val="clear" w:color="auto" w:fill="auto"/>
            <w:vAlign w:val="center"/>
          </w:tcPr>
          <w:p w14:paraId="7BF3096D" w14:textId="77777777" w:rsidR="0053230A" w:rsidRDefault="0053230A">
            <w:pPr>
              <w:rPr>
                <w:sz w:val="18"/>
                <w:szCs w:val="18"/>
              </w:rPr>
            </w:pPr>
          </w:p>
        </w:tc>
        <w:tc>
          <w:tcPr>
            <w:tcW w:w="1152" w:type="dxa"/>
            <w:shd w:val="clear" w:color="auto" w:fill="auto"/>
            <w:vAlign w:val="center"/>
          </w:tcPr>
          <w:p w14:paraId="35BD8705" w14:textId="77777777" w:rsidR="0053230A" w:rsidRDefault="0053230A">
            <w:pPr>
              <w:rPr>
                <w:sz w:val="18"/>
                <w:szCs w:val="18"/>
              </w:rPr>
            </w:pPr>
          </w:p>
        </w:tc>
        <w:tc>
          <w:tcPr>
            <w:tcW w:w="1152" w:type="dxa"/>
            <w:shd w:val="clear" w:color="auto" w:fill="auto"/>
            <w:vAlign w:val="center"/>
          </w:tcPr>
          <w:p w14:paraId="42F19E5D" w14:textId="77777777" w:rsidR="0053230A" w:rsidRDefault="0053230A">
            <w:pPr>
              <w:rPr>
                <w:sz w:val="18"/>
                <w:szCs w:val="18"/>
                <w:highlight w:val="yellow"/>
              </w:rPr>
            </w:pPr>
          </w:p>
        </w:tc>
        <w:tc>
          <w:tcPr>
            <w:tcW w:w="1152" w:type="dxa"/>
            <w:shd w:val="clear" w:color="auto" w:fill="auto"/>
            <w:vAlign w:val="center"/>
          </w:tcPr>
          <w:p w14:paraId="4A551D91" w14:textId="77777777" w:rsidR="0053230A" w:rsidRDefault="0053230A">
            <w:pPr>
              <w:rPr>
                <w:sz w:val="18"/>
                <w:szCs w:val="18"/>
              </w:rPr>
            </w:pPr>
          </w:p>
        </w:tc>
        <w:tc>
          <w:tcPr>
            <w:tcW w:w="1152" w:type="dxa"/>
            <w:shd w:val="clear" w:color="auto" w:fill="auto"/>
            <w:vAlign w:val="center"/>
          </w:tcPr>
          <w:p w14:paraId="3E5C1DF7" w14:textId="77777777" w:rsidR="0053230A" w:rsidRDefault="0053230A">
            <w:pPr>
              <w:rPr>
                <w:sz w:val="18"/>
                <w:szCs w:val="18"/>
              </w:rPr>
            </w:pPr>
          </w:p>
        </w:tc>
        <w:tc>
          <w:tcPr>
            <w:tcW w:w="1152" w:type="dxa"/>
            <w:shd w:val="clear" w:color="auto" w:fill="auto"/>
            <w:vAlign w:val="center"/>
          </w:tcPr>
          <w:p w14:paraId="6EF661D9" w14:textId="77777777" w:rsidR="0053230A" w:rsidRDefault="0053230A">
            <w:pPr>
              <w:rPr>
                <w:sz w:val="18"/>
                <w:szCs w:val="18"/>
              </w:rPr>
            </w:pPr>
          </w:p>
        </w:tc>
      </w:tr>
      <w:tr w:rsidR="0053230A" w14:paraId="1A886604" w14:textId="77777777">
        <w:trPr>
          <w:trHeight w:val="176"/>
          <w:jc w:val="center"/>
        </w:trPr>
        <w:tc>
          <w:tcPr>
            <w:tcW w:w="715" w:type="dxa"/>
            <w:vMerge/>
          </w:tcPr>
          <w:p w14:paraId="1C9ED079" w14:textId="77777777" w:rsidR="0053230A" w:rsidRDefault="0053230A">
            <w:pPr>
              <w:rPr>
                <w:sz w:val="18"/>
                <w:szCs w:val="18"/>
              </w:rPr>
            </w:pPr>
          </w:p>
        </w:tc>
        <w:tc>
          <w:tcPr>
            <w:tcW w:w="1025" w:type="dxa"/>
            <w:vMerge/>
            <w:shd w:val="clear" w:color="auto" w:fill="auto"/>
          </w:tcPr>
          <w:p w14:paraId="13B06FA0" w14:textId="77777777" w:rsidR="0053230A" w:rsidRDefault="0053230A">
            <w:pPr>
              <w:rPr>
                <w:sz w:val="18"/>
                <w:szCs w:val="18"/>
              </w:rPr>
            </w:pPr>
          </w:p>
        </w:tc>
        <w:tc>
          <w:tcPr>
            <w:tcW w:w="1002" w:type="dxa"/>
            <w:shd w:val="clear" w:color="auto" w:fill="auto"/>
          </w:tcPr>
          <w:p w14:paraId="72B71368" w14:textId="77777777" w:rsidR="0053230A" w:rsidRDefault="00AE57CA">
            <w:pPr>
              <w:rPr>
                <w:sz w:val="18"/>
                <w:szCs w:val="18"/>
              </w:rPr>
            </w:pPr>
            <w:r>
              <w:rPr>
                <w:sz w:val="18"/>
                <w:szCs w:val="18"/>
              </w:rPr>
              <w:t>mean</w:t>
            </w:r>
          </w:p>
        </w:tc>
        <w:tc>
          <w:tcPr>
            <w:tcW w:w="1152" w:type="dxa"/>
            <w:shd w:val="clear" w:color="auto" w:fill="auto"/>
            <w:vAlign w:val="center"/>
          </w:tcPr>
          <w:p w14:paraId="74706527" w14:textId="77777777" w:rsidR="0053230A" w:rsidRDefault="0053230A">
            <w:pPr>
              <w:rPr>
                <w:sz w:val="18"/>
                <w:szCs w:val="18"/>
              </w:rPr>
            </w:pPr>
          </w:p>
        </w:tc>
        <w:tc>
          <w:tcPr>
            <w:tcW w:w="1152" w:type="dxa"/>
            <w:shd w:val="clear" w:color="auto" w:fill="auto"/>
            <w:vAlign w:val="center"/>
          </w:tcPr>
          <w:p w14:paraId="16E58A6C" w14:textId="77777777" w:rsidR="0053230A" w:rsidRDefault="0053230A">
            <w:pPr>
              <w:rPr>
                <w:sz w:val="18"/>
                <w:szCs w:val="18"/>
              </w:rPr>
            </w:pPr>
          </w:p>
        </w:tc>
        <w:tc>
          <w:tcPr>
            <w:tcW w:w="1152" w:type="dxa"/>
            <w:shd w:val="clear" w:color="auto" w:fill="auto"/>
            <w:vAlign w:val="center"/>
          </w:tcPr>
          <w:p w14:paraId="7EFC1172" w14:textId="77777777" w:rsidR="0053230A" w:rsidRDefault="0053230A">
            <w:pPr>
              <w:rPr>
                <w:sz w:val="18"/>
                <w:szCs w:val="18"/>
                <w:highlight w:val="yellow"/>
              </w:rPr>
            </w:pPr>
          </w:p>
        </w:tc>
        <w:tc>
          <w:tcPr>
            <w:tcW w:w="1152" w:type="dxa"/>
            <w:shd w:val="clear" w:color="auto" w:fill="auto"/>
            <w:vAlign w:val="center"/>
          </w:tcPr>
          <w:p w14:paraId="273635CE" w14:textId="77777777" w:rsidR="0053230A" w:rsidRDefault="0053230A">
            <w:pPr>
              <w:rPr>
                <w:sz w:val="18"/>
                <w:szCs w:val="18"/>
              </w:rPr>
            </w:pPr>
          </w:p>
        </w:tc>
        <w:tc>
          <w:tcPr>
            <w:tcW w:w="1152" w:type="dxa"/>
            <w:shd w:val="clear" w:color="auto" w:fill="auto"/>
            <w:vAlign w:val="center"/>
          </w:tcPr>
          <w:p w14:paraId="65BAEF2F" w14:textId="77777777" w:rsidR="0053230A" w:rsidRDefault="0053230A">
            <w:pPr>
              <w:rPr>
                <w:sz w:val="18"/>
                <w:szCs w:val="18"/>
              </w:rPr>
            </w:pPr>
          </w:p>
        </w:tc>
        <w:tc>
          <w:tcPr>
            <w:tcW w:w="1152" w:type="dxa"/>
            <w:shd w:val="clear" w:color="auto" w:fill="auto"/>
            <w:vAlign w:val="center"/>
          </w:tcPr>
          <w:p w14:paraId="4F76C5A0" w14:textId="77777777" w:rsidR="0053230A" w:rsidRDefault="0053230A">
            <w:pPr>
              <w:rPr>
                <w:sz w:val="18"/>
                <w:szCs w:val="18"/>
              </w:rPr>
            </w:pPr>
          </w:p>
        </w:tc>
      </w:tr>
      <w:tr w:rsidR="0053230A" w14:paraId="29F1B428" w14:textId="77777777">
        <w:trPr>
          <w:trHeight w:val="176"/>
          <w:jc w:val="center"/>
        </w:trPr>
        <w:tc>
          <w:tcPr>
            <w:tcW w:w="715" w:type="dxa"/>
            <w:vMerge/>
          </w:tcPr>
          <w:p w14:paraId="7DBE6797" w14:textId="77777777" w:rsidR="0053230A" w:rsidRDefault="0053230A">
            <w:pPr>
              <w:rPr>
                <w:sz w:val="18"/>
                <w:szCs w:val="18"/>
              </w:rPr>
            </w:pPr>
          </w:p>
        </w:tc>
        <w:tc>
          <w:tcPr>
            <w:tcW w:w="1025" w:type="dxa"/>
            <w:vMerge w:val="restart"/>
            <w:shd w:val="clear" w:color="auto" w:fill="auto"/>
          </w:tcPr>
          <w:p w14:paraId="0C98F848" w14:textId="77777777" w:rsidR="0053230A" w:rsidRDefault="00AE57CA">
            <w:pPr>
              <w:rPr>
                <w:sz w:val="18"/>
                <w:szCs w:val="18"/>
              </w:rPr>
            </w:pPr>
            <w:r>
              <w:rPr>
                <w:sz w:val="18"/>
                <w:szCs w:val="18"/>
              </w:rPr>
              <w:t>UL delay (s)</w:t>
            </w:r>
          </w:p>
        </w:tc>
        <w:tc>
          <w:tcPr>
            <w:tcW w:w="1002" w:type="dxa"/>
            <w:shd w:val="clear" w:color="auto" w:fill="auto"/>
          </w:tcPr>
          <w:p w14:paraId="63798F56" w14:textId="77777777" w:rsidR="0053230A" w:rsidRDefault="00AE57CA">
            <w:pPr>
              <w:rPr>
                <w:sz w:val="18"/>
                <w:szCs w:val="18"/>
              </w:rPr>
            </w:pPr>
            <w:r>
              <w:rPr>
                <w:sz w:val="18"/>
                <w:szCs w:val="18"/>
              </w:rPr>
              <w:t>5%ile</w:t>
            </w:r>
          </w:p>
        </w:tc>
        <w:tc>
          <w:tcPr>
            <w:tcW w:w="1152" w:type="dxa"/>
            <w:shd w:val="clear" w:color="auto" w:fill="auto"/>
            <w:vAlign w:val="center"/>
          </w:tcPr>
          <w:p w14:paraId="497CC463" w14:textId="77777777" w:rsidR="0053230A" w:rsidRDefault="0053230A">
            <w:pPr>
              <w:rPr>
                <w:sz w:val="18"/>
                <w:szCs w:val="18"/>
              </w:rPr>
            </w:pPr>
          </w:p>
        </w:tc>
        <w:tc>
          <w:tcPr>
            <w:tcW w:w="1152" w:type="dxa"/>
            <w:shd w:val="clear" w:color="auto" w:fill="auto"/>
            <w:vAlign w:val="center"/>
          </w:tcPr>
          <w:p w14:paraId="5286E441" w14:textId="77777777" w:rsidR="0053230A" w:rsidRDefault="0053230A">
            <w:pPr>
              <w:rPr>
                <w:sz w:val="18"/>
                <w:szCs w:val="18"/>
              </w:rPr>
            </w:pPr>
          </w:p>
        </w:tc>
        <w:tc>
          <w:tcPr>
            <w:tcW w:w="1152" w:type="dxa"/>
            <w:shd w:val="clear" w:color="auto" w:fill="auto"/>
            <w:vAlign w:val="center"/>
          </w:tcPr>
          <w:p w14:paraId="1BEF66BC" w14:textId="77777777" w:rsidR="0053230A" w:rsidRDefault="0053230A">
            <w:pPr>
              <w:rPr>
                <w:sz w:val="18"/>
                <w:szCs w:val="18"/>
                <w:highlight w:val="yellow"/>
              </w:rPr>
            </w:pPr>
          </w:p>
        </w:tc>
        <w:tc>
          <w:tcPr>
            <w:tcW w:w="1152" w:type="dxa"/>
            <w:shd w:val="clear" w:color="auto" w:fill="auto"/>
            <w:vAlign w:val="center"/>
          </w:tcPr>
          <w:p w14:paraId="4A44FAF6" w14:textId="77777777" w:rsidR="0053230A" w:rsidRDefault="0053230A">
            <w:pPr>
              <w:rPr>
                <w:sz w:val="18"/>
                <w:szCs w:val="18"/>
              </w:rPr>
            </w:pPr>
          </w:p>
        </w:tc>
        <w:tc>
          <w:tcPr>
            <w:tcW w:w="1152" w:type="dxa"/>
            <w:shd w:val="clear" w:color="auto" w:fill="auto"/>
            <w:vAlign w:val="center"/>
          </w:tcPr>
          <w:p w14:paraId="535C7FD7" w14:textId="77777777" w:rsidR="0053230A" w:rsidRDefault="0053230A">
            <w:pPr>
              <w:rPr>
                <w:sz w:val="18"/>
                <w:szCs w:val="18"/>
              </w:rPr>
            </w:pPr>
          </w:p>
        </w:tc>
        <w:tc>
          <w:tcPr>
            <w:tcW w:w="1152" w:type="dxa"/>
            <w:shd w:val="clear" w:color="auto" w:fill="auto"/>
            <w:vAlign w:val="center"/>
          </w:tcPr>
          <w:p w14:paraId="1EA13818" w14:textId="77777777" w:rsidR="0053230A" w:rsidRDefault="0053230A">
            <w:pPr>
              <w:rPr>
                <w:sz w:val="18"/>
                <w:szCs w:val="18"/>
              </w:rPr>
            </w:pPr>
          </w:p>
        </w:tc>
      </w:tr>
      <w:tr w:rsidR="0053230A" w14:paraId="490427A7" w14:textId="77777777">
        <w:trPr>
          <w:trHeight w:val="176"/>
          <w:jc w:val="center"/>
        </w:trPr>
        <w:tc>
          <w:tcPr>
            <w:tcW w:w="715" w:type="dxa"/>
            <w:vMerge/>
          </w:tcPr>
          <w:p w14:paraId="3899284A" w14:textId="77777777" w:rsidR="0053230A" w:rsidRDefault="0053230A">
            <w:pPr>
              <w:rPr>
                <w:sz w:val="18"/>
                <w:szCs w:val="18"/>
              </w:rPr>
            </w:pPr>
          </w:p>
        </w:tc>
        <w:tc>
          <w:tcPr>
            <w:tcW w:w="1025" w:type="dxa"/>
            <w:vMerge/>
            <w:shd w:val="clear" w:color="auto" w:fill="auto"/>
          </w:tcPr>
          <w:p w14:paraId="66AB7CD7" w14:textId="77777777" w:rsidR="0053230A" w:rsidRDefault="0053230A">
            <w:pPr>
              <w:rPr>
                <w:sz w:val="18"/>
                <w:szCs w:val="18"/>
              </w:rPr>
            </w:pPr>
          </w:p>
        </w:tc>
        <w:tc>
          <w:tcPr>
            <w:tcW w:w="1002" w:type="dxa"/>
            <w:shd w:val="clear" w:color="auto" w:fill="auto"/>
          </w:tcPr>
          <w:p w14:paraId="5BE13BC4" w14:textId="77777777" w:rsidR="0053230A" w:rsidRDefault="00AE57CA">
            <w:pPr>
              <w:rPr>
                <w:sz w:val="18"/>
                <w:szCs w:val="18"/>
              </w:rPr>
            </w:pPr>
            <w:r>
              <w:rPr>
                <w:sz w:val="18"/>
                <w:szCs w:val="18"/>
              </w:rPr>
              <w:t>50%ile</w:t>
            </w:r>
          </w:p>
        </w:tc>
        <w:tc>
          <w:tcPr>
            <w:tcW w:w="1152" w:type="dxa"/>
            <w:shd w:val="clear" w:color="auto" w:fill="auto"/>
            <w:vAlign w:val="center"/>
          </w:tcPr>
          <w:p w14:paraId="6ABEAB1D" w14:textId="77777777" w:rsidR="0053230A" w:rsidRDefault="0053230A">
            <w:pPr>
              <w:rPr>
                <w:sz w:val="18"/>
                <w:szCs w:val="18"/>
              </w:rPr>
            </w:pPr>
          </w:p>
        </w:tc>
        <w:tc>
          <w:tcPr>
            <w:tcW w:w="1152" w:type="dxa"/>
            <w:shd w:val="clear" w:color="auto" w:fill="auto"/>
            <w:vAlign w:val="center"/>
          </w:tcPr>
          <w:p w14:paraId="2FB75A5E" w14:textId="77777777" w:rsidR="0053230A" w:rsidRDefault="0053230A">
            <w:pPr>
              <w:rPr>
                <w:sz w:val="18"/>
                <w:szCs w:val="18"/>
              </w:rPr>
            </w:pPr>
          </w:p>
        </w:tc>
        <w:tc>
          <w:tcPr>
            <w:tcW w:w="1152" w:type="dxa"/>
            <w:shd w:val="clear" w:color="auto" w:fill="auto"/>
            <w:vAlign w:val="center"/>
          </w:tcPr>
          <w:p w14:paraId="28129208" w14:textId="77777777" w:rsidR="0053230A" w:rsidRDefault="0053230A">
            <w:pPr>
              <w:rPr>
                <w:sz w:val="18"/>
                <w:szCs w:val="18"/>
                <w:highlight w:val="yellow"/>
              </w:rPr>
            </w:pPr>
          </w:p>
        </w:tc>
        <w:tc>
          <w:tcPr>
            <w:tcW w:w="1152" w:type="dxa"/>
            <w:shd w:val="clear" w:color="auto" w:fill="auto"/>
            <w:vAlign w:val="center"/>
          </w:tcPr>
          <w:p w14:paraId="6B78F420" w14:textId="77777777" w:rsidR="0053230A" w:rsidRDefault="0053230A">
            <w:pPr>
              <w:rPr>
                <w:sz w:val="18"/>
                <w:szCs w:val="18"/>
              </w:rPr>
            </w:pPr>
          </w:p>
        </w:tc>
        <w:tc>
          <w:tcPr>
            <w:tcW w:w="1152" w:type="dxa"/>
            <w:shd w:val="clear" w:color="auto" w:fill="auto"/>
            <w:vAlign w:val="center"/>
          </w:tcPr>
          <w:p w14:paraId="1A3A6ACF" w14:textId="77777777" w:rsidR="0053230A" w:rsidRDefault="0053230A">
            <w:pPr>
              <w:rPr>
                <w:sz w:val="18"/>
                <w:szCs w:val="18"/>
              </w:rPr>
            </w:pPr>
          </w:p>
        </w:tc>
        <w:tc>
          <w:tcPr>
            <w:tcW w:w="1152" w:type="dxa"/>
            <w:shd w:val="clear" w:color="auto" w:fill="auto"/>
            <w:vAlign w:val="center"/>
          </w:tcPr>
          <w:p w14:paraId="4E20525A" w14:textId="77777777" w:rsidR="0053230A" w:rsidRDefault="0053230A">
            <w:pPr>
              <w:rPr>
                <w:sz w:val="18"/>
                <w:szCs w:val="18"/>
              </w:rPr>
            </w:pPr>
          </w:p>
        </w:tc>
      </w:tr>
      <w:tr w:rsidR="0053230A" w14:paraId="17693B6D" w14:textId="77777777">
        <w:trPr>
          <w:trHeight w:val="176"/>
          <w:jc w:val="center"/>
        </w:trPr>
        <w:tc>
          <w:tcPr>
            <w:tcW w:w="715" w:type="dxa"/>
            <w:vMerge/>
          </w:tcPr>
          <w:p w14:paraId="3F720D28" w14:textId="77777777" w:rsidR="0053230A" w:rsidRDefault="0053230A">
            <w:pPr>
              <w:rPr>
                <w:sz w:val="18"/>
                <w:szCs w:val="18"/>
              </w:rPr>
            </w:pPr>
          </w:p>
        </w:tc>
        <w:tc>
          <w:tcPr>
            <w:tcW w:w="1025" w:type="dxa"/>
            <w:vMerge/>
            <w:shd w:val="clear" w:color="auto" w:fill="auto"/>
          </w:tcPr>
          <w:p w14:paraId="156F890E" w14:textId="77777777" w:rsidR="0053230A" w:rsidRDefault="0053230A">
            <w:pPr>
              <w:rPr>
                <w:sz w:val="18"/>
                <w:szCs w:val="18"/>
              </w:rPr>
            </w:pPr>
          </w:p>
        </w:tc>
        <w:tc>
          <w:tcPr>
            <w:tcW w:w="1002" w:type="dxa"/>
            <w:shd w:val="clear" w:color="auto" w:fill="auto"/>
          </w:tcPr>
          <w:p w14:paraId="72E9A989" w14:textId="77777777" w:rsidR="0053230A" w:rsidRDefault="00AE57CA">
            <w:pPr>
              <w:rPr>
                <w:sz w:val="18"/>
                <w:szCs w:val="18"/>
              </w:rPr>
            </w:pPr>
            <w:r>
              <w:rPr>
                <w:sz w:val="18"/>
                <w:szCs w:val="18"/>
              </w:rPr>
              <w:t>95%ile</w:t>
            </w:r>
          </w:p>
        </w:tc>
        <w:tc>
          <w:tcPr>
            <w:tcW w:w="1152" w:type="dxa"/>
            <w:shd w:val="clear" w:color="auto" w:fill="auto"/>
            <w:vAlign w:val="center"/>
          </w:tcPr>
          <w:p w14:paraId="0919E99B" w14:textId="77777777" w:rsidR="0053230A" w:rsidRDefault="0053230A">
            <w:pPr>
              <w:rPr>
                <w:sz w:val="18"/>
                <w:szCs w:val="18"/>
              </w:rPr>
            </w:pPr>
          </w:p>
        </w:tc>
        <w:tc>
          <w:tcPr>
            <w:tcW w:w="1152" w:type="dxa"/>
            <w:shd w:val="clear" w:color="auto" w:fill="auto"/>
            <w:vAlign w:val="center"/>
          </w:tcPr>
          <w:p w14:paraId="42238419" w14:textId="77777777" w:rsidR="0053230A" w:rsidRDefault="0053230A">
            <w:pPr>
              <w:rPr>
                <w:sz w:val="18"/>
                <w:szCs w:val="18"/>
              </w:rPr>
            </w:pPr>
          </w:p>
        </w:tc>
        <w:tc>
          <w:tcPr>
            <w:tcW w:w="1152" w:type="dxa"/>
            <w:shd w:val="clear" w:color="auto" w:fill="auto"/>
            <w:vAlign w:val="center"/>
          </w:tcPr>
          <w:p w14:paraId="678F940A" w14:textId="77777777" w:rsidR="0053230A" w:rsidRDefault="0053230A">
            <w:pPr>
              <w:rPr>
                <w:sz w:val="18"/>
                <w:szCs w:val="18"/>
                <w:highlight w:val="yellow"/>
              </w:rPr>
            </w:pPr>
          </w:p>
        </w:tc>
        <w:tc>
          <w:tcPr>
            <w:tcW w:w="1152" w:type="dxa"/>
            <w:shd w:val="clear" w:color="auto" w:fill="auto"/>
            <w:vAlign w:val="center"/>
          </w:tcPr>
          <w:p w14:paraId="0A2F1F20" w14:textId="77777777" w:rsidR="0053230A" w:rsidRDefault="0053230A">
            <w:pPr>
              <w:rPr>
                <w:sz w:val="18"/>
                <w:szCs w:val="18"/>
              </w:rPr>
            </w:pPr>
          </w:p>
        </w:tc>
        <w:tc>
          <w:tcPr>
            <w:tcW w:w="1152" w:type="dxa"/>
            <w:shd w:val="clear" w:color="auto" w:fill="auto"/>
            <w:vAlign w:val="center"/>
          </w:tcPr>
          <w:p w14:paraId="4CC9B9C9" w14:textId="77777777" w:rsidR="0053230A" w:rsidRDefault="0053230A">
            <w:pPr>
              <w:rPr>
                <w:sz w:val="18"/>
                <w:szCs w:val="18"/>
              </w:rPr>
            </w:pPr>
          </w:p>
        </w:tc>
        <w:tc>
          <w:tcPr>
            <w:tcW w:w="1152" w:type="dxa"/>
            <w:shd w:val="clear" w:color="auto" w:fill="auto"/>
            <w:vAlign w:val="center"/>
          </w:tcPr>
          <w:p w14:paraId="71E91F78" w14:textId="77777777" w:rsidR="0053230A" w:rsidRDefault="0053230A">
            <w:pPr>
              <w:rPr>
                <w:sz w:val="18"/>
                <w:szCs w:val="18"/>
              </w:rPr>
            </w:pPr>
          </w:p>
        </w:tc>
      </w:tr>
      <w:tr w:rsidR="0053230A" w14:paraId="5E3AA42E" w14:textId="77777777">
        <w:trPr>
          <w:trHeight w:val="176"/>
          <w:jc w:val="center"/>
        </w:trPr>
        <w:tc>
          <w:tcPr>
            <w:tcW w:w="715" w:type="dxa"/>
            <w:vMerge/>
          </w:tcPr>
          <w:p w14:paraId="3B198FC0" w14:textId="77777777" w:rsidR="0053230A" w:rsidRDefault="0053230A">
            <w:pPr>
              <w:rPr>
                <w:sz w:val="18"/>
                <w:szCs w:val="18"/>
              </w:rPr>
            </w:pPr>
          </w:p>
        </w:tc>
        <w:tc>
          <w:tcPr>
            <w:tcW w:w="1025" w:type="dxa"/>
            <w:vMerge/>
            <w:shd w:val="clear" w:color="auto" w:fill="auto"/>
          </w:tcPr>
          <w:p w14:paraId="5EAC99B5" w14:textId="77777777" w:rsidR="0053230A" w:rsidRDefault="0053230A">
            <w:pPr>
              <w:rPr>
                <w:sz w:val="18"/>
                <w:szCs w:val="18"/>
              </w:rPr>
            </w:pPr>
          </w:p>
        </w:tc>
        <w:tc>
          <w:tcPr>
            <w:tcW w:w="1002" w:type="dxa"/>
            <w:shd w:val="clear" w:color="auto" w:fill="auto"/>
          </w:tcPr>
          <w:p w14:paraId="1E91903E" w14:textId="77777777" w:rsidR="0053230A" w:rsidRDefault="00AE57CA">
            <w:pPr>
              <w:rPr>
                <w:sz w:val="18"/>
                <w:szCs w:val="18"/>
              </w:rPr>
            </w:pPr>
            <w:r>
              <w:rPr>
                <w:sz w:val="18"/>
                <w:szCs w:val="18"/>
              </w:rPr>
              <w:t>mean</w:t>
            </w:r>
          </w:p>
        </w:tc>
        <w:tc>
          <w:tcPr>
            <w:tcW w:w="1152" w:type="dxa"/>
            <w:shd w:val="clear" w:color="auto" w:fill="auto"/>
            <w:vAlign w:val="center"/>
          </w:tcPr>
          <w:p w14:paraId="51576C0B" w14:textId="77777777" w:rsidR="0053230A" w:rsidRDefault="0053230A">
            <w:pPr>
              <w:rPr>
                <w:sz w:val="18"/>
                <w:szCs w:val="18"/>
              </w:rPr>
            </w:pPr>
          </w:p>
        </w:tc>
        <w:tc>
          <w:tcPr>
            <w:tcW w:w="1152" w:type="dxa"/>
            <w:shd w:val="clear" w:color="auto" w:fill="auto"/>
            <w:vAlign w:val="center"/>
          </w:tcPr>
          <w:p w14:paraId="21D8D3D0" w14:textId="77777777" w:rsidR="0053230A" w:rsidRDefault="0053230A">
            <w:pPr>
              <w:rPr>
                <w:sz w:val="18"/>
                <w:szCs w:val="18"/>
              </w:rPr>
            </w:pPr>
          </w:p>
        </w:tc>
        <w:tc>
          <w:tcPr>
            <w:tcW w:w="1152" w:type="dxa"/>
            <w:shd w:val="clear" w:color="auto" w:fill="auto"/>
            <w:vAlign w:val="center"/>
          </w:tcPr>
          <w:p w14:paraId="1642A908" w14:textId="77777777" w:rsidR="0053230A" w:rsidRDefault="0053230A">
            <w:pPr>
              <w:rPr>
                <w:sz w:val="18"/>
                <w:szCs w:val="18"/>
                <w:highlight w:val="yellow"/>
              </w:rPr>
            </w:pPr>
          </w:p>
        </w:tc>
        <w:tc>
          <w:tcPr>
            <w:tcW w:w="1152" w:type="dxa"/>
            <w:shd w:val="clear" w:color="auto" w:fill="auto"/>
            <w:vAlign w:val="center"/>
          </w:tcPr>
          <w:p w14:paraId="165B62EA" w14:textId="77777777" w:rsidR="0053230A" w:rsidRDefault="0053230A">
            <w:pPr>
              <w:rPr>
                <w:sz w:val="18"/>
                <w:szCs w:val="18"/>
              </w:rPr>
            </w:pPr>
          </w:p>
        </w:tc>
        <w:tc>
          <w:tcPr>
            <w:tcW w:w="1152" w:type="dxa"/>
            <w:shd w:val="clear" w:color="auto" w:fill="auto"/>
            <w:vAlign w:val="center"/>
          </w:tcPr>
          <w:p w14:paraId="4AEE57AA" w14:textId="77777777" w:rsidR="0053230A" w:rsidRDefault="0053230A">
            <w:pPr>
              <w:rPr>
                <w:sz w:val="18"/>
                <w:szCs w:val="18"/>
              </w:rPr>
            </w:pPr>
          </w:p>
        </w:tc>
        <w:tc>
          <w:tcPr>
            <w:tcW w:w="1152" w:type="dxa"/>
            <w:shd w:val="clear" w:color="auto" w:fill="auto"/>
            <w:vAlign w:val="center"/>
          </w:tcPr>
          <w:p w14:paraId="34A5F87D" w14:textId="77777777" w:rsidR="0053230A" w:rsidRDefault="0053230A">
            <w:pPr>
              <w:rPr>
                <w:sz w:val="18"/>
                <w:szCs w:val="18"/>
              </w:rPr>
            </w:pPr>
          </w:p>
        </w:tc>
      </w:tr>
      <w:tr w:rsidR="0053230A" w14:paraId="367F4767" w14:textId="77777777">
        <w:trPr>
          <w:trHeight w:val="176"/>
          <w:jc w:val="center"/>
        </w:trPr>
        <w:tc>
          <w:tcPr>
            <w:tcW w:w="715" w:type="dxa"/>
            <w:vMerge/>
          </w:tcPr>
          <w:p w14:paraId="0AB97193" w14:textId="77777777" w:rsidR="0053230A" w:rsidRDefault="0053230A">
            <w:pPr>
              <w:rPr>
                <w:sz w:val="18"/>
                <w:szCs w:val="18"/>
              </w:rPr>
            </w:pPr>
          </w:p>
        </w:tc>
        <w:tc>
          <w:tcPr>
            <w:tcW w:w="2027" w:type="dxa"/>
            <w:gridSpan w:val="2"/>
            <w:shd w:val="clear" w:color="auto" w:fill="auto"/>
          </w:tcPr>
          <w:p w14:paraId="0746C75B" w14:textId="77777777" w:rsidR="0053230A" w:rsidRDefault="00AE57CA">
            <w:pPr>
              <w:rPr>
                <w:sz w:val="18"/>
                <w:szCs w:val="18"/>
              </w:rPr>
            </w:pPr>
            <w:r>
              <w:rPr>
                <w:sz w:val="18"/>
                <w:szCs w:val="18"/>
              </w:rPr>
              <w:t>Arrival rate (</w:t>
            </w:r>
            <w:r>
              <w:rPr>
                <w:rFonts w:eastAsia="等线"/>
                <w:sz w:val="18"/>
                <w:szCs w:val="18"/>
              </w:rPr>
              <w:t>files/s</w:t>
            </w:r>
            <w:r>
              <w:rPr>
                <w:sz w:val="18"/>
                <w:szCs w:val="18"/>
              </w:rPr>
              <w:t>)</w:t>
            </w:r>
          </w:p>
        </w:tc>
        <w:tc>
          <w:tcPr>
            <w:tcW w:w="1152" w:type="dxa"/>
            <w:shd w:val="clear" w:color="auto" w:fill="auto"/>
          </w:tcPr>
          <w:p w14:paraId="415AB551" w14:textId="77777777" w:rsidR="0053230A" w:rsidRDefault="0053230A">
            <w:pPr>
              <w:rPr>
                <w:rFonts w:eastAsia="等线"/>
                <w:sz w:val="18"/>
                <w:szCs w:val="18"/>
              </w:rPr>
            </w:pPr>
          </w:p>
        </w:tc>
        <w:tc>
          <w:tcPr>
            <w:tcW w:w="1152" w:type="dxa"/>
            <w:shd w:val="clear" w:color="auto" w:fill="auto"/>
          </w:tcPr>
          <w:p w14:paraId="4FEAB44C" w14:textId="77777777" w:rsidR="0053230A" w:rsidRDefault="0053230A">
            <w:pPr>
              <w:rPr>
                <w:rFonts w:eastAsia="等线"/>
                <w:sz w:val="18"/>
                <w:szCs w:val="18"/>
              </w:rPr>
            </w:pPr>
          </w:p>
        </w:tc>
        <w:tc>
          <w:tcPr>
            <w:tcW w:w="1152" w:type="dxa"/>
            <w:shd w:val="clear" w:color="auto" w:fill="auto"/>
          </w:tcPr>
          <w:p w14:paraId="7A13B992" w14:textId="77777777" w:rsidR="0053230A" w:rsidRDefault="0053230A">
            <w:pPr>
              <w:rPr>
                <w:rFonts w:eastAsia="等线"/>
                <w:sz w:val="18"/>
                <w:szCs w:val="18"/>
              </w:rPr>
            </w:pPr>
          </w:p>
        </w:tc>
        <w:tc>
          <w:tcPr>
            <w:tcW w:w="1152" w:type="dxa"/>
            <w:shd w:val="clear" w:color="auto" w:fill="auto"/>
          </w:tcPr>
          <w:p w14:paraId="61C320CE" w14:textId="77777777" w:rsidR="0053230A" w:rsidRDefault="0053230A">
            <w:pPr>
              <w:rPr>
                <w:rFonts w:eastAsia="等线"/>
                <w:sz w:val="18"/>
                <w:szCs w:val="18"/>
              </w:rPr>
            </w:pPr>
          </w:p>
        </w:tc>
        <w:tc>
          <w:tcPr>
            <w:tcW w:w="1152" w:type="dxa"/>
            <w:shd w:val="clear" w:color="auto" w:fill="auto"/>
          </w:tcPr>
          <w:p w14:paraId="15CE67F7" w14:textId="77777777" w:rsidR="0053230A" w:rsidRDefault="0053230A">
            <w:pPr>
              <w:rPr>
                <w:rFonts w:eastAsia="等线"/>
                <w:sz w:val="18"/>
                <w:szCs w:val="18"/>
              </w:rPr>
            </w:pPr>
          </w:p>
        </w:tc>
        <w:tc>
          <w:tcPr>
            <w:tcW w:w="1152" w:type="dxa"/>
            <w:shd w:val="clear" w:color="auto" w:fill="auto"/>
          </w:tcPr>
          <w:p w14:paraId="2A771C23" w14:textId="77777777" w:rsidR="0053230A" w:rsidRDefault="0053230A">
            <w:pPr>
              <w:rPr>
                <w:rFonts w:eastAsia="等线"/>
                <w:sz w:val="18"/>
                <w:szCs w:val="18"/>
              </w:rPr>
            </w:pPr>
          </w:p>
        </w:tc>
      </w:tr>
      <w:tr w:rsidR="0053230A" w14:paraId="321E9FA6" w14:textId="77777777">
        <w:trPr>
          <w:trHeight w:val="176"/>
          <w:jc w:val="center"/>
        </w:trPr>
        <w:tc>
          <w:tcPr>
            <w:tcW w:w="715" w:type="dxa"/>
            <w:vMerge/>
          </w:tcPr>
          <w:p w14:paraId="4BE30858" w14:textId="77777777" w:rsidR="0053230A" w:rsidRDefault="0053230A">
            <w:pPr>
              <w:rPr>
                <w:rFonts w:eastAsia="等线"/>
                <w:sz w:val="18"/>
                <w:szCs w:val="18"/>
              </w:rPr>
            </w:pPr>
          </w:p>
        </w:tc>
        <w:tc>
          <w:tcPr>
            <w:tcW w:w="2027" w:type="dxa"/>
            <w:gridSpan w:val="2"/>
            <w:shd w:val="clear" w:color="auto" w:fill="auto"/>
          </w:tcPr>
          <w:p w14:paraId="5FC3EE36" w14:textId="77777777" w:rsidR="0053230A" w:rsidRDefault="00AE57CA">
            <w:pPr>
              <w:rPr>
                <w:rFonts w:eastAsia="等线"/>
                <w:sz w:val="18"/>
                <w:szCs w:val="18"/>
              </w:rPr>
            </w:pPr>
            <w:r>
              <w:rPr>
                <w:rFonts w:ascii="Cambria Math" w:eastAsia="等线" w:hAnsi="Cambria Math" w:cs="Cambria Math"/>
                <w:sz w:val="18"/>
                <w:szCs w:val="18"/>
              </w:rPr>
              <w:t>𝜌</w:t>
            </w:r>
            <w:r>
              <w:rPr>
                <w:rFonts w:eastAsia="等线"/>
                <w:sz w:val="18"/>
                <w:szCs w:val="18"/>
                <w:vertAlign w:val="subscript"/>
              </w:rPr>
              <w:t>DL</w:t>
            </w:r>
          </w:p>
        </w:tc>
        <w:tc>
          <w:tcPr>
            <w:tcW w:w="1152" w:type="dxa"/>
            <w:shd w:val="clear" w:color="auto" w:fill="auto"/>
          </w:tcPr>
          <w:p w14:paraId="7A966A13" w14:textId="77777777" w:rsidR="0053230A" w:rsidRDefault="0053230A">
            <w:pPr>
              <w:rPr>
                <w:color w:val="000000"/>
                <w:sz w:val="18"/>
                <w:szCs w:val="18"/>
              </w:rPr>
            </w:pPr>
          </w:p>
        </w:tc>
        <w:tc>
          <w:tcPr>
            <w:tcW w:w="1152" w:type="dxa"/>
            <w:shd w:val="clear" w:color="auto" w:fill="auto"/>
          </w:tcPr>
          <w:p w14:paraId="777060A5" w14:textId="77777777" w:rsidR="0053230A" w:rsidRDefault="0053230A">
            <w:pPr>
              <w:rPr>
                <w:color w:val="000000"/>
                <w:sz w:val="18"/>
                <w:szCs w:val="18"/>
              </w:rPr>
            </w:pPr>
          </w:p>
        </w:tc>
        <w:tc>
          <w:tcPr>
            <w:tcW w:w="1152" w:type="dxa"/>
            <w:shd w:val="clear" w:color="auto" w:fill="auto"/>
          </w:tcPr>
          <w:p w14:paraId="2D38A2FD" w14:textId="77777777" w:rsidR="0053230A" w:rsidRDefault="0053230A">
            <w:pPr>
              <w:rPr>
                <w:color w:val="000000"/>
                <w:sz w:val="18"/>
                <w:szCs w:val="18"/>
              </w:rPr>
            </w:pPr>
          </w:p>
        </w:tc>
        <w:tc>
          <w:tcPr>
            <w:tcW w:w="1152" w:type="dxa"/>
            <w:shd w:val="clear" w:color="auto" w:fill="auto"/>
            <w:vAlign w:val="center"/>
          </w:tcPr>
          <w:p w14:paraId="70D17FED" w14:textId="77777777" w:rsidR="0053230A" w:rsidRDefault="0053230A">
            <w:pPr>
              <w:rPr>
                <w:color w:val="000000"/>
                <w:sz w:val="18"/>
                <w:szCs w:val="18"/>
              </w:rPr>
            </w:pPr>
          </w:p>
        </w:tc>
        <w:tc>
          <w:tcPr>
            <w:tcW w:w="1152" w:type="dxa"/>
            <w:shd w:val="clear" w:color="auto" w:fill="auto"/>
            <w:vAlign w:val="center"/>
          </w:tcPr>
          <w:p w14:paraId="302593E5" w14:textId="77777777" w:rsidR="0053230A" w:rsidRDefault="0053230A">
            <w:pPr>
              <w:rPr>
                <w:color w:val="000000"/>
                <w:sz w:val="18"/>
                <w:szCs w:val="18"/>
              </w:rPr>
            </w:pPr>
          </w:p>
        </w:tc>
        <w:tc>
          <w:tcPr>
            <w:tcW w:w="1152" w:type="dxa"/>
            <w:shd w:val="clear" w:color="auto" w:fill="auto"/>
            <w:vAlign w:val="center"/>
          </w:tcPr>
          <w:p w14:paraId="2CA78824" w14:textId="77777777" w:rsidR="0053230A" w:rsidRDefault="0053230A">
            <w:pPr>
              <w:rPr>
                <w:color w:val="000000"/>
                <w:sz w:val="18"/>
                <w:szCs w:val="18"/>
              </w:rPr>
            </w:pPr>
          </w:p>
        </w:tc>
      </w:tr>
      <w:tr w:rsidR="0053230A" w14:paraId="7341E34E" w14:textId="77777777">
        <w:trPr>
          <w:trHeight w:val="176"/>
          <w:jc w:val="center"/>
        </w:trPr>
        <w:tc>
          <w:tcPr>
            <w:tcW w:w="715" w:type="dxa"/>
            <w:vMerge/>
          </w:tcPr>
          <w:p w14:paraId="5BDF8396" w14:textId="77777777" w:rsidR="0053230A" w:rsidRDefault="0053230A">
            <w:pPr>
              <w:rPr>
                <w:rFonts w:eastAsia="等线"/>
                <w:sz w:val="18"/>
                <w:szCs w:val="18"/>
              </w:rPr>
            </w:pPr>
          </w:p>
        </w:tc>
        <w:tc>
          <w:tcPr>
            <w:tcW w:w="2027" w:type="dxa"/>
            <w:gridSpan w:val="2"/>
            <w:shd w:val="clear" w:color="auto" w:fill="auto"/>
          </w:tcPr>
          <w:p w14:paraId="28C7FAFE" w14:textId="77777777" w:rsidR="0053230A" w:rsidRDefault="00AE57CA">
            <w:pPr>
              <w:rPr>
                <w:rFonts w:eastAsia="等线"/>
                <w:sz w:val="18"/>
                <w:szCs w:val="18"/>
              </w:rPr>
            </w:pPr>
            <w:r>
              <w:rPr>
                <w:rFonts w:ascii="Cambria Math" w:eastAsia="等线" w:hAnsi="Cambria Math" w:cs="Cambria Math"/>
                <w:color w:val="FF0000"/>
                <w:sz w:val="18"/>
                <w:szCs w:val="18"/>
              </w:rPr>
              <w:t>𝜌</w:t>
            </w:r>
            <w:r>
              <w:rPr>
                <w:rFonts w:eastAsia="等线"/>
                <w:color w:val="FF0000"/>
                <w:sz w:val="18"/>
                <w:szCs w:val="18"/>
                <w:vertAlign w:val="subscript"/>
              </w:rPr>
              <w:t>UL</w:t>
            </w:r>
          </w:p>
        </w:tc>
        <w:tc>
          <w:tcPr>
            <w:tcW w:w="1152" w:type="dxa"/>
            <w:shd w:val="clear" w:color="auto" w:fill="auto"/>
            <w:vAlign w:val="center"/>
          </w:tcPr>
          <w:p w14:paraId="1AF4B286" w14:textId="77777777" w:rsidR="0053230A" w:rsidRDefault="0053230A">
            <w:pPr>
              <w:rPr>
                <w:rFonts w:eastAsia="等线"/>
                <w:sz w:val="18"/>
                <w:szCs w:val="18"/>
              </w:rPr>
            </w:pPr>
          </w:p>
        </w:tc>
        <w:tc>
          <w:tcPr>
            <w:tcW w:w="1152" w:type="dxa"/>
            <w:shd w:val="clear" w:color="auto" w:fill="auto"/>
            <w:vAlign w:val="center"/>
          </w:tcPr>
          <w:p w14:paraId="387186C3" w14:textId="77777777" w:rsidR="0053230A" w:rsidRDefault="0053230A">
            <w:pPr>
              <w:rPr>
                <w:rFonts w:eastAsia="等线"/>
                <w:sz w:val="18"/>
                <w:szCs w:val="18"/>
              </w:rPr>
            </w:pPr>
          </w:p>
        </w:tc>
        <w:tc>
          <w:tcPr>
            <w:tcW w:w="1152" w:type="dxa"/>
            <w:shd w:val="clear" w:color="auto" w:fill="auto"/>
            <w:vAlign w:val="center"/>
          </w:tcPr>
          <w:p w14:paraId="764BB6A3" w14:textId="77777777" w:rsidR="0053230A" w:rsidRDefault="0053230A">
            <w:pPr>
              <w:rPr>
                <w:rFonts w:eastAsia="等线"/>
                <w:sz w:val="18"/>
                <w:szCs w:val="18"/>
              </w:rPr>
            </w:pPr>
          </w:p>
        </w:tc>
        <w:tc>
          <w:tcPr>
            <w:tcW w:w="1152" w:type="dxa"/>
            <w:shd w:val="clear" w:color="auto" w:fill="auto"/>
            <w:vAlign w:val="center"/>
          </w:tcPr>
          <w:p w14:paraId="51AA7636" w14:textId="77777777" w:rsidR="0053230A" w:rsidRDefault="0053230A">
            <w:pPr>
              <w:rPr>
                <w:rFonts w:eastAsia="等线"/>
                <w:sz w:val="18"/>
                <w:szCs w:val="18"/>
              </w:rPr>
            </w:pPr>
          </w:p>
        </w:tc>
        <w:tc>
          <w:tcPr>
            <w:tcW w:w="1152" w:type="dxa"/>
            <w:shd w:val="clear" w:color="auto" w:fill="auto"/>
            <w:vAlign w:val="center"/>
          </w:tcPr>
          <w:p w14:paraId="1385DE25" w14:textId="77777777" w:rsidR="0053230A" w:rsidRDefault="0053230A">
            <w:pPr>
              <w:rPr>
                <w:rFonts w:eastAsia="等线"/>
                <w:sz w:val="18"/>
                <w:szCs w:val="18"/>
              </w:rPr>
            </w:pPr>
          </w:p>
        </w:tc>
        <w:tc>
          <w:tcPr>
            <w:tcW w:w="1152" w:type="dxa"/>
            <w:shd w:val="clear" w:color="auto" w:fill="auto"/>
            <w:vAlign w:val="center"/>
          </w:tcPr>
          <w:p w14:paraId="11A7F3D5" w14:textId="77777777" w:rsidR="0053230A" w:rsidRDefault="0053230A">
            <w:pPr>
              <w:rPr>
                <w:rFonts w:eastAsia="等线"/>
                <w:sz w:val="18"/>
                <w:szCs w:val="18"/>
              </w:rPr>
            </w:pPr>
          </w:p>
        </w:tc>
      </w:tr>
      <w:tr w:rsidR="0053230A" w14:paraId="5A3D7072" w14:textId="77777777">
        <w:trPr>
          <w:trHeight w:val="176"/>
          <w:jc w:val="center"/>
        </w:trPr>
        <w:tc>
          <w:tcPr>
            <w:tcW w:w="715" w:type="dxa"/>
            <w:vMerge/>
          </w:tcPr>
          <w:p w14:paraId="41BA18A1" w14:textId="77777777" w:rsidR="0053230A" w:rsidRDefault="0053230A">
            <w:pPr>
              <w:rPr>
                <w:rFonts w:eastAsia="等线"/>
                <w:sz w:val="18"/>
                <w:szCs w:val="18"/>
              </w:rPr>
            </w:pPr>
          </w:p>
        </w:tc>
        <w:tc>
          <w:tcPr>
            <w:tcW w:w="2027" w:type="dxa"/>
            <w:gridSpan w:val="2"/>
            <w:shd w:val="clear" w:color="auto" w:fill="auto"/>
          </w:tcPr>
          <w:p w14:paraId="1B4FA48B" w14:textId="77777777" w:rsidR="0053230A" w:rsidRDefault="00AE57CA">
            <w:pPr>
              <w:rPr>
                <w:rFonts w:eastAsia="等线"/>
                <w:sz w:val="18"/>
                <w:szCs w:val="18"/>
              </w:rPr>
            </w:pPr>
            <w:r>
              <w:rPr>
                <w:rFonts w:eastAsia="等线"/>
                <w:color w:val="FF0000"/>
                <w:sz w:val="18"/>
                <w:szCs w:val="18"/>
              </w:rPr>
              <w:t>RU</w:t>
            </w:r>
          </w:p>
        </w:tc>
        <w:tc>
          <w:tcPr>
            <w:tcW w:w="1152" w:type="dxa"/>
            <w:shd w:val="clear" w:color="auto" w:fill="auto"/>
            <w:vAlign w:val="center"/>
          </w:tcPr>
          <w:p w14:paraId="596829FB" w14:textId="77777777" w:rsidR="0053230A" w:rsidRDefault="0053230A">
            <w:pPr>
              <w:rPr>
                <w:rFonts w:eastAsia="等线"/>
                <w:sz w:val="18"/>
                <w:szCs w:val="18"/>
              </w:rPr>
            </w:pPr>
          </w:p>
        </w:tc>
        <w:tc>
          <w:tcPr>
            <w:tcW w:w="1152" w:type="dxa"/>
            <w:shd w:val="clear" w:color="auto" w:fill="auto"/>
            <w:vAlign w:val="center"/>
          </w:tcPr>
          <w:p w14:paraId="0C1F78F3" w14:textId="77777777" w:rsidR="0053230A" w:rsidRDefault="0053230A">
            <w:pPr>
              <w:rPr>
                <w:rFonts w:eastAsia="等线"/>
                <w:sz w:val="18"/>
                <w:szCs w:val="18"/>
              </w:rPr>
            </w:pPr>
          </w:p>
        </w:tc>
        <w:tc>
          <w:tcPr>
            <w:tcW w:w="1152" w:type="dxa"/>
            <w:shd w:val="clear" w:color="auto" w:fill="auto"/>
            <w:vAlign w:val="center"/>
          </w:tcPr>
          <w:p w14:paraId="2E6FB1EF" w14:textId="77777777" w:rsidR="0053230A" w:rsidRDefault="0053230A">
            <w:pPr>
              <w:rPr>
                <w:rFonts w:eastAsia="等线"/>
                <w:sz w:val="18"/>
                <w:szCs w:val="18"/>
              </w:rPr>
            </w:pPr>
          </w:p>
        </w:tc>
        <w:tc>
          <w:tcPr>
            <w:tcW w:w="1152" w:type="dxa"/>
            <w:shd w:val="clear" w:color="auto" w:fill="auto"/>
            <w:vAlign w:val="center"/>
          </w:tcPr>
          <w:p w14:paraId="0E09E562" w14:textId="77777777" w:rsidR="0053230A" w:rsidRDefault="0053230A">
            <w:pPr>
              <w:rPr>
                <w:rFonts w:eastAsia="等线"/>
                <w:sz w:val="18"/>
                <w:szCs w:val="18"/>
              </w:rPr>
            </w:pPr>
          </w:p>
        </w:tc>
        <w:tc>
          <w:tcPr>
            <w:tcW w:w="1152" w:type="dxa"/>
            <w:shd w:val="clear" w:color="auto" w:fill="auto"/>
            <w:vAlign w:val="center"/>
          </w:tcPr>
          <w:p w14:paraId="2CB1A5FD" w14:textId="77777777" w:rsidR="0053230A" w:rsidRDefault="0053230A">
            <w:pPr>
              <w:rPr>
                <w:rFonts w:eastAsia="等线"/>
                <w:sz w:val="18"/>
                <w:szCs w:val="18"/>
              </w:rPr>
            </w:pPr>
          </w:p>
        </w:tc>
        <w:tc>
          <w:tcPr>
            <w:tcW w:w="1152" w:type="dxa"/>
            <w:shd w:val="clear" w:color="auto" w:fill="auto"/>
            <w:vAlign w:val="center"/>
          </w:tcPr>
          <w:p w14:paraId="36399608" w14:textId="77777777" w:rsidR="0053230A" w:rsidRDefault="0053230A">
            <w:pPr>
              <w:rPr>
                <w:rFonts w:eastAsia="等线"/>
                <w:sz w:val="18"/>
                <w:szCs w:val="18"/>
              </w:rPr>
            </w:pPr>
          </w:p>
        </w:tc>
      </w:tr>
      <w:tr w:rsidR="0053230A" w14:paraId="03E734B8" w14:textId="77777777">
        <w:trPr>
          <w:trHeight w:val="176"/>
          <w:jc w:val="center"/>
        </w:trPr>
        <w:tc>
          <w:tcPr>
            <w:tcW w:w="715" w:type="dxa"/>
            <w:vMerge/>
          </w:tcPr>
          <w:p w14:paraId="020FA075" w14:textId="77777777" w:rsidR="0053230A" w:rsidRDefault="0053230A">
            <w:pPr>
              <w:rPr>
                <w:rFonts w:eastAsia="等线"/>
                <w:sz w:val="18"/>
                <w:szCs w:val="18"/>
              </w:rPr>
            </w:pPr>
          </w:p>
        </w:tc>
        <w:tc>
          <w:tcPr>
            <w:tcW w:w="2027" w:type="dxa"/>
            <w:gridSpan w:val="2"/>
            <w:shd w:val="clear" w:color="auto" w:fill="auto"/>
          </w:tcPr>
          <w:p w14:paraId="2C8B5038" w14:textId="77777777" w:rsidR="0053230A" w:rsidRDefault="00AE57CA">
            <w:pPr>
              <w:rPr>
                <w:rFonts w:eastAsia="等线"/>
                <w:sz w:val="18"/>
                <w:szCs w:val="18"/>
              </w:rPr>
            </w:pPr>
            <w:r>
              <w:rPr>
                <w:rFonts w:eastAsia="等线"/>
                <w:sz w:val="18"/>
                <w:szCs w:val="18"/>
              </w:rPr>
              <w:t>BO</w:t>
            </w:r>
          </w:p>
        </w:tc>
        <w:tc>
          <w:tcPr>
            <w:tcW w:w="1152" w:type="dxa"/>
            <w:shd w:val="clear" w:color="auto" w:fill="auto"/>
            <w:vAlign w:val="center"/>
          </w:tcPr>
          <w:p w14:paraId="77913229" w14:textId="77777777" w:rsidR="0053230A" w:rsidRDefault="0053230A">
            <w:pPr>
              <w:rPr>
                <w:rFonts w:eastAsia="等线"/>
                <w:sz w:val="18"/>
                <w:szCs w:val="18"/>
              </w:rPr>
            </w:pPr>
          </w:p>
        </w:tc>
        <w:tc>
          <w:tcPr>
            <w:tcW w:w="1152" w:type="dxa"/>
            <w:shd w:val="clear" w:color="auto" w:fill="auto"/>
            <w:vAlign w:val="center"/>
          </w:tcPr>
          <w:p w14:paraId="183E3A1F" w14:textId="77777777" w:rsidR="0053230A" w:rsidRDefault="0053230A">
            <w:pPr>
              <w:rPr>
                <w:rFonts w:eastAsia="等线"/>
                <w:sz w:val="18"/>
                <w:szCs w:val="18"/>
              </w:rPr>
            </w:pPr>
          </w:p>
        </w:tc>
        <w:tc>
          <w:tcPr>
            <w:tcW w:w="1152" w:type="dxa"/>
            <w:shd w:val="clear" w:color="auto" w:fill="auto"/>
            <w:vAlign w:val="center"/>
          </w:tcPr>
          <w:p w14:paraId="2648680B" w14:textId="77777777" w:rsidR="0053230A" w:rsidRDefault="0053230A">
            <w:pPr>
              <w:rPr>
                <w:rFonts w:eastAsia="等线"/>
                <w:sz w:val="18"/>
                <w:szCs w:val="18"/>
              </w:rPr>
            </w:pPr>
          </w:p>
        </w:tc>
        <w:tc>
          <w:tcPr>
            <w:tcW w:w="1152" w:type="dxa"/>
            <w:shd w:val="clear" w:color="auto" w:fill="auto"/>
            <w:vAlign w:val="center"/>
          </w:tcPr>
          <w:p w14:paraId="42CC2AFD" w14:textId="77777777" w:rsidR="0053230A" w:rsidRDefault="0053230A">
            <w:pPr>
              <w:rPr>
                <w:rFonts w:eastAsia="等线"/>
                <w:sz w:val="18"/>
                <w:szCs w:val="18"/>
              </w:rPr>
            </w:pPr>
          </w:p>
        </w:tc>
        <w:tc>
          <w:tcPr>
            <w:tcW w:w="1152" w:type="dxa"/>
            <w:shd w:val="clear" w:color="auto" w:fill="auto"/>
            <w:vAlign w:val="center"/>
          </w:tcPr>
          <w:p w14:paraId="2D9A0035" w14:textId="77777777" w:rsidR="0053230A" w:rsidRDefault="0053230A">
            <w:pPr>
              <w:rPr>
                <w:rFonts w:eastAsia="等线"/>
                <w:sz w:val="18"/>
                <w:szCs w:val="18"/>
              </w:rPr>
            </w:pPr>
          </w:p>
        </w:tc>
        <w:tc>
          <w:tcPr>
            <w:tcW w:w="1152" w:type="dxa"/>
            <w:shd w:val="clear" w:color="auto" w:fill="auto"/>
            <w:vAlign w:val="center"/>
          </w:tcPr>
          <w:p w14:paraId="0806B1FF" w14:textId="77777777" w:rsidR="0053230A" w:rsidRDefault="0053230A">
            <w:pPr>
              <w:rPr>
                <w:rFonts w:eastAsia="等线"/>
                <w:sz w:val="18"/>
                <w:szCs w:val="18"/>
              </w:rPr>
            </w:pPr>
          </w:p>
        </w:tc>
      </w:tr>
      <w:tr w:rsidR="0053230A" w14:paraId="18A1BB90" w14:textId="77777777">
        <w:trPr>
          <w:trHeight w:val="176"/>
          <w:jc w:val="center"/>
        </w:trPr>
        <w:tc>
          <w:tcPr>
            <w:tcW w:w="715" w:type="dxa"/>
            <w:vMerge/>
          </w:tcPr>
          <w:p w14:paraId="57DE2958" w14:textId="77777777" w:rsidR="0053230A" w:rsidRDefault="0053230A">
            <w:pPr>
              <w:rPr>
                <w:rFonts w:eastAsia="等线"/>
                <w:sz w:val="18"/>
                <w:szCs w:val="18"/>
              </w:rPr>
            </w:pPr>
          </w:p>
        </w:tc>
        <w:tc>
          <w:tcPr>
            <w:tcW w:w="8939" w:type="dxa"/>
            <w:gridSpan w:val="8"/>
            <w:shd w:val="clear" w:color="auto" w:fill="auto"/>
          </w:tcPr>
          <w:p w14:paraId="00E4FF25" w14:textId="77777777" w:rsidR="0053230A" w:rsidRDefault="00AE57CA">
            <w:pPr>
              <w:rPr>
                <w:rFonts w:eastAsia="等线"/>
                <w:sz w:val="18"/>
                <w:szCs w:val="18"/>
              </w:rPr>
            </w:pPr>
            <w:r>
              <w:rPr>
                <w:rFonts w:eastAsia="等线"/>
                <w:sz w:val="18"/>
                <w:szCs w:val="18"/>
              </w:rPr>
              <w:t>Additional report/notes:</w:t>
            </w:r>
          </w:p>
          <w:p w14:paraId="6C1CF0AD" w14:textId="77777777" w:rsidR="0053230A" w:rsidRDefault="00AE57CA">
            <w:pPr>
              <w:rPr>
                <w:rFonts w:eastAsia="等线"/>
                <w:sz w:val="18"/>
                <w:szCs w:val="18"/>
              </w:rPr>
            </w:pPr>
            <w:r>
              <w:rPr>
                <w:rFonts w:eastAsia="等线"/>
                <w:sz w:val="18"/>
                <w:szCs w:val="18"/>
              </w:rPr>
              <w:t>1. LBT procedure and parameters</w:t>
            </w:r>
          </w:p>
          <w:p w14:paraId="2D4A0C92" w14:textId="77777777" w:rsidR="0053230A" w:rsidRDefault="00AE57CA">
            <w:pPr>
              <w:rPr>
                <w:rFonts w:eastAsia="等线"/>
                <w:sz w:val="18"/>
                <w:szCs w:val="18"/>
              </w:rPr>
            </w:pPr>
            <w:r>
              <w:rPr>
                <w:rFonts w:eastAsia="等线"/>
                <w:sz w:val="18"/>
                <w:szCs w:val="18"/>
              </w:rPr>
              <w:t>2. any assumptions/parameters used not as in the agreed baseline</w:t>
            </w:r>
          </w:p>
          <w:p w14:paraId="0CD0F577" w14:textId="77777777" w:rsidR="0053230A" w:rsidRDefault="00AE57CA">
            <w:pPr>
              <w:rPr>
                <w:rFonts w:eastAsia="等线"/>
                <w:color w:val="FF0000"/>
                <w:sz w:val="18"/>
                <w:szCs w:val="18"/>
              </w:rPr>
            </w:pPr>
            <w:r>
              <w:rPr>
                <w:rFonts w:eastAsia="等线"/>
                <w:sz w:val="18"/>
                <w:szCs w:val="18"/>
              </w:rPr>
              <w:t xml:space="preserve">3. </w:t>
            </w:r>
            <w:r>
              <w:rPr>
                <w:rFonts w:eastAsia="等线"/>
                <w:color w:val="FF0000"/>
                <w:sz w:val="18"/>
                <w:szCs w:val="18"/>
              </w:rPr>
              <w:t>Details of case: e.g., single or two operators; no-LBT, omni-directional LBT, directional LBT schemes etc.</w:t>
            </w:r>
          </w:p>
          <w:p w14:paraId="47658117" w14:textId="77777777" w:rsidR="0053230A" w:rsidRDefault="00AE57CA">
            <w:pPr>
              <w:rPr>
                <w:rFonts w:eastAsia="等线"/>
                <w:color w:val="FF0000"/>
                <w:sz w:val="18"/>
                <w:szCs w:val="18"/>
              </w:rPr>
            </w:pPr>
            <w:r>
              <w:rPr>
                <w:rFonts w:eastAsia="等线"/>
                <w:color w:val="FF0000"/>
                <w:sz w:val="18"/>
                <w:szCs w:val="18"/>
              </w:rPr>
              <w:t xml:space="preserve">4. </w:t>
            </w:r>
            <w:r>
              <w:rPr>
                <w:rFonts w:eastAsia="等线"/>
                <w:color w:val="FF0000"/>
                <w:sz w:val="18"/>
                <w:szCs w:val="18"/>
              </w:rPr>
              <w:t>Definition of RU</w:t>
            </w:r>
          </w:p>
          <w:p w14:paraId="1C16254D" w14:textId="77777777" w:rsidR="0053230A" w:rsidRDefault="00AE57CA">
            <w:pPr>
              <w:rPr>
                <w:rFonts w:eastAsia="等线"/>
                <w:color w:val="FF0000"/>
                <w:sz w:val="18"/>
                <w:szCs w:val="18"/>
              </w:rPr>
            </w:pPr>
            <w:r>
              <w:rPr>
                <w:rFonts w:eastAsia="等线"/>
                <w:color w:val="FF0000"/>
                <w:sz w:val="18"/>
                <w:szCs w:val="18"/>
              </w:rPr>
              <w:t>5. Details of COT sharing if used in evaluation</w:t>
            </w:r>
          </w:p>
        </w:tc>
      </w:tr>
    </w:tbl>
    <w:p w14:paraId="0FA54CD2" w14:textId="77777777" w:rsidR="0053230A" w:rsidRDefault="0053230A">
      <w:pPr>
        <w:pStyle w:val="aa"/>
        <w:spacing w:after="0"/>
        <w:rPr>
          <w:rFonts w:ascii="Times New Roman" w:hAnsi="Times New Roman"/>
          <w:sz w:val="22"/>
          <w:szCs w:val="22"/>
          <w:lang w:eastAsia="zh-CN"/>
        </w:rPr>
      </w:pPr>
    </w:p>
    <w:p w14:paraId="5380CF0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3230A" w14:paraId="2A38A619" w14:textId="77777777">
        <w:trPr>
          <w:trHeight w:val="224"/>
        </w:trPr>
        <w:tc>
          <w:tcPr>
            <w:tcW w:w="1871" w:type="dxa"/>
            <w:shd w:val="clear" w:color="auto" w:fill="FFE599" w:themeFill="accent4" w:themeFillTint="66"/>
          </w:tcPr>
          <w:p w14:paraId="0F934F5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1573929"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166995F" w14:textId="77777777">
        <w:trPr>
          <w:trHeight w:val="24"/>
        </w:trPr>
        <w:tc>
          <w:tcPr>
            <w:tcW w:w="1871" w:type="dxa"/>
          </w:tcPr>
          <w:p w14:paraId="5A48DC81" w14:textId="77777777" w:rsidR="0053230A" w:rsidRDefault="00AE57CA">
            <w:pPr>
              <w:pStyle w:val="aa"/>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38402F62" w14:textId="77777777" w:rsidR="0053230A" w:rsidRDefault="00AE57CA">
            <w:pPr>
              <w:pStyle w:val="aa"/>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3230A" w14:paraId="41AB0E74" w14:textId="77777777">
        <w:trPr>
          <w:trHeight w:val="339"/>
        </w:trPr>
        <w:tc>
          <w:tcPr>
            <w:tcW w:w="1871" w:type="dxa"/>
          </w:tcPr>
          <w:p w14:paraId="28169207"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ECD915"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 with moderator suggestion. Companies should </w:t>
            </w:r>
            <w:r>
              <w:rPr>
                <w:rFonts w:ascii="Times New Roman" w:hAnsi="Times New Roman"/>
                <w:sz w:val="22"/>
                <w:szCs w:val="22"/>
                <w:lang w:eastAsia="zh-CN"/>
              </w:rPr>
              <w:t>provide detail information about the different cases being simulated (case 1 and 2 above).</w:t>
            </w:r>
          </w:p>
          <w:p w14:paraId="0D50B97F" w14:textId="77777777" w:rsidR="0053230A" w:rsidRDefault="0053230A">
            <w:pPr>
              <w:pStyle w:val="aa"/>
              <w:spacing w:before="0" w:after="0" w:line="240" w:lineRule="auto"/>
              <w:rPr>
                <w:rFonts w:ascii="Times New Roman" w:hAnsi="Times New Roman"/>
                <w:sz w:val="22"/>
                <w:szCs w:val="22"/>
                <w:lang w:eastAsia="zh-CN"/>
              </w:rPr>
            </w:pPr>
          </w:p>
          <w:p w14:paraId="6CE8FFD2"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w:t>
            </w:r>
            <w:r>
              <w:rPr>
                <w:rFonts w:ascii="Times New Roman" w:hAnsi="Times New Roman"/>
                <w:sz w:val="22"/>
                <w:szCs w:val="22"/>
                <w:lang w:eastAsia="zh-CN"/>
              </w:rPr>
              <w:t>nel statistics that LLS cannot provide. We are not sure if a template is needed, but we should allow companies to provide such figures and have them captured in the TR as well.</w:t>
            </w:r>
          </w:p>
        </w:tc>
      </w:tr>
      <w:tr w:rsidR="0053230A" w14:paraId="0D411BAC" w14:textId="77777777">
        <w:trPr>
          <w:trHeight w:val="339"/>
        </w:trPr>
        <w:tc>
          <w:tcPr>
            <w:tcW w:w="1871" w:type="dxa"/>
          </w:tcPr>
          <w:p w14:paraId="5A565906"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DA20FB3"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6CA0BF94" w14:textId="77777777">
        <w:trPr>
          <w:trHeight w:val="339"/>
        </w:trPr>
        <w:tc>
          <w:tcPr>
            <w:tcW w:w="1871" w:type="dxa"/>
          </w:tcPr>
          <w:p w14:paraId="15CF6091"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FB84E4D" w14:textId="77777777" w:rsidR="0053230A" w:rsidRDefault="00AE57CA">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w:t>
            </w:r>
            <w:r>
              <w:rPr>
                <w:rFonts w:ascii="Times New Roman" w:hAnsi="Times New Roman"/>
                <w:sz w:val="22"/>
                <w:szCs w:val="22"/>
                <w:lang w:eastAsia="zh-CN"/>
              </w:rPr>
              <w:t xml:space="preserve"> </w:t>
            </w:r>
          </w:p>
        </w:tc>
      </w:tr>
      <w:tr w:rsidR="0053230A" w14:paraId="6AE25C38" w14:textId="77777777">
        <w:trPr>
          <w:trHeight w:val="339"/>
        </w:trPr>
        <w:tc>
          <w:tcPr>
            <w:tcW w:w="1871" w:type="dxa"/>
          </w:tcPr>
          <w:p w14:paraId="6DE2884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2692DAD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3230A" w14:paraId="722B1575" w14:textId="77777777">
        <w:trPr>
          <w:trHeight w:val="339"/>
        </w:trPr>
        <w:tc>
          <w:tcPr>
            <w:tcW w:w="1871" w:type="dxa"/>
          </w:tcPr>
          <w:p w14:paraId="08F8C2B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A51949B" w14:textId="77777777" w:rsidR="0053230A" w:rsidRDefault="00AE57CA">
            <w:pPr>
              <w:pStyle w:val="aa"/>
              <w:numPr>
                <w:ilvl w:val="0"/>
                <w:numId w:val="2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36BEE0C4" w14:textId="77777777" w:rsidR="0053230A" w:rsidRDefault="00AE57CA">
            <w:pPr>
              <w:pStyle w:val="afb"/>
              <w:numPr>
                <w:ilvl w:val="0"/>
                <w:numId w:val="22"/>
              </w:numPr>
              <w:rPr>
                <w:rFonts w:ascii="Times New Roman" w:eastAsia="宋体" w:hAnsi="Times New Roman"/>
                <w:lang w:eastAsia="zh-CN"/>
              </w:rPr>
            </w:pPr>
            <w:r>
              <w:rPr>
                <w:rFonts w:ascii="Times New Roman" w:eastAsia="宋体" w:hAnsi="Times New Roman"/>
                <w:lang w:eastAsia="zh-CN"/>
              </w:rPr>
              <w:t xml:space="preserve">Ratio of mean served cell throughput and offered cell throughput independently for DL and for UL. The table is missing  </w:t>
            </w:r>
            <w:r>
              <w:rPr>
                <w:rFonts w:ascii="Cambria Math" w:eastAsia="宋体" w:hAnsi="Cambria Math" w:cs="Cambria Math"/>
                <w:lang w:eastAsia="zh-CN"/>
              </w:rPr>
              <w:t>𝜌</w:t>
            </w:r>
            <w:r>
              <w:rPr>
                <w:rFonts w:ascii="Times New Roman" w:eastAsia="宋体" w:hAnsi="Times New Roman"/>
                <w:vertAlign w:val="subscript"/>
                <w:lang w:eastAsia="zh-CN"/>
              </w:rPr>
              <w:t>UL</w:t>
            </w:r>
          </w:p>
          <w:p w14:paraId="53C18C9A" w14:textId="77777777" w:rsidR="0053230A" w:rsidRDefault="00AE57CA">
            <w:pPr>
              <w:pStyle w:val="afb"/>
              <w:numPr>
                <w:ilvl w:val="0"/>
                <w:numId w:val="22"/>
              </w:numPr>
              <w:rPr>
                <w:rFonts w:ascii="Times New Roman" w:eastAsia="宋体" w:hAnsi="Times New Roman"/>
                <w:lang w:eastAsia="zh-CN"/>
              </w:rPr>
            </w:pPr>
            <w:r>
              <w:rPr>
                <w:rFonts w:ascii="Times New Roman" w:eastAsia="宋体" w:hAnsi="Times New Roman"/>
                <w:lang w:eastAsia="zh-CN"/>
              </w:rPr>
              <w:t>RU is not needed since</w:t>
            </w:r>
            <w:r>
              <w:rPr>
                <w:rFonts w:ascii="Cambria Math" w:eastAsia="等线" w:hAnsi="Cambria Math" w:cs="Cambria Math"/>
                <w:sz w:val="18"/>
                <w:szCs w:val="18"/>
              </w:rPr>
              <w:t xml:space="preserve"> </w:t>
            </w:r>
            <w:r>
              <w:rPr>
                <w:rFonts w:ascii="Cambria Math" w:eastAsia="等线" w:hAnsi="Cambria Math" w:cs="Cambria Math"/>
                <w:sz w:val="18"/>
                <w:szCs w:val="18"/>
              </w:rPr>
              <w:t>𝜌</w:t>
            </w:r>
            <w:r>
              <w:rPr>
                <w:rFonts w:eastAsia="等线"/>
                <w:sz w:val="18"/>
                <w:szCs w:val="18"/>
                <w:vertAlign w:val="subscript"/>
              </w:rPr>
              <w:t>DL</w:t>
            </w:r>
            <w:r>
              <w:rPr>
                <w:rFonts w:ascii="Times New Roman" w:eastAsia="宋体" w:hAnsi="Times New Roman"/>
                <w:lang w:eastAsia="zh-CN"/>
              </w:rPr>
              <w:t xml:space="preserve"> and </w:t>
            </w:r>
            <w:r>
              <w:rPr>
                <w:rFonts w:ascii="Cambria Math" w:eastAsia="宋体" w:hAnsi="Cambria Math" w:cs="Cambria Math"/>
                <w:lang w:eastAsia="zh-CN"/>
              </w:rPr>
              <w:t>𝜌</w:t>
            </w:r>
            <w:r>
              <w:rPr>
                <w:rFonts w:ascii="Times New Roman" w:eastAsia="宋体" w:hAnsi="Times New Roman"/>
                <w:vertAlign w:val="subscript"/>
                <w:lang w:eastAsia="zh-CN"/>
              </w:rPr>
              <w:t>UL</w:t>
            </w:r>
            <w:r>
              <w:rPr>
                <w:rFonts w:ascii="Times New Roman" w:eastAsia="宋体" w:hAnsi="Times New Roman"/>
                <w:lang w:eastAsia="zh-CN"/>
              </w:rPr>
              <w:t xml:space="preserve"> and BO already capture the load situation in unlicensed in a better way than RU. </w:t>
            </w:r>
          </w:p>
          <w:p w14:paraId="433BE223" w14:textId="77777777" w:rsidR="0053230A" w:rsidRDefault="00AE57CA">
            <w:pPr>
              <w:pStyle w:val="afb"/>
              <w:numPr>
                <w:ilvl w:val="0"/>
                <w:numId w:val="22"/>
              </w:numPr>
              <w:rPr>
                <w:rFonts w:ascii="Times New Roman" w:eastAsia="宋体" w:hAnsi="Times New Roman"/>
                <w:lang w:eastAsia="zh-CN"/>
              </w:rPr>
            </w:pPr>
            <w:r>
              <w:rPr>
                <w:rFonts w:ascii="Times New Roman" w:eastAsia="宋体" w:hAnsi="Times New Roman"/>
                <w:lang w:eastAsia="zh-CN"/>
              </w:rPr>
              <w:t xml:space="preserve">Report and </w:t>
            </w:r>
            <w:r>
              <w:rPr>
                <w:rFonts w:ascii="Times New Roman" w:eastAsia="宋体" w:hAnsi="Times New Roman"/>
                <w:lang w:eastAsia="zh-CN"/>
              </w:rPr>
              <w:t xml:space="preserve">capture the reported RSRP distribution for the evaluated scenario. </w:t>
            </w:r>
          </w:p>
          <w:p w14:paraId="6B5F2BA8" w14:textId="77777777" w:rsidR="0053230A" w:rsidRDefault="00AE57CA">
            <w:pPr>
              <w:pStyle w:val="afb"/>
              <w:numPr>
                <w:ilvl w:val="0"/>
                <w:numId w:val="22"/>
              </w:numPr>
              <w:rPr>
                <w:rFonts w:ascii="Times New Roman" w:eastAsia="宋体" w:hAnsi="Times New Roman"/>
                <w:lang w:eastAsia="zh-CN"/>
              </w:rPr>
            </w:pPr>
            <w:r>
              <w:rPr>
                <w:rFonts w:ascii="Times New Roman" w:eastAsia="宋体" w:hAnsi="Times New Roman"/>
                <w:lang w:eastAsia="zh-CN"/>
              </w:rPr>
              <w:t>Capturing and reporting delay spread distribution from system level simulation is agreed as additional objective</w:t>
            </w:r>
          </w:p>
          <w:p w14:paraId="3D1ACF28" w14:textId="77777777" w:rsidR="0053230A" w:rsidRDefault="0053230A">
            <w:pPr>
              <w:pStyle w:val="aa"/>
              <w:spacing w:before="0" w:after="0" w:line="240" w:lineRule="auto"/>
              <w:rPr>
                <w:rFonts w:ascii="Times New Roman" w:hAnsi="Times New Roman"/>
                <w:sz w:val="22"/>
                <w:szCs w:val="22"/>
                <w:lang w:eastAsia="zh-CN"/>
              </w:rPr>
            </w:pPr>
          </w:p>
          <w:p w14:paraId="488A0693" w14:textId="77777777" w:rsidR="0053230A" w:rsidRDefault="0053230A">
            <w:pPr>
              <w:pStyle w:val="aa"/>
              <w:spacing w:after="0"/>
              <w:rPr>
                <w:rFonts w:ascii="Times New Roman" w:hAnsi="Times New Roman"/>
                <w:sz w:val="22"/>
                <w:szCs w:val="22"/>
                <w:lang w:eastAsia="zh-CN"/>
              </w:rPr>
            </w:pPr>
          </w:p>
        </w:tc>
      </w:tr>
      <w:tr w:rsidR="0053230A" w14:paraId="334904BB" w14:textId="77777777">
        <w:trPr>
          <w:trHeight w:val="339"/>
        </w:trPr>
        <w:tc>
          <w:tcPr>
            <w:tcW w:w="1871" w:type="dxa"/>
          </w:tcPr>
          <w:p w14:paraId="79E32475"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19FA9F8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w:t>
            </w:r>
            <w:r>
              <w:rPr>
                <w:rFonts w:ascii="Times New Roman" w:hAnsi="Times New Roman"/>
                <w:sz w:val="22"/>
                <w:szCs w:val="22"/>
                <w:lang w:eastAsia="zh-CN"/>
              </w:rPr>
              <w:t xml:space="preserve">operator or dual operators. </w:t>
            </w:r>
          </w:p>
          <w:p w14:paraId="3EC7D896"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13CCCFB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3230A" w14:paraId="08232EB3" w14:textId="77777777">
        <w:trPr>
          <w:trHeight w:val="339"/>
        </w:trPr>
        <w:tc>
          <w:tcPr>
            <w:tcW w:w="1871" w:type="dxa"/>
          </w:tcPr>
          <w:p w14:paraId="134759B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348BA6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To clarify, what is case 1 and case 2 in the table? Is it or </w:t>
            </w:r>
            <w:r>
              <w:rPr>
                <w:rFonts w:ascii="Times New Roman" w:hAnsi="Times New Roman"/>
                <w:sz w:val="22"/>
                <w:szCs w:val="22"/>
                <w:lang w:eastAsia="zh-CN"/>
              </w:rPr>
              <w:t>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3230A" w14:paraId="260C90EC" w14:textId="77777777">
        <w:trPr>
          <w:trHeight w:val="339"/>
        </w:trPr>
        <w:tc>
          <w:tcPr>
            <w:tcW w:w="1871" w:type="dxa"/>
          </w:tcPr>
          <w:p w14:paraId="48C34E7C"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7A6D380"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We are fine with the template. We would support including RU in addition to the metrics outlined. For comparing schemes involving SINR vs Reuse tradeoff, it might be </w:t>
            </w:r>
            <w:r>
              <w:rPr>
                <w:rFonts w:ascii="Times New Roman" w:hAnsi="Times New Roman"/>
                <w:sz w:val="22"/>
                <w:szCs w:val="22"/>
                <w:lang w:eastAsia="zh-CN"/>
              </w:rPr>
              <w:t>useful to know the resource utilization. A larger relative difference in RU metric vs that in BO metric may indicate the cost of overheads such as LBT countdown and silencing due to LBT failure. We agree with Ericsson on the utility of RSRP distributions a</w:t>
            </w:r>
            <w:r>
              <w:rPr>
                <w:rFonts w:ascii="Times New Roman" w:hAnsi="Times New Roman"/>
                <w:sz w:val="22"/>
                <w:szCs w:val="22"/>
                <w:lang w:eastAsia="zh-CN"/>
              </w:rPr>
              <w:t>nd loading levels modeled.</w:t>
            </w:r>
          </w:p>
        </w:tc>
      </w:tr>
      <w:tr w:rsidR="0053230A" w14:paraId="5B166DFA" w14:textId="77777777">
        <w:trPr>
          <w:trHeight w:val="339"/>
        </w:trPr>
        <w:tc>
          <w:tcPr>
            <w:tcW w:w="1871" w:type="dxa"/>
          </w:tcPr>
          <w:p w14:paraId="4B2062C9"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347A8393" w14:textId="77777777" w:rsidR="0053230A" w:rsidRDefault="00AE57CA">
            <w:pPr>
              <w:pStyle w:val="aa"/>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3230A" w14:paraId="6AD11908" w14:textId="77777777">
        <w:trPr>
          <w:trHeight w:val="339"/>
        </w:trPr>
        <w:tc>
          <w:tcPr>
            <w:tcW w:w="1871" w:type="dxa"/>
          </w:tcPr>
          <w:p w14:paraId="0685E5EB" w14:textId="77777777" w:rsidR="0053230A" w:rsidRDefault="00AE57CA">
            <w:pPr>
              <w:pStyle w:val="aa"/>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59D21088" w14:textId="77777777" w:rsidR="0053230A" w:rsidRDefault="00AE57CA">
            <w:pPr>
              <w:pStyle w:val="aa"/>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template. As for RU, we suggest to keep it in the te</w:t>
            </w:r>
            <w:r>
              <w:rPr>
                <w:rFonts w:ascii="Times New Roman" w:hAnsi="Times New Roman" w:hint="eastAsia"/>
                <w:sz w:val="22"/>
                <w:szCs w:val="22"/>
                <w:lang w:eastAsia="zh-CN"/>
              </w:rPr>
              <w:t>mplate, as it could show the specific resource allocation level.</w:t>
            </w:r>
          </w:p>
        </w:tc>
      </w:tr>
      <w:tr w:rsidR="0053230A" w14:paraId="54D810F4" w14:textId="77777777">
        <w:trPr>
          <w:trHeight w:val="339"/>
        </w:trPr>
        <w:tc>
          <w:tcPr>
            <w:tcW w:w="1871" w:type="dxa"/>
          </w:tcPr>
          <w:p w14:paraId="72BA29C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6AE1005E"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74D9D6A6" w14:textId="77777777">
        <w:trPr>
          <w:trHeight w:val="339"/>
        </w:trPr>
        <w:tc>
          <w:tcPr>
            <w:tcW w:w="1871" w:type="dxa"/>
          </w:tcPr>
          <w:p w14:paraId="000F55C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759A347"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afa"/>
        <w:tblW w:w="9892" w:type="dxa"/>
        <w:tblLayout w:type="fixed"/>
        <w:tblLook w:val="04A0" w:firstRow="1" w:lastRow="0" w:firstColumn="1" w:lastColumn="0" w:noHBand="0" w:noVBand="1"/>
      </w:tblPr>
      <w:tblGrid>
        <w:gridCol w:w="1871"/>
        <w:gridCol w:w="8021"/>
      </w:tblGrid>
      <w:tr w:rsidR="0053230A" w14:paraId="6C7D96A9" w14:textId="77777777">
        <w:trPr>
          <w:trHeight w:val="339"/>
        </w:trPr>
        <w:tc>
          <w:tcPr>
            <w:tcW w:w="1871" w:type="dxa"/>
          </w:tcPr>
          <w:p w14:paraId="640C8F72" w14:textId="77777777" w:rsidR="0053230A" w:rsidRDefault="0053230A">
            <w:pPr>
              <w:pStyle w:val="aa"/>
              <w:spacing w:after="0"/>
              <w:rPr>
                <w:rFonts w:ascii="Times New Roman" w:hAnsi="Times New Roman"/>
                <w:sz w:val="22"/>
                <w:szCs w:val="22"/>
                <w:lang w:eastAsia="zh-CN"/>
              </w:rPr>
            </w:pPr>
          </w:p>
        </w:tc>
        <w:tc>
          <w:tcPr>
            <w:tcW w:w="8021" w:type="dxa"/>
          </w:tcPr>
          <w:p w14:paraId="50E7ED0B" w14:textId="77777777" w:rsidR="0053230A" w:rsidRDefault="0053230A">
            <w:pPr>
              <w:pStyle w:val="aa"/>
              <w:spacing w:after="0"/>
              <w:rPr>
                <w:rFonts w:ascii="Times New Roman" w:hAnsi="Times New Roman"/>
                <w:sz w:val="22"/>
                <w:szCs w:val="22"/>
                <w:lang w:eastAsia="zh-CN"/>
              </w:rPr>
            </w:pPr>
          </w:p>
        </w:tc>
      </w:tr>
      <w:tr w:rsidR="0053230A" w14:paraId="54B9E82F" w14:textId="77777777">
        <w:trPr>
          <w:trHeight w:val="339"/>
        </w:trPr>
        <w:tc>
          <w:tcPr>
            <w:tcW w:w="1871" w:type="dxa"/>
          </w:tcPr>
          <w:p w14:paraId="2909BF2B"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5F78C24"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34C831C5"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 interpret Ericsson and Qualcomm’s </w:t>
            </w:r>
            <w:r>
              <w:rPr>
                <w:rFonts w:ascii="Times New Roman" w:hAnsi="Times New Roman"/>
                <w:sz w:val="22"/>
                <w:szCs w:val="22"/>
                <w:lang w:eastAsia="zh-CN"/>
              </w:rPr>
              <w:t>comments as not to request defining a template for RSRP. Then whether to report RSRP CDF is in separate discussion.</w:t>
            </w:r>
          </w:p>
          <w:p w14:paraId="7F2A3398"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w:t>
            </w:r>
            <w:r>
              <w:rPr>
                <w:rFonts w:ascii="Times New Roman" w:hAnsi="Times New Roman"/>
                <w:sz w:val="22"/>
                <w:szCs w:val="22"/>
                <w:lang w:eastAsia="zh-CN"/>
              </w:rPr>
              <w:t>tel] and [[70], Ericsson].</w:t>
            </w:r>
          </w:p>
          <w:p w14:paraId="110A570A" w14:textId="77777777" w:rsidR="0053230A" w:rsidRDefault="0053230A">
            <w:pPr>
              <w:pStyle w:val="aa"/>
              <w:spacing w:after="0"/>
              <w:rPr>
                <w:rFonts w:ascii="Times New Roman" w:hAnsi="Times New Roman"/>
                <w:sz w:val="22"/>
                <w:szCs w:val="22"/>
                <w:lang w:eastAsia="zh-CN"/>
              </w:rPr>
            </w:pPr>
          </w:p>
        </w:tc>
      </w:tr>
      <w:tr w:rsidR="0053230A" w14:paraId="53A528C9" w14:textId="77777777">
        <w:trPr>
          <w:trHeight w:val="339"/>
        </w:trPr>
        <w:tc>
          <w:tcPr>
            <w:tcW w:w="1871" w:type="dxa"/>
          </w:tcPr>
          <w:p w14:paraId="7B0D2CD6"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437DFECF"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3230A" w14:paraId="59FA6C11" w14:textId="77777777">
        <w:trPr>
          <w:trHeight w:val="339"/>
        </w:trPr>
        <w:tc>
          <w:tcPr>
            <w:tcW w:w="1871" w:type="dxa"/>
          </w:tcPr>
          <w:p w14:paraId="021A7BD8"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4D0DB24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 xml:space="preserve">It is </w:t>
            </w:r>
            <w:r>
              <w:rPr>
                <w:rFonts w:ascii="Times New Roman" w:hAnsi="Times New Roman"/>
                <w:sz w:val="22"/>
                <w:szCs w:val="22"/>
                <w:lang w:eastAsia="zh-CN"/>
              </w:rPr>
              <w:t>not clear how the RU value can be used for the unlicensed channel operation. A low RU value does not mean that the system is not loaded, instead it could be that the nodes are not able to access because of deferral. For this reason, we think that the serve</w:t>
            </w:r>
            <w:r>
              <w:rPr>
                <w:rFonts w:ascii="Times New Roman" w:hAnsi="Times New Roman"/>
                <w:sz w:val="22"/>
                <w:szCs w:val="22"/>
                <w:lang w:eastAsia="zh-CN"/>
              </w:rPr>
              <w:t>d to offered traffic ratio and BO are a better metric to highlight if the load in the system is high.</w:t>
            </w:r>
          </w:p>
          <w:p w14:paraId="217C6EF0" w14:textId="77777777" w:rsidR="0053230A" w:rsidRDefault="0053230A">
            <w:pPr>
              <w:pStyle w:val="aa"/>
              <w:spacing w:after="0"/>
              <w:rPr>
                <w:rFonts w:ascii="Times New Roman" w:hAnsi="Times New Roman"/>
                <w:color w:val="C00000"/>
                <w:sz w:val="22"/>
                <w:szCs w:val="22"/>
                <w:lang w:eastAsia="zh-CN"/>
              </w:rPr>
            </w:pPr>
          </w:p>
          <w:p w14:paraId="3DB8B951" w14:textId="77777777" w:rsidR="0053230A" w:rsidRDefault="00AE57CA">
            <w:pPr>
              <w:pStyle w:val="aa"/>
              <w:spacing w:after="0"/>
              <w:rPr>
                <w:rFonts w:ascii="Times New Roman" w:hAnsi="Times New Roman"/>
                <w:color w:val="C00000"/>
                <w:sz w:val="22"/>
                <w:szCs w:val="22"/>
                <w:lang w:eastAsia="zh-CN"/>
              </w:rPr>
            </w:pPr>
            <w:r>
              <w:rPr>
                <w:rFonts w:ascii="Times New Roman" w:hAnsi="Times New Roman"/>
                <w:color w:val="C00000"/>
                <w:sz w:val="22"/>
                <w:szCs w:val="22"/>
                <w:lang w:eastAsia="zh-CN"/>
              </w:rPr>
              <w:t>Regarding the moderators statement: our view is that borh RSRP CDF and RMS DS CDF should be captured in the TR. Agree with the moderator and Intel that w</w:t>
            </w:r>
            <w:r>
              <w:rPr>
                <w:rFonts w:ascii="Times New Roman" w:hAnsi="Times New Roman"/>
                <w:color w:val="C00000"/>
                <w:sz w:val="22"/>
                <w:szCs w:val="22"/>
                <w:lang w:eastAsia="zh-CN"/>
              </w:rPr>
              <w:t>e may not need a template to do so. However, to make sure we don't forget this, we think Proposal 10 should be updated as follows:</w:t>
            </w:r>
          </w:p>
          <w:p w14:paraId="72AA20E1" w14:textId="77777777" w:rsidR="0053230A" w:rsidRDefault="0053230A">
            <w:pPr>
              <w:pStyle w:val="aa"/>
              <w:spacing w:after="0"/>
              <w:rPr>
                <w:rFonts w:ascii="Times New Roman" w:hAnsi="Times New Roman"/>
                <w:color w:val="C00000"/>
                <w:sz w:val="22"/>
                <w:szCs w:val="22"/>
                <w:lang w:eastAsia="zh-CN"/>
              </w:rPr>
            </w:pPr>
          </w:p>
          <w:p w14:paraId="03BC4A62"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697E41C7" w14:textId="77777777" w:rsidR="0053230A" w:rsidRDefault="00AE57CA">
            <w:pPr>
              <w:pStyle w:val="afb"/>
              <w:numPr>
                <w:ilvl w:val="0"/>
                <w:numId w:val="10"/>
              </w:numPr>
              <w:rPr>
                <w:rFonts w:ascii="Times New Roman" w:hAnsi="Times New Roman"/>
                <w:lang w:eastAsia="zh-CN"/>
              </w:rPr>
            </w:pPr>
            <w:r>
              <w:rPr>
                <w:rFonts w:ascii="Times New Roman" w:hAnsi="Times New Roman"/>
                <w:lang w:eastAsia="zh-CN"/>
              </w:rPr>
              <w:lastRenderedPageBreak/>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w:t>
            </w:r>
            <w:r>
              <w:rPr>
                <w:rFonts w:ascii="Times New Roman" w:hAnsi="Times New Roman"/>
              </w:rPr>
              <w:t>1</w:t>
            </w:r>
            <w:r>
              <w:rPr>
                <w:rFonts w:ascii="Times New Roman" w:hAnsi="Times New Roman"/>
                <w:lang w:eastAsia="zh-CN"/>
              </w:rPr>
              <w:fldChar w:fldCharType="end"/>
            </w:r>
            <w:r>
              <w:rPr>
                <w:rFonts w:ascii="Times New Roman" w:hAnsi="Times New Roman"/>
                <w:lang w:eastAsia="zh-CN"/>
              </w:rPr>
              <w:t xml:space="preserve"> to capture SLS results.</w:t>
            </w:r>
          </w:p>
          <w:p w14:paraId="2BAE67A1" w14:textId="77777777" w:rsidR="0053230A" w:rsidRDefault="00AE57CA">
            <w:pPr>
              <w:pStyle w:val="afb"/>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5CCA5A63" w14:textId="77777777" w:rsidR="0053230A" w:rsidRDefault="0053230A">
            <w:pPr>
              <w:pStyle w:val="aa"/>
              <w:spacing w:after="0"/>
              <w:rPr>
                <w:rFonts w:ascii="Times New Roman" w:hAnsi="Times New Roman"/>
                <w:color w:val="C00000"/>
                <w:sz w:val="22"/>
                <w:szCs w:val="22"/>
                <w:lang w:eastAsia="zh-CN"/>
              </w:rPr>
            </w:pPr>
          </w:p>
        </w:tc>
      </w:tr>
      <w:tr w:rsidR="0053230A" w14:paraId="3D1B008E" w14:textId="77777777">
        <w:trPr>
          <w:trHeight w:val="339"/>
        </w:trPr>
        <w:tc>
          <w:tcPr>
            <w:tcW w:w="1871" w:type="dxa"/>
          </w:tcPr>
          <w:p w14:paraId="7710BBC9"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580118A3" w14:textId="77777777" w:rsidR="0053230A" w:rsidRDefault="00AE57CA">
            <w:pPr>
              <w:pStyle w:val="aa"/>
              <w:spacing w:after="0"/>
              <w:rPr>
                <w:rFonts w:ascii="Times New Roman" w:hAnsi="Times New Roman"/>
                <w:sz w:val="22"/>
                <w:szCs w:val="22"/>
                <w:lang w:eastAsia="zh-CN"/>
              </w:rPr>
            </w:pPr>
            <w:r>
              <w:rPr>
                <w:rFonts w:ascii="Times New Roman" w:hAnsi="Times New Roman"/>
                <w:sz w:val="22"/>
                <w:szCs w:val="22"/>
                <w:lang w:eastAsia="zh-CN"/>
              </w:rPr>
              <w:t>We support moderator’s proposal.  As in the template, BO is the right me</w:t>
            </w:r>
            <w:r>
              <w:rPr>
                <w:rFonts w:ascii="Times New Roman" w:hAnsi="Times New Roman"/>
                <w:sz w:val="22"/>
                <w:szCs w:val="22"/>
                <w:lang w:eastAsia="zh-CN"/>
              </w:rPr>
              <w:t xml:space="preserve">tric to use to  determine loading levels.  </w:t>
            </w:r>
          </w:p>
        </w:tc>
      </w:tr>
    </w:tbl>
    <w:p w14:paraId="4FF10B2C" w14:textId="77777777" w:rsidR="0053230A" w:rsidRDefault="0053230A">
      <w:pPr>
        <w:pStyle w:val="aa"/>
        <w:spacing w:after="0"/>
        <w:rPr>
          <w:rFonts w:ascii="Times New Roman" w:hAnsi="Times New Roman"/>
          <w:sz w:val="22"/>
          <w:szCs w:val="22"/>
          <w:lang w:eastAsia="zh-CN"/>
        </w:rPr>
      </w:pPr>
    </w:p>
    <w:p w14:paraId="6D466AAD" w14:textId="77777777" w:rsidR="0053230A" w:rsidRDefault="00AE57CA">
      <w:pPr>
        <w:pStyle w:val="1"/>
        <w:numPr>
          <w:ilvl w:val="0"/>
          <w:numId w:val="5"/>
        </w:numPr>
        <w:rPr>
          <w:rFonts w:cs="Arial"/>
          <w:sz w:val="32"/>
          <w:szCs w:val="32"/>
        </w:rPr>
      </w:pPr>
      <w:r>
        <w:rPr>
          <w:rFonts w:cs="Arial"/>
          <w:sz w:val="32"/>
          <w:szCs w:val="32"/>
        </w:rPr>
        <w:t>Conclusion of the Discussion [102-e-NR-52-71-Evaluations]</w:t>
      </w:r>
    </w:p>
    <w:p w14:paraId="41776AEE" w14:textId="77777777" w:rsidR="0053230A" w:rsidRDefault="00AE57CA">
      <w:pPr>
        <w:pStyle w:val="aa"/>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D4DFE83" w14:textId="77777777" w:rsidR="0053230A" w:rsidRDefault="0053230A">
      <w:pPr>
        <w:pStyle w:val="aa"/>
        <w:spacing w:after="0"/>
        <w:rPr>
          <w:rFonts w:ascii="Times New Roman" w:hAnsi="Times New Roman"/>
          <w:sz w:val="22"/>
          <w:szCs w:val="22"/>
          <w:lang w:eastAsia="zh-CN"/>
        </w:rPr>
      </w:pPr>
    </w:p>
    <w:p w14:paraId="54299718" w14:textId="77777777" w:rsidR="0053230A" w:rsidRDefault="00AE57CA">
      <w:pPr>
        <w:pStyle w:val="aa"/>
        <w:numPr>
          <w:ilvl w:val="0"/>
          <w:numId w:val="23"/>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5A9653B3" w14:textId="77777777" w:rsidR="0053230A" w:rsidRDefault="0053230A">
      <w:pPr>
        <w:pStyle w:val="aa"/>
        <w:spacing w:after="0"/>
        <w:rPr>
          <w:rFonts w:ascii="Times New Roman" w:hAnsi="Times New Roman"/>
          <w:sz w:val="22"/>
          <w:szCs w:val="22"/>
          <w:lang w:eastAsia="zh-CN"/>
        </w:rPr>
      </w:pPr>
    </w:p>
    <w:p w14:paraId="5415EE04" w14:textId="77777777" w:rsidR="0053230A" w:rsidRDefault="00AE57CA">
      <w:pPr>
        <w:pStyle w:val="1"/>
        <w:textAlignment w:val="auto"/>
        <w:rPr>
          <w:rFonts w:cs="Arial"/>
          <w:sz w:val="32"/>
          <w:szCs w:val="32"/>
          <w:lang w:val="en-US"/>
        </w:rPr>
      </w:pPr>
      <w:r>
        <w:rPr>
          <w:rFonts w:cs="Arial"/>
          <w:sz w:val="32"/>
          <w:szCs w:val="32"/>
          <w:lang w:val="en-US"/>
        </w:rPr>
        <w:t>Reference</w:t>
      </w:r>
    </w:p>
    <w:p w14:paraId="6858F02F" w14:textId="77777777" w:rsidR="0053230A" w:rsidRDefault="00AE57CA">
      <w:pPr>
        <w:pStyle w:val="afb"/>
        <w:numPr>
          <w:ilvl w:val="0"/>
          <w:numId w:val="24"/>
        </w:numPr>
        <w:ind w:hanging="720"/>
        <w:rPr>
          <w:rFonts w:ascii="Times New Roman" w:eastAsia="Batang" w:hAnsi="Times New Roman"/>
          <w:lang w:eastAsia="zh-CN"/>
        </w:rPr>
      </w:pPr>
      <w:hyperlink r:id="rId26" w:history="1">
        <w:r>
          <w:rPr>
            <w:rStyle w:val="af7"/>
            <w:rFonts w:ascii="Times New Roman" w:hAnsi="Times New Roman"/>
            <w:lang w:eastAsia="zh-CN"/>
          </w:rPr>
          <w:t>R1-2005239</w:t>
        </w:r>
      </w:hyperlink>
      <w:r>
        <w:rPr>
          <w:rFonts w:ascii="Times New Roman" w:hAnsi="Times New Roman"/>
          <w:lang w:eastAsia="zh-CN"/>
        </w:rPr>
        <w:t xml:space="preserve">    Discussion on potential physical layer impacts for NR beyond 52.6 GHz</w:t>
      </w:r>
      <w:r>
        <w:rPr>
          <w:rFonts w:ascii="Times New Roman" w:hAnsi="Times New Roman"/>
          <w:lang w:eastAsia="zh-CN"/>
        </w:rPr>
        <w:tab/>
        <w:t>Lenovo, Motorola Mobility</w:t>
      </w:r>
    </w:p>
    <w:p w14:paraId="37032805" w14:textId="77777777" w:rsidR="0053230A" w:rsidRDefault="00AE57CA">
      <w:pPr>
        <w:pStyle w:val="afb"/>
        <w:numPr>
          <w:ilvl w:val="0"/>
          <w:numId w:val="24"/>
        </w:numPr>
        <w:ind w:hanging="720"/>
        <w:rPr>
          <w:rFonts w:ascii="Times New Roman" w:hAnsi="Times New Roman"/>
          <w:lang w:eastAsia="zh-CN"/>
        </w:rPr>
      </w:pPr>
      <w:hyperlink r:id="rId27" w:history="1">
        <w:r>
          <w:rPr>
            <w:rStyle w:val="af7"/>
            <w:rFonts w:ascii="Times New Roman" w:hAnsi="Times New Roman"/>
            <w:lang w:eastAsia="zh-CN"/>
          </w:rPr>
          <w:t>R1-2005241</w:t>
        </w:r>
      </w:hyperlink>
      <w:r>
        <w:rPr>
          <w:rFonts w:ascii="Times New Roman" w:hAnsi="Times New Roman"/>
          <w:lang w:eastAsia="zh-CN"/>
        </w:rPr>
        <w:tab/>
        <w:t>PHY design in 52.6-71 GHz using NR waveform</w:t>
      </w:r>
      <w:r>
        <w:rPr>
          <w:rFonts w:ascii="Times New Roman" w:hAnsi="Times New Roman"/>
          <w:lang w:eastAsia="zh-CN"/>
        </w:rPr>
        <w:tab/>
        <w:t>Huawei, HiS</w:t>
      </w:r>
      <w:r>
        <w:rPr>
          <w:rFonts w:ascii="Times New Roman" w:hAnsi="Times New Roman"/>
          <w:lang w:eastAsia="zh-CN"/>
        </w:rPr>
        <w:t>ilicon</w:t>
      </w:r>
    </w:p>
    <w:p w14:paraId="0F2325B4" w14:textId="77777777" w:rsidR="0053230A" w:rsidRDefault="00AE57CA">
      <w:pPr>
        <w:pStyle w:val="afb"/>
        <w:numPr>
          <w:ilvl w:val="0"/>
          <w:numId w:val="24"/>
        </w:numPr>
        <w:ind w:hanging="720"/>
        <w:rPr>
          <w:rFonts w:ascii="Times New Roman" w:hAnsi="Times New Roman"/>
          <w:lang w:eastAsia="zh-CN"/>
        </w:rPr>
      </w:pPr>
      <w:hyperlink r:id="rId28" w:history="1">
        <w:r>
          <w:rPr>
            <w:rStyle w:val="af7"/>
            <w:rFonts w:ascii="Times New Roman" w:hAnsi="Times New Roman"/>
            <w:lang w:eastAsia="zh-CN"/>
          </w:rPr>
          <w:t>R1-2005280</w:t>
        </w:r>
      </w:hyperlink>
      <w:r>
        <w:rPr>
          <w:rFonts w:ascii="Times New Roman" w:hAnsi="Times New Roman"/>
          <w:lang w:eastAsia="zh-CN"/>
        </w:rPr>
        <w:tab/>
        <w:t>Considerations on phase noise for numerology selection</w:t>
      </w:r>
      <w:r>
        <w:rPr>
          <w:rFonts w:ascii="Times New Roman" w:hAnsi="Times New Roman"/>
          <w:lang w:eastAsia="zh-CN"/>
        </w:rPr>
        <w:tab/>
        <w:t>FUTUREWEI</w:t>
      </w:r>
    </w:p>
    <w:p w14:paraId="526A34B8" w14:textId="77777777" w:rsidR="0053230A" w:rsidRDefault="00AE57CA">
      <w:pPr>
        <w:pStyle w:val="afb"/>
        <w:numPr>
          <w:ilvl w:val="0"/>
          <w:numId w:val="24"/>
        </w:numPr>
        <w:ind w:hanging="720"/>
        <w:rPr>
          <w:rFonts w:ascii="Times New Roman" w:hAnsi="Times New Roman"/>
          <w:lang w:eastAsia="zh-CN"/>
        </w:rPr>
      </w:pPr>
      <w:hyperlink r:id="rId29" w:history="1">
        <w:r>
          <w:rPr>
            <w:rStyle w:val="af7"/>
            <w:rFonts w:ascii="Times New Roman" w:hAnsi="Times New Roman"/>
            <w:lang w:eastAsia="zh-CN"/>
          </w:rPr>
          <w:t>R1-2005371</w:t>
        </w:r>
      </w:hyperlink>
      <w:r>
        <w:rPr>
          <w:rFonts w:ascii="Times New Roman" w:hAnsi="Times New Roman"/>
          <w:lang w:eastAsia="zh-CN"/>
        </w:rPr>
        <w:tab/>
        <w:t>Discussion on requried changes to NR using existing DL/UL NR waveform</w:t>
      </w:r>
      <w:r>
        <w:rPr>
          <w:rFonts w:ascii="Times New Roman" w:hAnsi="Times New Roman"/>
          <w:lang w:eastAsia="zh-CN"/>
        </w:rPr>
        <w:tab/>
        <w:t>vivo</w:t>
      </w:r>
    </w:p>
    <w:p w14:paraId="4F7557E0" w14:textId="77777777" w:rsidR="0053230A" w:rsidRDefault="00AE57CA">
      <w:pPr>
        <w:pStyle w:val="afb"/>
        <w:numPr>
          <w:ilvl w:val="0"/>
          <w:numId w:val="24"/>
        </w:numPr>
        <w:ind w:hanging="720"/>
        <w:rPr>
          <w:rFonts w:ascii="Times New Roman" w:hAnsi="Times New Roman"/>
          <w:lang w:eastAsia="zh-CN"/>
        </w:rPr>
      </w:pPr>
      <w:hyperlink r:id="rId30" w:history="1">
        <w:r>
          <w:rPr>
            <w:rStyle w:val="af7"/>
            <w:rFonts w:ascii="Times New Roman" w:hAnsi="Times New Roman"/>
            <w:lang w:eastAsia="zh-CN"/>
          </w:rPr>
          <w:t>R1-2005543</w:t>
        </w:r>
      </w:hyperlink>
      <w:r>
        <w:rPr>
          <w:rFonts w:ascii="Times New Roman" w:hAnsi="Times New Roman"/>
          <w:lang w:eastAsia="zh-CN"/>
        </w:rPr>
        <w:tab/>
        <w:t>Consideration on required changes to NR using existing NR wavefor</w:t>
      </w:r>
      <w:r>
        <w:rPr>
          <w:rFonts w:ascii="Times New Roman" w:hAnsi="Times New Roman"/>
          <w:lang w:eastAsia="zh-CN"/>
        </w:rPr>
        <w:t>m</w:t>
      </w:r>
      <w:r>
        <w:rPr>
          <w:rFonts w:ascii="Times New Roman" w:hAnsi="Times New Roman"/>
          <w:lang w:eastAsia="zh-CN"/>
        </w:rPr>
        <w:tab/>
        <w:t>Fujitsu</w:t>
      </w:r>
    </w:p>
    <w:p w14:paraId="63B90ED4" w14:textId="77777777" w:rsidR="0053230A" w:rsidRDefault="00AE57CA">
      <w:pPr>
        <w:pStyle w:val="afb"/>
        <w:numPr>
          <w:ilvl w:val="0"/>
          <w:numId w:val="24"/>
        </w:numPr>
        <w:ind w:hanging="720"/>
        <w:rPr>
          <w:rFonts w:ascii="Times New Roman" w:hAnsi="Times New Roman"/>
          <w:lang w:eastAsia="zh-CN"/>
        </w:rPr>
      </w:pPr>
      <w:hyperlink r:id="rId31" w:history="1">
        <w:r>
          <w:rPr>
            <w:rStyle w:val="af7"/>
            <w:rFonts w:ascii="Times New Roman" w:hAnsi="Times New Roman"/>
            <w:lang w:eastAsia="zh-CN"/>
          </w:rPr>
          <w:t>R1-2005567</w:t>
        </w:r>
      </w:hyperlink>
      <w:r>
        <w:rPr>
          <w:rFonts w:ascii="Times New Roman" w:hAnsi="Times New Roman"/>
          <w:lang w:eastAsia="zh-CN"/>
        </w:rPr>
        <w:tab/>
        <w:t>Considerations on bandwidth and subcarrier spacing for above 52.6 GHz</w:t>
      </w:r>
      <w:r>
        <w:rPr>
          <w:rFonts w:ascii="Times New Roman" w:hAnsi="Times New Roman"/>
          <w:lang w:eastAsia="zh-CN"/>
        </w:rPr>
        <w:tab/>
        <w:t>Sony</w:t>
      </w:r>
    </w:p>
    <w:p w14:paraId="4D7ACEC8" w14:textId="77777777" w:rsidR="0053230A" w:rsidRDefault="00AE57CA">
      <w:pPr>
        <w:pStyle w:val="afb"/>
        <w:numPr>
          <w:ilvl w:val="0"/>
          <w:numId w:val="24"/>
        </w:numPr>
        <w:ind w:hanging="720"/>
        <w:rPr>
          <w:rFonts w:ascii="Times New Roman" w:hAnsi="Times New Roman"/>
          <w:lang w:eastAsia="zh-CN"/>
        </w:rPr>
      </w:pPr>
      <w:hyperlink r:id="rId32" w:history="1">
        <w:r>
          <w:rPr>
            <w:rStyle w:val="af7"/>
            <w:rFonts w:ascii="Times New Roman" w:hAnsi="Times New Roman"/>
            <w:lang w:eastAsia="zh-CN"/>
          </w:rPr>
          <w:t>R1-2005607</w:t>
        </w:r>
      </w:hyperlink>
      <w:r>
        <w:rPr>
          <w:rFonts w:ascii="Times New Roman" w:hAnsi="Times New Roman"/>
          <w:lang w:eastAsia="zh-CN"/>
        </w:rPr>
        <w:tab/>
        <w:t>Discussion on the required changes to NR for above 52.6GHz</w:t>
      </w:r>
      <w:r>
        <w:rPr>
          <w:rFonts w:ascii="Times New Roman" w:hAnsi="Times New Roman"/>
          <w:lang w:eastAsia="zh-CN"/>
        </w:rPr>
        <w:tab/>
      </w:r>
      <w:r>
        <w:rPr>
          <w:rFonts w:ascii="Times New Roman" w:hAnsi="Times New Roman"/>
          <w:lang w:eastAsia="zh-CN"/>
        </w:rPr>
        <w:tab/>
        <w:t>ZTE, Sanechips</w:t>
      </w:r>
    </w:p>
    <w:p w14:paraId="7B5B9A7B" w14:textId="77777777" w:rsidR="0053230A" w:rsidRDefault="00AE57CA">
      <w:pPr>
        <w:pStyle w:val="afb"/>
        <w:numPr>
          <w:ilvl w:val="0"/>
          <w:numId w:val="24"/>
        </w:numPr>
        <w:ind w:hanging="720"/>
        <w:rPr>
          <w:rFonts w:ascii="Times New Roman" w:hAnsi="Times New Roman"/>
          <w:lang w:eastAsia="zh-CN"/>
        </w:rPr>
      </w:pPr>
      <w:hyperlink r:id="rId33" w:history="1">
        <w:r>
          <w:rPr>
            <w:rStyle w:val="af7"/>
            <w:rFonts w:ascii="Times New Roman" w:hAnsi="Times New Roman"/>
            <w:lang w:eastAsia="zh-CN"/>
          </w:rPr>
          <w:t>R1-2005643</w:t>
        </w:r>
      </w:hyperlink>
      <w:r>
        <w:rPr>
          <w:rFonts w:ascii="Times New Roman" w:hAnsi="Times New Roman"/>
          <w:lang w:eastAsia="zh-CN"/>
        </w:rPr>
        <w:tab/>
        <w:t>On required changes to NR using existing DL/UL NR wa</w:t>
      </w:r>
      <w:r>
        <w:rPr>
          <w:rFonts w:ascii="Times New Roman" w:hAnsi="Times New Roman"/>
          <w:lang w:eastAsia="zh-CN"/>
        </w:rPr>
        <w:t>veform for operation in 60GHz band</w:t>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t>MediaTek Inc.</w:t>
      </w:r>
    </w:p>
    <w:p w14:paraId="044259FF" w14:textId="77777777" w:rsidR="0053230A" w:rsidRDefault="00AE57CA">
      <w:pPr>
        <w:pStyle w:val="afb"/>
        <w:numPr>
          <w:ilvl w:val="0"/>
          <w:numId w:val="24"/>
        </w:numPr>
        <w:ind w:hanging="720"/>
        <w:rPr>
          <w:rFonts w:ascii="Times New Roman" w:hAnsi="Times New Roman"/>
          <w:lang w:eastAsia="zh-CN"/>
        </w:rPr>
      </w:pPr>
      <w:hyperlink r:id="rId34" w:history="1">
        <w:r>
          <w:rPr>
            <w:rStyle w:val="af7"/>
            <w:rFonts w:ascii="Times New Roman" w:hAnsi="Times New Roman"/>
            <w:lang w:eastAsia="zh-CN"/>
          </w:rPr>
          <w:t>R1-2005699</w:t>
        </w:r>
      </w:hyperlink>
      <w:r>
        <w:rPr>
          <w:rFonts w:ascii="Times New Roman" w:hAnsi="Times New Roman"/>
          <w:lang w:eastAsia="zh-CN"/>
        </w:rPr>
        <w:tab/>
        <w:t>System Analysis of NR opration in 52.6 to 71 GHz</w:t>
      </w:r>
      <w:r>
        <w:rPr>
          <w:rFonts w:ascii="Times New Roman" w:hAnsi="Times New Roman"/>
          <w:lang w:eastAsia="zh-CN"/>
        </w:rPr>
        <w:tab/>
        <w:t>CATT</w:t>
      </w:r>
    </w:p>
    <w:p w14:paraId="0083421D" w14:textId="77777777" w:rsidR="0053230A" w:rsidRDefault="00AE57CA">
      <w:pPr>
        <w:pStyle w:val="afb"/>
        <w:numPr>
          <w:ilvl w:val="0"/>
          <w:numId w:val="24"/>
        </w:numPr>
        <w:ind w:hanging="720"/>
        <w:rPr>
          <w:rFonts w:ascii="Times New Roman" w:hAnsi="Times New Roman"/>
          <w:lang w:eastAsia="zh-CN"/>
        </w:rPr>
      </w:pPr>
      <w:hyperlink r:id="rId35" w:history="1">
        <w:r>
          <w:rPr>
            <w:rStyle w:val="af7"/>
            <w:rFonts w:ascii="Times New Roman" w:hAnsi="Times New Roman"/>
            <w:lang w:eastAsia="zh-CN"/>
          </w:rPr>
          <w:t>R1-2005734</w:t>
        </w:r>
      </w:hyperlink>
      <w:r>
        <w:rPr>
          <w:rFonts w:ascii="Times New Roman" w:hAnsi="Times New Roman"/>
          <w:lang w:eastAsia="zh-CN"/>
        </w:rPr>
        <w:tab/>
        <w:t>Physical layer design for NR 52.6-71GHz</w:t>
      </w:r>
      <w:r>
        <w:rPr>
          <w:rFonts w:ascii="Times New Roman" w:hAnsi="Times New Roman"/>
          <w:lang w:eastAsia="zh-CN"/>
        </w:rPr>
        <w:tab/>
        <w:t>Beijing Xiaomi Software Tech</w:t>
      </w:r>
    </w:p>
    <w:p w14:paraId="468C0809" w14:textId="77777777" w:rsidR="0053230A" w:rsidRDefault="00AE57CA">
      <w:pPr>
        <w:pStyle w:val="afb"/>
        <w:numPr>
          <w:ilvl w:val="0"/>
          <w:numId w:val="24"/>
        </w:numPr>
        <w:ind w:hanging="720"/>
        <w:rPr>
          <w:rFonts w:ascii="Times New Roman" w:hAnsi="Times New Roman"/>
          <w:lang w:eastAsia="zh-CN"/>
        </w:rPr>
      </w:pPr>
      <w:hyperlink r:id="rId36" w:history="1">
        <w:r>
          <w:rPr>
            <w:rStyle w:val="af7"/>
            <w:rFonts w:ascii="Times New Roman" w:hAnsi="Times New Roman"/>
            <w:lang w:eastAsia="zh-CN"/>
          </w:rPr>
          <w:t>R1-2005764</w:t>
        </w:r>
      </w:hyperlink>
      <w:r>
        <w:rPr>
          <w:rFonts w:ascii="Times New Roman" w:hAnsi="Times New Roman"/>
          <w:lang w:eastAsia="zh-CN"/>
        </w:rPr>
        <w:tab/>
        <w:t>Study on the required changes to NR using existing DL/UL NR waveform</w:t>
      </w:r>
      <w:r>
        <w:rPr>
          <w:rFonts w:ascii="Times New Roman" w:hAnsi="Times New Roman"/>
          <w:lang w:eastAsia="zh-CN"/>
        </w:rPr>
        <w:tab/>
        <w:t>NEC</w:t>
      </w:r>
    </w:p>
    <w:p w14:paraId="051D0F46" w14:textId="77777777" w:rsidR="0053230A" w:rsidRDefault="00AE57CA">
      <w:pPr>
        <w:pStyle w:val="afb"/>
        <w:numPr>
          <w:ilvl w:val="0"/>
          <w:numId w:val="24"/>
        </w:numPr>
        <w:ind w:hanging="720"/>
        <w:rPr>
          <w:rFonts w:ascii="Times New Roman" w:hAnsi="Times New Roman"/>
          <w:lang w:eastAsia="zh-CN"/>
        </w:rPr>
      </w:pPr>
      <w:hyperlink r:id="rId37" w:history="1">
        <w:r>
          <w:rPr>
            <w:rStyle w:val="af7"/>
            <w:rFonts w:ascii="Times New Roman" w:hAnsi="Times New Roman"/>
            <w:lang w:eastAsia="zh-CN"/>
          </w:rPr>
          <w:t>R1-2005766</w:t>
        </w:r>
      </w:hyperlink>
      <w:r>
        <w:rPr>
          <w:rFonts w:ascii="Times New Roman" w:hAnsi="Times New Roman"/>
          <w:lang w:eastAsia="zh-CN"/>
        </w:rPr>
        <w:tab/>
        <w:t>Required changes to NR using existing DL/UL NR waveform</w:t>
      </w:r>
      <w:r>
        <w:rPr>
          <w:rFonts w:ascii="Times New Roman" w:hAnsi="Times New Roman"/>
          <w:lang w:eastAsia="zh-CN"/>
        </w:rPr>
        <w:tab/>
        <w:t>TCL Communication Ltd.</w:t>
      </w:r>
    </w:p>
    <w:p w14:paraId="46DFB2BE" w14:textId="77777777" w:rsidR="0053230A" w:rsidRDefault="00AE57CA">
      <w:pPr>
        <w:pStyle w:val="afb"/>
        <w:numPr>
          <w:ilvl w:val="0"/>
          <w:numId w:val="24"/>
        </w:numPr>
        <w:ind w:hanging="720"/>
        <w:rPr>
          <w:rFonts w:ascii="Times New Roman" w:hAnsi="Times New Roman"/>
          <w:lang w:eastAsia="zh-CN"/>
        </w:rPr>
      </w:pPr>
      <w:hyperlink r:id="rId38" w:history="1">
        <w:r>
          <w:rPr>
            <w:rStyle w:val="af7"/>
            <w:rFonts w:ascii="Times New Roman" w:hAnsi="Times New Roman"/>
            <w:lang w:eastAsia="zh-CN"/>
          </w:rPr>
          <w:t>R1-2005787</w:t>
        </w:r>
      </w:hyperlink>
      <w:r>
        <w:rPr>
          <w:rFonts w:ascii="Times New Roman" w:hAnsi="Times New Roman"/>
          <w:lang w:eastAsia="zh-CN"/>
        </w:rPr>
        <w:tab/>
        <w:t>On phase noise compensation for NR from 52.6GHz to 71GHz</w:t>
      </w:r>
      <w:r>
        <w:rPr>
          <w:rFonts w:ascii="Times New Roman" w:hAnsi="Times New Roman"/>
          <w:lang w:eastAsia="zh-CN"/>
        </w:rPr>
        <w:tab/>
        <w:t>Mitsubishi Electric RCE</w:t>
      </w:r>
    </w:p>
    <w:p w14:paraId="0ED8F35A" w14:textId="77777777" w:rsidR="0053230A" w:rsidRDefault="00AE57CA">
      <w:pPr>
        <w:pStyle w:val="afb"/>
        <w:numPr>
          <w:ilvl w:val="0"/>
          <w:numId w:val="24"/>
        </w:numPr>
        <w:ind w:hanging="720"/>
        <w:rPr>
          <w:rFonts w:ascii="Times New Roman" w:hAnsi="Times New Roman"/>
          <w:lang w:eastAsia="zh-CN"/>
        </w:rPr>
      </w:pPr>
      <w:hyperlink r:id="rId39" w:history="1">
        <w:r>
          <w:rPr>
            <w:rStyle w:val="af7"/>
            <w:rFonts w:ascii="Times New Roman" w:hAnsi="Times New Roman"/>
            <w:lang w:eastAsia="zh-CN"/>
          </w:rPr>
          <w:t>R1-2005866</w:t>
        </w:r>
      </w:hyperlink>
      <w:r>
        <w:rPr>
          <w:rFonts w:ascii="Times New Roman" w:hAnsi="Times New Roman"/>
          <w:lang w:eastAsia="zh-CN"/>
        </w:rPr>
        <w:tab/>
        <w:t>Discussion on Required Changes to NR in 52.6 – 71 GHz</w:t>
      </w:r>
      <w:r>
        <w:rPr>
          <w:rFonts w:ascii="Times New Roman" w:hAnsi="Times New Roman"/>
          <w:lang w:eastAsia="zh-CN"/>
        </w:rPr>
        <w:tab/>
        <w:t>Intel Corporation</w:t>
      </w:r>
    </w:p>
    <w:p w14:paraId="33FC6C62" w14:textId="77777777" w:rsidR="0053230A" w:rsidRDefault="00AE57CA">
      <w:pPr>
        <w:pStyle w:val="afb"/>
        <w:numPr>
          <w:ilvl w:val="0"/>
          <w:numId w:val="24"/>
        </w:numPr>
        <w:ind w:hanging="720"/>
        <w:rPr>
          <w:rFonts w:ascii="Times New Roman" w:hAnsi="Times New Roman"/>
          <w:lang w:eastAsia="zh-CN"/>
        </w:rPr>
      </w:pPr>
      <w:hyperlink r:id="rId40" w:history="1">
        <w:r>
          <w:rPr>
            <w:rStyle w:val="af7"/>
            <w:rFonts w:ascii="Times New Roman" w:hAnsi="Times New Roman"/>
            <w:lang w:eastAsia="zh-CN"/>
          </w:rPr>
          <w:t>R1-2005920</w:t>
        </w:r>
      </w:hyperlink>
      <w:r>
        <w:rPr>
          <w:rFonts w:ascii="Times New Roman" w:hAnsi="Times New Roman"/>
          <w:lang w:eastAsia="zh-CN"/>
        </w:rPr>
        <w:tab/>
        <w:t>On NR operations in 52.6 to 71 GHz</w:t>
      </w:r>
      <w:r>
        <w:rPr>
          <w:rFonts w:ascii="Times New Roman" w:hAnsi="Times New Roman"/>
          <w:lang w:eastAsia="zh-CN"/>
        </w:rPr>
        <w:tab/>
        <w:t>Ericsson</w:t>
      </w:r>
    </w:p>
    <w:p w14:paraId="75D6B747" w14:textId="77777777" w:rsidR="0053230A" w:rsidRDefault="00AE57CA">
      <w:pPr>
        <w:pStyle w:val="afb"/>
        <w:numPr>
          <w:ilvl w:val="0"/>
          <w:numId w:val="24"/>
        </w:numPr>
        <w:ind w:hanging="720"/>
        <w:rPr>
          <w:rFonts w:ascii="Times New Roman" w:hAnsi="Times New Roman"/>
          <w:lang w:eastAsia="zh-CN"/>
        </w:rPr>
      </w:pPr>
      <w:hyperlink r:id="rId41" w:history="1">
        <w:r>
          <w:rPr>
            <w:rStyle w:val="af7"/>
            <w:rFonts w:ascii="Times New Roman" w:hAnsi="Times New Roman"/>
            <w:lang w:eastAsia="zh-CN"/>
          </w:rPr>
          <w:t>R1-2006026</w:t>
        </w:r>
      </w:hyperlink>
      <w:r>
        <w:rPr>
          <w:rFonts w:ascii="Times New Roman" w:hAnsi="Times New Roman"/>
          <w:lang w:eastAsia="zh-CN"/>
        </w:rPr>
        <w:tab/>
        <w:t>discusson on DL/UL NR waveform for 52.6GHz to 71GHz</w:t>
      </w:r>
      <w:r>
        <w:rPr>
          <w:rFonts w:ascii="Times New Roman" w:hAnsi="Times New Roman"/>
          <w:lang w:eastAsia="zh-CN"/>
        </w:rPr>
        <w:tab/>
        <w:t>OPPO</w:t>
      </w:r>
    </w:p>
    <w:p w14:paraId="49420A2A" w14:textId="77777777" w:rsidR="0053230A" w:rsidRDefault="00AE57CA">
      <w:pPr>
        <w:pStyle w:val="afb"/>
        <w:numPr>
          <w:ilvl w:val="0"/>
          <w:numId w:val="24"/>
        </w:numPr>
        <w:ind w:hanging="720"/>
        <w:rPr>
          <w:rFonts w:ascii="Times New Roman" w:hAnsi="Times New Roman"/>
          <w:lang w:eastAsia="zh-CN"/>
        </w:rPr>
      </w:pPr>
      <w:hyperlink r:id="rId42" w:history="1">
        <w:r>
          <w:rPr>
            <w:rStyle w:val="af7"/>
            <w:rFonts w:ascii="Times New Roman" w:hAnsi="Times New Roman"/>
            <w:lang w:eastAsia="zh-CN"/>
          </w:rPr>
          <w:t>R1-2006136</w:t>
        </w:r>
      </w:hyperlink>
      <w:r>
        <w:rPr>
          <w:rFonts w:ascii="Times New Roman" w:hAnsi="Times New Roman"/>
          <w:lang w:eastAsia="zh-CN"/>
        </w:rPr>
        <w:tab/>
        <w:t>Design aspects for extending NR to up to 71 GHz</w:t>
      </w:r>
      <w:r>
        <w:rPr>
          <w:rFonts w:ascii="Times New Roman" w:hAnsi="Times New Roman"/>
          <w:lang w:eastAsia="zh-CN"/>
        </w:rPr>
        <w:tab/>
        <w:t>Samsung</w:t>
      </w:r>
    </w:p>
    <w:p w14:paraId="058CD257" w14:textId="77777777" w:rsidR="0053230A" w:rsidRDefault="00AE57CA">
      <w:pPr>
        <w:pStyle w:val="afb"/>
        <w:numPr>
          <w:ilvl w:val="0"/>
          <w:numId w:val="24"/>
        </w:numPr>
        <w:ind w:hanging="720"/>
        <w:rPr>
          <w:rFonts w:ascii="Times New Roman" w:hAnsi="Times New Roman"/>
          <w:lang w:eastAsia="zh-CN"/>
        </w:rPr>
      </w:pPr>
      <w:hyperlink r:id="rId43" w:history="1">
        <w:r>
          <w:rPr>
            <w:rStyle w:val="af7"/>
            <w:rFonts w:ascii="Times New Roman" w:hAnsi="Times New Roman"/>
            <w:lang w:eastAsia="zh-CN"/>
          </w:rPr>
          <w:t>R1-2006237</w:t>
        </w:r>
      </w:hyperlink>
      <w:r>
        <w:rPr>
          <w:rFonts w:ascii="Times New Roman" w:hAnsi="Times New Roman"/>
          <w:lang w:eastAsia="zh-CN"/>
        </w:rPr>
        <w:tab/>
        <w:t>Required changes to NR using existing DL/UL NR wave</w:t>
      </w:r>
      <w:r>
        <w:rPr>
          <w:rFonts w:ascii="Times New Roman" w:hAnsi="Times New Roman"/>
          <w:lang w:eastAsia="zh-CN"/>
        </w:rPr>
        <w:t>form in 52.6GHz ~ 71GHz</w:t>
      </w:r>
      <w:r>
        <w:rPr>
          <w:rFonts w:ascii="Times New Roman" w:hAnsi="Times New Roman"/>
          <w:lang w:eastAsia="zh-CN"/>
        </w:rPr>
        <w:tab/>
        <w:t>CMCC</w:t>
      </w:r>
    </w:p>
    <w:p w14:paraId="066E085C" w14:textId="77777777" w:rsidR="0053230A" w:rsidRDefault="00AE57CA">
      <w:pPr>
        <w:pStyle w:val="afb"/>
        <w:numPr>
          <w:ilvl w:val="0"/>
          <w:numId w:val="24"/>
        </w:numPr>
        <w:ind w:hanging="720"/>
        <w:rPr>
          <w:rFonts w:ascii="Times New Roman" w:hAnsi="Times New Roman"/>
          <w:lang w:eastAsia="zh-CN"/>
        </w:rPr>
      </w:pPr>
      <w:hyperlink r:id="rId44" w:history="1">
        <w:r>
          <w:rPr>
            <w:rStyle w:val="af7"/>
            <w:rFonts w:ascii="Times New Roman" w:hAnsi="Times New Roman"/>
            <w:lang w:eastAsia="zh-CN"/>
          </w:rPr>
          <w:t>R1-2006274</w:t>
        </w:r>
      </w:hyperlink>
      <w:r>
        <w:rPr>
          <w:rFonts w:ascii="Times New Roman" w:hAnsi="Times New Roman"/>
          <w:lang w:eastAsia="zh-CN"/>
        </w:rPr>
        <w:tab/>
        <w:t>Discussion on required changes to NR using existing NR waveform</w:t>
      </w:r>
      <w:r>
        <w:rPr>
          <w:rFonts w:ascii="Times New Roman" w:hAnsi="Times New Roman"/>
          <w:lang w:eastAsia="zh-CN"/>
        </w:rPr>
        <w:tab/>
        <w:t>Spreadtrum Communications</w:t>
      </w:r>
    </w:p>
    <w:p w14:paraId="4643601A" w14:textId="77777777" w:rsidR="0053230A" w:rsidRDefault="00AE57CA">
      <w:pPr>
        <w:pStyle w:val="afb"/>
        <w:numPr>
          <w:ilvl w:val="0"/>
          <w:numId w:val="24"/>
        </w:numPr>
        <w:ind w:hanging="720"/>
        <w:rPr>
          <w:rFonts w:ascii="Times New Roman" w:hAnsi="Times New Roman"/>
          <w:lang w:eastAsia="zh-CN"/>
        </w:rPr>
      </w:pPr>
      <w:hyperlink r:id="rId45" w:history="1">
        <w:r>
          <w:rPr>
            <w:rStyle w:val="af7"/>
            <w:rFonts w:ascii="Times New Roman" w:hAnsi="Times New Roman"/>
            <w:lang w:eastAsia="zh-CN"/>
          </w:rPr>
          <w:t>R1-2006304</w:t>
        </w:r>
      </w:hyperlink>
      <w:r>
        <w:rPr>
          <w:rFonts w:ascii="Times New Roman" w:hAnsi="Times New Roman"/>
          <w:lang w:eastAsia="zh-CN"/>
        </w:rPr>
        <w:tab/>
        <w:t>Consideration on required physical layer changes to support NR above 52.6 GHz</w:t>
      </w:r>
      <w:r>
        <w:rPr>
          <w:rFonts w:ascii="Times New Roman" w:hAnsi="Times New Roman"/>
          <w:lang w:eastAsia="zh-CN"/>
        </w:rPr>
        <w:tab/>
        <w:t>LG Electronics</w:t>
      </w:r>
    </w:p>
    <w:p w14:paraId="21CAA581" w14:textId="77777777" w:rsidR="0053230A" w:rsidRDefault="00AE57CA">
      <w:pPr>
        <w:pStyle w:val="afb"/>
        <w:numPr>
          <w:ilvl w:val="0"/>
          <w:numId w:val="24"/>
        </w:numPr>
        <w:ind w:hanging="720"/>
        <w:rPr>
          <w:rFonts w:ascii="Times New Roman" w:hAnsi="Times New Roman"/>
          <w:lang w:eastAsia="zh-CN"/>
        </w:rPr>
      </w:pPr>
      <w:hyperlink r:id="rId46" w:history="1">
        <w:r>
          <w:rPr>
            <w:rStyle w:val="af7"/>
            <w:rFonts w:ascii="Times New Roman" w:hAnsi="Times New Roman"/>
            <w:lang w:eastAsia="zh-CN"/>
          </w:rPr>
          <w:t>R1-2006452</w:t>
        </w:r>
      </w:hyperlink>
      <w:r>
        <w:rPr>
          <w:rFonts w:ascii="Times New Roman" w:hAnsi="Times New Roman"/>
          <w:lang w:eastAsia="zh-CN"/>
        </w:rPr>
        <w:tab/>
      </w:r>
      <w:r>
        <w:rPr>
          <w:rFonts w:ascii="Times New Roman" w:hAnsi="Times New Roman"/>
          <w:lang w:eastAsia="zh-CN"/>
        </w:rPr>
        <w:t>Consideration on supporting above 52.6GHz in NR</w:t>
      </w:r>
      <w:r>
        <w:rPr>
          <w:rFonts w:ascii="Times New Roman" w:hAnsi="Times New Roman"/>
          <w:lang w:eastAsia="zh-CN"/>
        </w:rPr>
        <w:tab/>
        <w:t>InterDigital, Inc.</w:t>
      </w:r>
    </w:p>
    <w:p w14:paraId="763C1A74" w14:textId="77777777" w:rsidR="0053230A" w:rsidRDefault="00AE57CA">
      <w:pPr>
        <w:pStyle w:val="afb"/>
        <w:numPr>
          <w:ilvl w:val="0"/>
          <w:numId w:val="24"/>
        </w:numPr>
        <w:ind w:hanging="720"/>
        <w:rPr>
          <w:rFonts w:ascii="Times New Roman" w:hAnsi="Times New Roman"/>
          <w:lang w:eastAsia="zh-CN"/>
        </w:rPr>
      </w:pPr>
      <w:hyperlink r:id="rId47" w:history="1">
        <w:r>
          <w:rPr>
            <w:rStyle w:val="af7"/>
            <w:rFonts w:ascii="Times New Roman" w:hAnsi="Times New Roman"/>
            <w:lang w:eastAsia="zh-CN"/>
          </w:rPr>
          <w:t>R1-2006512</w:t>
        </w:r>
      </w:hyperlink>
      <w:r>
        <w:rPr>
          <w:rFonts w:ascii="Times New Roman" w:hAnsi="Times New Roman"/>
          <w:lang w:eastAsia="zh-CN"/>
        </w:rPr>
        <w:tab/>
        <w:t>On Required changes to NR above 52.6 GHz using the existing DL/UL NR Waveform</w:t>
      </w:r>
      <w:r>
        <w:rPr>
          <w:rFonts w:ascii="Times New Roman" w:hAnsi="Times New Roman"/>
          <w:lang w:eastAsia="zh-CN"/>
        </w:rPr>
        <w:tab/>
        <w:t>Apple</w:t>
      </w:r>
    </w:p>
    <w:p w14:paraId="7ACFD71D" w14:textId="77777777" w:rsidR="0053230A" w:rsidRDefault="00AE57CA">
      <w:pPr>
        <w:pStyle w:val="afb"/>
        <w:numPr>
          <w:ilvl w:val="0"/>
          <w:numId w:val="24"/>
        </w:numPr>
        <w:ind w:hanging="720"/>
        <w:rPr>
          <w:rFonts w:ascii="Times New Roman" w:hAnsi="Times New Roman"/>
          <w:lang w:eastAsia="zh-CN"/>
        </w:rPr>
      </w:pPr>
      <w:hyperlink r:id="rId48" w:history="1">
        <w:r>
          <w:rPr>
            <w:rStyle w:val="af7"/>
            <w:rFonts w:ascii="Times New Roman" w:hAnsi="Times New Roman"/>
            <w:lang w:eastAsia="zh-CN"/>
          </w:rPr>
          <w:t>R1-2006628</w:t>
        </w:r>
      </w:hyperlink>
      <w:r>
        <w:rPr>
          <w:rFonts w:ascii="Times New Roman" w:hAnsi="Times New Roman"/>
          <w:lang w:eastAsia="zh-CN"/>
        </w:rPr>
        <w:tab/>
        <w:t>On NR operation between 52.6 GHz and 71 GHz</w:t>
      </w:r>
      <w:r>
        <w:rPr>
          <w:rFonts w:ascii="Times New Roman" w:hAnsi="Times New Roman"/>
          <w:lang w:eastAsia="zh-CN"/>
        </w:rPr>
        <w:tab/>
        <w:t>Convida Wireless</w:t>
      </w:r>
    </w:p>
    <w:p w14:paraId="127C60DC" w14:textId="77777777" w:rsidR="0053230A" w:rsidRDefault="00AE57CA">
      <w:pPr>
        <w:pStyle w:val="afb"/>
        <w:numPr>
          <w:ilvl w:val="0"/>
          <w:numId w:val="24"/>
        </w:numPr>
        <w:ind w:hanging="720"/>
        <w:rPr>
          <w:rFonts w:ascii="Times New Roman" w:hAnsi="Times New Roman"/>
          <w:lang w:eastAsia="zh-CN"/>
        </w:rPr>
      </w:pPr>
      <w:hyperlink r:id="rId49" w:history="1">
        <w:r>
          <w:rPr>
            <w:rStyle w:val="af7"/>
            <w:rFonts w:ascii="Times New Roman" w:hAnsi="Times New Roman"/>
            <w:lang w:eastAsia="zh-CN"/>
          </w:rPr>
          <w:t>R1-2006649</w:t>
        </w:r>
      </w:hyperlink>
      <w:r>
        <w:rPr>
          <w:rFonts w:ascii="Times New Roman" w:hAnsi="Times New Roman"/>
          <w:lang w:eastAsia="zh-CN"/>
        </w:rPr>
        <w:tab/>
      </w:r>
      <w:r>
        <w:rPr>
          <w:rFonts w:ascii="Times New Roman" w:hAnsi="Times New Roman"/>
          <w:lang w:eastAsia="zh-CN"/>
        </w:rPr>
        <w:t>60 GHz DL and UL waveform evaluations</w:t>
      </w:r>
      <w:r>
        <w:rPr>
          <w:rFonts w:ascii="Times New Roman" w:hAnsi="Times New Roman"/>
          <w:lang w:eastAsia="zh-CN"/>
        </w:rPr>
        <w:tab/>
        <w:t>Charter Communications</w:t>
      </w:r>
    </w:p>
    <w:p w14:paraId="489C8BFF" w14:textId="77777777" w:rsidR="0053230A" w:rsidRDefault="00AE57CA">
      <w:pPr>
        <w:pStyle w:val="afb"/>
        <w:numPr>
          <w:ilvl w:val="0"/>
          <w:numId w:val="24"/>
        </w:numPr>
        <w:ind w:hanging="720"/>
        <w:rPr>
          <w:rFonts w:ascii="Times New Roman" w:hAnsi="Times New Roman"/>
          <w:lang w:eastAsia="zh-CN"/>
        </w:rPr>
      </w:pPr>
      <w:hyperlink r:id="rId50" w:history="1">
        <w:r>
          <w:rPr>
            <w:rStyle w:val="af7"/>
            <w:rFonts w:ascii="Times New Roman" w:hAnsi="Times New Roman"/>
            <w:lang w:eastAsia="zh-CN"/>
          </w:rPr>
          <w:t>R1-2006725</w:t>
        </w:r>
      </w:hyperlink>
      <w:r>
        <w:rPr>
          <w:rFonts w:ascii="Times New Roman" w:hAnsi="Times New Roman"/>
          <w:lang w:eastAsia="zh-CN"/>
        </w:rPr>
        <w:tab/>
        <w:t>Evaluation Methodology and Required Changes on NR from 52.6 to 71 GHz</w:t>
      </w:r>
      <w:r>
        <w:rPr>
          <w:rFonts w:ascii="Times New Roman" w:hAnsi="Times New Roman"/>
          <w:lang w:eastAsia="zh-CN"/>
        </w:rPr>
        <w:tab/>
        <w:t>NTT DOCOMO, INC.</w:t>
      </w:r>
    </w:p>
    <w:p w14:paraId="38B398B1" w14:textId="77777777" w:rsidR="0053230A" w:rsidRDefault="00AE57CA">
      <w:pPr>
        <w:pStyle w:val="afb"/>
        <w:numPr>
          <w:ilvl w:val="0"/>
          <w:numId w:val="24"/>
        </w:numPr>
        <w:ind w:hanging="720"/>
        <w:rPr>
          <w:rFonts w:ascii="Times New Roman" w:hAnsi="Times New Roman"/>
          <w:lang w:eastAsia="zh-CN"/>
        </w:rPr>
      </w:pPr>
      <w:hyperlink r:id="rId51" w:history="1">
        <w:r>
          <w:rPr>
            <w:rStyle w:val="af7"/>
            <w:rFonts w:ascii="Times New Roman" w:hAnsi="Times New Roman"/>
            <w:lang w:eastAsia="zh-CN"/>
          </w:rPr>
          <w:t>R1-2006797</w:t>
        </w:r>
      </w:hyperlink>
      <w:r>
        <w:rPr>
          <w:rFonts w:ascii="Times New Roman" w:hAnsi="Times New Roman"/>
          <w:lang w:eastAsia="zh-CN"/>
        </w:rPr>
        <w:tab/>
        <w:t>NR using existing DL-UL NR waveform to support operation between 52p6 GHz and 71 GHz</w:t>
      </w:r>
      <w:r>
        <w:rPr>
          <w:rFonts w:ascii="Times New Roman" w:hAnsi="Times New Roman"/>
          <w:lang w:eastAsia="zh-CN"/>
        </w:rPr>
        <w:tab/>
      </w:r>
      <w:r>
        <w:rPr>
          <w:rFonts w:ascii="Times New Roman" w:hAnsi="Times New Roman"/>
          <w:lang w:eastAsia="zh-CN"/>
        </w:rPr>
        <w:tab/>
      </w:r>
      <w:r>
        <w:rPr>
          <w:rFonts w:ascii="Times New Roman" w:hAnsi="Times New Roman"/>
          <w:lang w:eastAsia="zh-CN"/>
        </w:rPr>
        <w:tab/>
        <w:t>Qualcomm Incorporated</w:t>
      </w:r>
    </w:p>
    <w:p w14:paraId="5CF59D15" w14:textId="77777777" w:rsidR="0053230A" w:rsidRDefault="00AE57CA">
      <w:pPr>
        <w:pStyle w:val="afb"/>
        <w:numPr>
          <w:ilvl w:val="0"/>
          <w:numId w:val="24"/>
        </w:numPr>
        <w:ind w:hanging="720"/>
        <w:rPr>
          <w:rFonts w:ascii="Times New Roman" w:hAnsi="Times New Roman"/>
          <w:lang w:eastAsia="zh-CN"/>
        </w:rPr>
      </w:pPr>
      <w:hyperlink r:id="rId52" w:history="1">
        <w:r>
          <w:rPr>
            <w:rStyle w:val="af7"/>
            <w:rFonts w:ascii="Times New Roman" w:hAnsi="Times New Roman"/>
            <w:lang w:eastAsia="zh-CN"/>
          </w:rPr>
          <w:t>R1-2006853</w:t>
        </w:r>
      </w:hyperlink>
      <w:r>
        <w:rPr>
          <w:rFonts w:ascii="Times New Roman" w:hAnsi="Times New Roman"/>
          <w:lang w:eastAsia="zh-CN"/>
        </w:rPr>
        <w:tab/>
        <w:t>Discussions on required changes on supporting NR from 52.6GHz to 71 GHz</w:t>
      </w:r>
      <w:r>
        <w:rPr>
          <w:rFonts w:ascii="Times New Roman" w:hAnsi="Times New Roman"/>
          <w:lang w:eastAsia="zh-CN"/>
        </w:rPr>
        <w:tab/>
        <w:t>CAICT</w:t>
      </w:r>
    </w:p>
    <w:p w14:paraId="55982637" w14:textId="77777777" w:rsidR="0053230A" w:rsidRDefault="00AE57CA">
      <w:pPr>
        <w:pStyle w:val="afb"/>
        <w:numPr>
          <w:ilvl w:val="0"/>
          <w:numId w:val="24"/>
        </w:numPr>
        <w:ind w:hanging="720"/>
        <w:rPr>
          <w:rFonts w:ascii="Times New Roman" w:hAnsi="Times New Roman"/>
          <w:lang w:eastAsia="zh-CN"/>
        </w:rPr>
      </w:pPr>
      <w:hyperlink r:id="rId53" w:history="1">
        <w:r>
          <w:rPr>
            <w:rStyle w:val="af7"/>
            <w:rFonts w:ascii="Times New Roman" w:hAnsi="Times New Roman"/>
            <w:lang w:eastAsia="zh-CN"/>
          </w:rPr>
          <w:t>R1-2006885</w:t>
        </w:r>
      </w:hyperlink>
      <w:r>
        <w:rPr>
          <w:rFonts w:ascii="Times New Roman" w:hAnsi="Times New Roman"/>
          <w:lang w:eastAsia="zh-CN"/>
        </w:rPr>
        <w:tab/>
        <w:t>Discussion on physical la</w:t>
      </w:r>
      <w:r>
        <w:rPr>
          <w:rFonts w:ascii="Times New Roman" w:hAnsi="Times New Roman"/>
          <w:lang w:eastAsia="zh-CN"/>
        </w:rPr>
        <w:t>yer aspects for NR beyond 52.6GHz</w:t>
      </w:r>
      <w:r>
        <w:rPr>
          <w:rFonts w:ascii="Times New Roman" w:hAnsi="Times New Roman"/>
          <w:lang w:eastAsia="zh-CN"/>
        </w:rPr>
        <w:tab/>
        <w:t>WILUS Inc.</w:t>
      </w:r>
    </w:p>
    <w:p w14:paraId="48FEE1EC" w14:textId="77777777" w:rsidR="0053230A" w:rsidRDefault="00AE57CA">
      <w:pPr>
        <w:pStyle w:val="afb"/>
        <w:numPr>
          <w:ilvl w:val="0"/>
          <w:numId w:val="24"/>
        </w:numPr>
        <w:ind w:hanging="720"/>
        <w:rPr>
          <w:rFonts w:ascii="Times New Roman" w:hAnsi="Times New Roman"/>
          <w:lang w:eastAsia="zh-CN"/>
        </w:rPr>
      </w:pPr>
      <w:hyperlink r:id="rId54" w:history="1">
        <w:r>
          <w:rPr>
            <w:rStyle w:val="af7"/>
            <w:rFonts w:ascii="Times New Roman" w:hAnsi="Times New Roman"/>
            <w:lang w:eastAsia="zh-CN"/>
          </w:rPr>
          <w:t>R1-2006907</w:t>
        </w:r>
      </w:hyperlink>
      <w:r>
        <w:rPr>
          <w:rFonts w:ascii="Times New Roman" w:hAnsi="Times New Roman"/>
          <w:lang w:eastAsia="zh-CN"/>
        </w:rPr>
        <w:tab/>
        <w:t>Required changes to NR using existing DL/UL NR waveform</w:t>
      </w:r>
      <w:r>
        <w:rPr>
          <w:rFonts w:ascii="Times New Roman" w:hAnsi="Times New Roman"/>
          <w:lang w:eastAsia="zh-CN"/>
        </w:rPr>
        <w:tab/>
        <w:t>Nokia, Nokia Shanghai Bell</w:t>
      </w:r>
    </w:p>
    <w:p w14:paraId="752E01AF" w14:textId="77777777" w:rsidR="0053230A" w:rsidRDefault="00AE57CA">
      <w:pPr>
        <w:pStyle w:val="afb"/>
        <w:numPr>
          <w:ilvl w:val="0"/>
          <w:numId w:val="24"/>
        </w:numPr>
        <w:ind w:hanging="720"/>
        <w:rPr>
          <w:rFonts w:ascii="Times New Roman" w:hAnsi="Times New Roman"/>
          <w:lang w:eastAsia="zh-CN"/>
        </w:rPr>
      </w:pPr>
      <w:hyperlink r:id="rId55" w:history="1">
        <w:r>
          <w:rPr>
            <w:rStyle w:val="af7"/>
            <w:rFonts w:ascii="Times New Roman" w:hAnsi="Times New Roman"/>
            <w:lang w:eastAsia="zh-CN"/>
          </w:rPr>
          <w:t>R1-2005240</w:t>
        </w:r>
      </w:hyperlink>
      <w:r>
        <w:rPr>
          <w:rFonts w:ascii="Times New Roman" w:hAnsi="Times New Roman"/>
          <w:lang w:eastAsia="zh-CN"/>
        </w:rPr>
        <w:tab/>
        <w:t>Discussion on channel access for NR beyond 52.6 GHz</w:t>
      </w:r>
      <w:r>
        <w:rPr>
          <w:rFonts w:ascii="Times New Roman" w:hAnsi="Times New Roman"/>
          <w:lang w:eastAsia="zh-CN"/>
        </w:rPr>
        <w:tab/>
        <w:t>Lenovo, Motorola Mobility</w:t>
      </w:r>
    </w:p>
    <w:p w14:paraId="01038672" w14:textId="77777777" w:rsidR="0053230A" w:rsidRDefault="00AE57CA">
      <w:pPr>
        <w:pStyle w:val="afb"/>
        <w:numPr>
          <w:ilvl w:val="0"/>
          <w:numId w:val="24"/>
        </w:numPr>
        <w:ind w:hanging="720"/>
        <w:rPr>
          <w:rFonts w:ascii="Times New Roman" w:hAnsi="Times New Roman"/>
          <w:lang w:eastAsia="zh-CN"/>
        </w:rPr>
      </w:pPr>
      <w:hyperlink r:id="rId56" w:history="1">
        <w:r>
          <w:rPr>
            <w:rStyle w:val="af7"/>
            <w:rFonts w:ascii="Times New Roman" w:hAnsi="Times New Roman"/>
            <w:lang w:eastAsia="zh-CN"/>
          </w:rPr>
          <w:t>R1-2005242</w:t>
        </w:r>
      </w:hyperlink>
      <w:r>
        <w:rPr>
          <w:rFonts w:ascii="Times New Roman" w:hAnsi="Times New Roman"/>
          <w:lang w:eastAsia="zh-CN"/>
        </w:rPr>
        <w:tab/>
        <w:t>Channe</w:t>
      </w:r>
      <w:r>
        <w:rPr>
          <w:rFonts w:ascii="Times New Roman" w:hAnsi="Times New Roman"/>
          <w:lang w:eastAsia="zh-CN"/>
        </w:rPr>
        <w:t>l access mechanism for 60 GHz unlicensed operation</w:t>
      </w:r>
      <w:r>
        <w:rPr>
          <w:rFonts w:ascii="Times New Roman" w:hAnsi="Times New Roman"/>
          <w:lang w:eastAsia="zh-CN"/>
        </w:rPr>
        <w:tab/>
        <w:t>Huawei, HiSilicon</w:t>
      </w:r>
    </w:p>
    <w:p w14:paraId="7F497E3B" w14:textId="77777777" w:rsidR="0053230A" w:rsidRDefault="00AE57CA">
      <w:pPr>
        <w:pStyle w:val="afb"/>
        <w:numPr>
          <w:ilvl w:val="0"/>
          <w:numId w:val="24"/>
        </w:numPr>
        <w:ind w:hanging="720"/>
        <w:rPr>
          <w:rFonts w:ascii="Times New Roman" w:hAnsi="Times New Roman"/>
          <w:lang w:eastAsia="zh-CN"/>
        </w:rPr>
      </w:pPr>
      <w:hyperlink r:id="rId57" w:history="1">
        <w:r>
          <w:rPr>
            <w:rStyle w:val="af7"/>
            <w:rFonts w:ascii="Times New Roman" w:hAnsi="Times New Roman"/>
            <w:lang w:eastAsia="zh-CN"/>
          </w:rPr>
          <w:t>R1-2005282</w:t>
        </w:r>
      </w:hyperlink>
      <w:r>
        <w:rPr>
          <w:rFonts w:ascii="Times New Roman" w:hAnsi="Times New Roman"/>
          <w:lang w:eastAsia="zh-CN"/>
        </w:rPr>
        <w:tab/>
        <w:t>Considerations on directional LBT and spatial reuse</w:t>
      </w:r>
      <w:r>
        <w:rPr>
          <w:rFonts w:ascii="Times New Roman" w:hAnsi="Times New Roman"/>
          <w:lang w:eastAsia="zh-CN"/>
        </w:rPr>
        <w:tab/>
        <w:t>FUTUREWEI</w:t>
      </w:r>
    </w:p>
    <w:p w14:paraId="417C8DD4" w14:textId="77777777" w:rsidR="0053230A" w:rsidRDefault="00AE57CA">
      <w:pPr>
        <w:pStyle w:val="afb"/>
        <w:numPr>
          <w:ilvl w:val="0"/>
          <w:numId w:val="24"/>
        </w:numPr>
        <w:ind w:hanging="720"/>
        <w:rPr>
          <w:rFonts w:ascii="Times New Roman" w:hAnsi="Times New Roman"/>
          <w:lang w:eastAsia="zh-CN"/>
        </w:rPr>
      </w:pPr>
      <w:hyperlink r:id="rId58" w:history="1">
        <w:r>
          <w:rPr>
            <w:rStyle w:val="af7"/>
            <w:rFonts w:ascii="Times New Roman" w:hAnsi="Times New Roman"/>
            <w:lang w:eastAsia="zh-CN"/>
          </w:rPr>
          <w:t>R1-2005372</w:t>
        </w:r>
      </w:hyperlink>
      <w:r>
        <w:rPr>
          <w:rFonts w:ascii="Times New Roman" w:hAnsi="Times New Roman"/>
          <w:lang w:eastAsia="zh-CN"/>
        </w:rPr>
        <w:tab/>
        <w:t>Discussion on channel access mechanism</w:t>
      </w:r>
      <w:r>
        <w:rPr>
          <w:rFonts w:ascii="Times New Roman" w:hAnsi="Times New Roman"/>
          <w:lang w:eastAsia="zh-CN"/>
        </w:rPr>
        <w:tab/>
        <w:t>vivo</w:t>
      </w:r>
    </w:p>
    <w:p w14:paraId="6259CEB6" w14:textId="77777777" w:rsidR="0053230A" w:rsidRDefault="00AE57CA">
      <w:pPr>
        <w:pStyle w:val="afb"/>
        <w:numPr>
          <w:ilvl w:val="0"/>
          <w:numId w:val="24"/>
        </w:numPr>
        <w:ind w:hanging="720"/>
        <w:rPr>
          <w:rFonts w:ascii="Times New Roman" w:hAnsi="Times New Roman"/>
          <w:lang w:eastAsia="zh-CN"/>
        </w:rPr>
      </w:pPr>
      <w:hyperlink r:id="rId59" w:history="1">
        <w:r>
          <w:rPr>
            <w:rStyle w:val="af7"/>
            <w:rFonts w:ascii="Times New Roman" w:hAnsi="Times New Roman"/>
            <w:lang w:eastAsia="zh-CN"/>
          </w:rPr>
          <w:t>R1-2005568</w:t>
        </w:r>
      </w:hyperlink>
      <w:r>
        <w:rPr>
          <w:rFonts w:ascii="Times New Roman" w:hAnsi="Times New Roman"/>
          <w:lang w:eastAsia="zh-CN"/>
        </w:rPr>
        <w:tab/>
        <w:t>Channel access mechanism for 60 GHz u</w:t>
      </w:r>
      <w:r>
        <w:rPr>
          <w:rFonts w:ascii="Times New Roman" w:hAnsi="Times New Roman"/>
          <w:lang w:eastAsia="zh-CN"/>
        </w:rPr>
        <w:t>nlicensed spectrum</w:t>
      </w:r>
      <w:r>
        <w:rPr>
          <w:rFonts w:ascii="Times New Roman" w:hAnsi="Times New Roman"/>
          <w:lang w:eastAsia="zh-CN"/>
        </w:rPr>
        <w:tab/>
        <w:t>Sony</w:t>
      </w:r>
    </w:p>
    <w:p w14:paraId="2A5C0E03" w14:textId="77777777" w:rsidR="0053230A" w:rsidRDefault="00AE57CA">
      <w:pPr>
        <w:pStyle w:val="afb"/>
        <w:numPr>
          <w:ilvl w:val="0"/>
          <w:numId w:val="24"/>
        </w:numPr>
        <w:ind w:hanging="720"/>
        <w:rPr>
          <w:rFonts w:ascii="Times New Roman" w:hAnsi="Times New Roman"/>
          <w:lang w:eastAsia="zh-CN"/>
        </w:rPr>
      </w:pPr>
      <w:hyperlink r:id="rId60" w:history="1">
        <w:r>
          <w:rPr>
            <w:rStyle w:val="af7"/>
            <w:rFonts w:ascii="Times New Roman" w:hAnsi="Times New Roman"/>
            <w:lang w:eastAsia="zh-CN"/>
          </w:rPr>
          <w:t>R1-2005608</w:t>
        </w:r>
      </w:hyperlink>
      <w:r>
        <w:rPr>
          <w:rFonts w:ascii="Times New Roman" w:hAnsi="Times New Roman"/>
          <w:lang w:eastAsia="zh-CN"/>
        </w:rPr>
        <w:tab/>
        <w:t>Discussion on the channel access mechanism for above 52.6GHz</w:t>
      </w:r>
      <w:r>
        <w:rPr>
          <w:rFonts w:ascii="Times New Roman" w:hAnsi="Times New Roman"/>
          <w:lang w:eastAsia="zh-CN"/>
        </w:rPr>
        <w:tab/>
        <w:t>ZTE, Sanechips</w:t>
      </w:r>
    </w:p>
    <w:p w14:paraId="2892402A" w14:textId="77777777" w:rsidR="0053230A" w:rsidRDefault="00AE57CA">
      <w:pPr>
        <w:pStyle w:val="afb"/>
        <w:numPr>
          <w:ilvl w:val="0"/>
          <w:numId w:val="24"/>
        </w:numPr>
        <w:ind w:hanging="720"/>
        <w:rPr>
          <w:rFonts w:ascii="Times New Roman" w:hAnsi="Times New Roman"/>
          <w:lang w:eastAsia="zh-CN"/>
        </w:rPr>
      </w:pPr>
      <w:hyperlink r:id="rId61" w:history="1">
        <w:r>
          <w:rPr>
            <w:rStyle w:val="af7"/>
            <w:rFonts w:ascii="Times New Roman" w:hAnsi="Times New Roman"/>
            <w:lang w:eastAsia="zh-CN"/>
          </w:rPr>
          <w:t>R1-2005700</w:t>
        </w:r>
      </w:hyperlink>
      <w:r>
        <w:rPr>
          <w:rFonts w:ascii="Times New Roman" w:hAnsi="Times New Roman"/>
          <w:lang w:eastAsia="zh-CN"/>
        </w:rPr>
        <w:tab/>
        <w:t>Channel Access Mechanism in support of NR operation in 52.6 to 71 GHz</w:t>
      </w:r>
      <w:r>
        <w:rPr>
          <w:rFonts w:ascii="Times New Roman" w:hAnsi="Times New Roman"/>
          <w:lang w:eastAsia="zh-CN"/>
        </w:rPr>
        <w:tab/>
        <w:t>CATT</w:t>
      </w:r>
    </w:p>
    <w:p w14:paraId="0DB45225" w14:textId="77777777" w:rsidR="0053230A" w:rsidRDefault="00AE57CA">
      <w:pPr>
        <w:pStyle w:val="afb"/>
        <w:numPr>
          <w:ilvl w:val="0"/>
          <w:numId w:val="24"/>
        </w:numPr>
        <w:ind w:hanging="720"/>
        <w:rPr>
          <w:rFonts w:ascii="Times New Roman" w:hAnsi="Times New Roman"/>
          <w:lang w:eastAsia="zh-CN"/>
        </w:rPr>
      </w:pPr>
      <w:hyperlink r:id="rId62" w:history="1">
        <w:r>
          <w:rPr>
            <w:rStyle w:val="af7"/>
            <w:rFonts w:ascii="Times New Roman" w:hAnsi="Times New Roman"/>
            <w:lang w:eastAsia="zh-CN"/>
          </w:rPr>
          <w:t>R1-2005735</w:t>
        </w:r>
      </w:hyperlink>
      <w:r>
        <w:rPr>
          <w:rFonts w:ascii="Times New Roman" w:hAnsi="Times New Roman"/>
          <w:lang w:eastAsia="zh-CN"/>
        </w:rPr>
        <w:tab/>
        <w:t>Channel access mechanism for NR on 52</w:t>
      </w:r>
      <w:r>
        <w:rPr>
          <w:rFonts w:ascii="Times New Roman" w:hAnsi="Times New Roman"/>
          <w:lang w:eastAsia="zh-CN"/>
        </w:rPr>
        <w:t>.6-71 GHz</w:t>
      </w:r>
      <w:r>
        <w:rPr>
          <w:rFonts w:ascii="Times New Roman" w:hAnsi="Times New Roman"/>
          <w:lang w:eastAsia="zh-CN"/>
        </w:rPr>
        <w:tab/>
        <w:t>Beijing Xiaomi Software Tech</w:t>
      </w:r>
    </w:p>
    <w:p w14:paraId="59C00279" w14:textId="77777777" w:rsidR="0053230A" w:rsidRDefault="00AE57CA">
      <w:pPr>
        <w:pStyle w:val="afb"/>
        <w:numPr>
          <w:ilvl w:val="0"/>
          <w:numId w:val="24"/>
        </w:numPr>
        <w:ind w:hanging="720"/>
        <w:rPr>
          <w:rFonts w:ascii="Times New Roman" w:hAnsi="Times New Roman"/>
          <w:lang w:eastAsia="zh-CN"/>
        </w:rPr>
      </w:pPr>
      <w:hyperlink r:id="rId63" w:history="1">
        <w:r>
          <w:rPr>
            <w:rStyle w:val="af7"/>
            <w:rFonts w:ascii="Times New Roman" w:hAnsi="Times New Roman"/>
            <w:lang w:eastAsia="zh-CN"/>
          </w:rPr>
          <w:t>R1-2005765</w:t>
        </w:r>
      </w:hyperlink>
      <w:r>
        <w:rPr>
          <w:rFonts w:ascii="Times New Roman" w:hAnsi="Times New Roman"/>
          <w:lang w:eastAsia="zh-CN"/>
        </w:rPr>
        <w:tab/>
        <w:t>Study on the channel access mechanism</w:t>
      </w:r>
      <w:r>
        <w:rPr>
          <w:rFonts w:ascii="Times New Roman" w:hAnsi="Times New Roman"/>
          <w:lang w:eastAsia="zh-CN"/>
        </w:rPr>
        <w:tab/>
        <w:t>NEC</w:t>
      </w:r>
    </w:p>
    <w:p w14:paraId="362BBC2A" w14:textId="77777777" w:rsidR="0053230A" w:rsidRDefault="00AE57CA">
      <w:pPr>
        <w:pStyle w:val="afb"/>
        <w:numPr>
          <w:ilvl w:val="0"/>
          <w:numId w:val="24"/>
        </w:numPr>
        <w:ind w:hanging="720"/>
        <w:rPr>
          <w:rFonts w:ascii="Times New Roman" w:hAnsi="Times New Roman"/>
          <w:lang w:eastAsia="zh-CN"/>
        </w:rPr>
      </w:pPr>
      <w:hyperlink r:id="rId64" w:history="1">
        <w:r>
          <w:rPr>
            <w:rStyle w:val="af7"/>
            <w:rFonts w:ascii="Times New Roman" w:hAnsi="Times New Roman"/>
            <w:lang w:eastAsia="zh-CN"/>
          </w:rPr>
          <w:t>R1-2005767</w:t>
        </w:r>
      </w:hyperlink>
      <w:r>
        <w:rPr>
          <w:rFonts w:ascii="Times New Roman" w:hAnsi="Times New Roman"/>
          <w:lang w:eastAsia="zh-CN"/>
        </w:rPr>
        <w:tab/>
        <w:t>Channel access mechanism</w:t>
      </w:r>
      <w:r>
        <w:rPr>
          <w:rFonts w:ascii="Times New Roman" w:hAnsi="Times New Roman"/>
          <w:lang w:eastAsia="zh-CN"/>
        </w:rPr>
        <w:tab/>
        <w:t>TCL Communication Ltd.</w:t>
      </w:r>
    </w:p>
    <w:p w14:paraId="46DE79CA" w14:textId="77777777" w:rsidR="0053230A" w:rsidRDefault="00AE57CA">
      <w:pPr>
        <w:pStyle w:val="afb"/>
        <w:numPr>
          <w:ilvl w:val="0"/>
          <w:numId w:val="24"/>
        </w:numPr>
        <w:ind w:hanging="720"/>
        <w:rPr>
          <w:rFonts w:ascii="Times New Roman" w:hAnsi="Times New Roman"/>
          <w:lang w:eastAsia="zh-CN"/>
        </w:rPr>
      </w:pPr>
      <w:hyperlink r:id="rId65" w:history="1">
        <w:r>
          <w:rPr>
            <w:rStyle w:val="af7"/>
            <w:rFonts w:ascii="Times New Roman" w:hAnsi="Times New Roman"/>
            <w:lang w:eastAsia="zh-CN"/>
          </w:rPr>
          <w:t>R1-2005867</w:t>
        </w:r>
      </w:hyperlink>
      <w:r>
        <w:rPr>
          <w:rFonts w:ascii="Times New Roman" w:hAnsi="Times New Roman"/>
          <w:lang w:eastAsia="zh-CN"/>
        </w:rPr>
        <w:tab/>
        <w:t>Channel Access Procedure for NR in 52.6 - 71 GHz</w:t>
      </w:r>
      <w:r>
        <w:rPr>
          <w:rFonts w:ascii="Times New Roman" w:hAnsi="Times New Roman"/>
          <w:lang w:eastAsia="zh-CN"/>
        </w:rPr>
        <w:tab/>
        <w:t>Intel Corporation</w:t>
      </w:r>
    </w:p>
    <w:p w14:paraId="5FF30EC0" w14:textId="77777777" w:rsidR="0053230A" w:rsidRDefault="00AE57CA">
      <w:pPr>
        <w:pStyle w:val="afb"/>
        <w:numPr>
          <w:ilvl w:val="0"/>
          <w:numId w:val="24"/>
        </w:numPr>
        <w:ind w:hanging="720"/>
        <w:rPr>
          <w:rFonts w:ascii="Times New Roman" w:hAnsi="Times New Roman"/>
          <w:lang w:eastAsia="zh-CN"/>
        </w:rPr>
      </w:pPr>
      <w:hyperlink r:id="rId66" w:history="1">
        <w:r>
          <w:rPr>
            <w:rStyle w:val="af7"/>
            <w:rFonts w:ascii="Times New Roman" w:hAnsi="Times New Roman"/>
            <w:lang w:eastAsia="zh-CN"/>
          </w:rPr>
          <w:t>R1-2005921</w:t>
        </w:r>
      </w:hyperlink>
      <w:r>
        <w:rPr>
          <w:rFonts w:ascii="Times New Roman" w:hAnsi="Times New Roman"/>
          <w:lang w:eastAsia="zh-CN"/>
        </w:rPr>
        <w:tab/>
        <w:t>Channel Access Mechanism</w:t>
      </w:r>
      <w:r>
        <w:rPr>
          <w:rFonts w:ascii="Times New Roman" w:hAnsi="Times New Roman"/>
          <w:lang w:eastAsia="zh-CN"/>
        </w:rPr>
        <w:tab/>
        <w:t>Ericsson</w:t>
      </w:r>
    </w:p>
    <w:p w14:paraId="0A89C9D3" w14:textId="77777777" w:rsidR="0053230A" w:rsidRDefault="00AE57CA">
      <w:pPr>
        <w:pStyle w:val="afb"/>
        <w:numPr>
          <w:ilvl w:val="0"/>
          <w:numId w:val="24"/>
        </w:numPr>
        <w:ind w:hanging="720"/>
        <w:rPr>
          <w:rFonts w:ascii="Times New Roman" w:hAnsi="Times New Roman"/>
          <w:lang w:eastAsia="zh-CN"/>
        </w:rPr>
      </w:pPr>
      <w:hyperlink r:id="rId67" w:history="1">
        <w:r>
          <w:rPr>
            <w:rStyle w:val="af7"/>
            <w:rFonts w:ascii="Times New Roman" w:hAnsi="Times New Roman"/>
            <w:lang w:eastAsia="zh-CN"/>
          </w:rPr>
          <w:t>R1-2005950</w:t>
        </w:r>
      </w:hyperlink>
      <w:r>
        <w:rPr>
          <w:rFonts w:ascii="Times New Roman" w:hAnsi="Times New Roman"/>
          <w:lang w:eastAsia="zh-CN"/>
        </w:rPr>
        <w:tab/>
        <w:t xml:space="preserve">Channel access mechanisms for NR from </w:t>
      </w:r>
      <w:r>
        <w:rPr>
          <w:rFonts w:ascii="Times New Roman" w:hAnsi="Times New Roman"/>
          <w:lang w:eastAsia="zh-CN"/>
        </w:rPr>
        <w:t>52.6-71GHz</w:t>
      </w:r>
      <w:r>
        <w:rPr>
          <w:rFonts w:ascii="Times New Roman" w:hAnsi="Times New Roman"/>
          <w:lang w:eastAsia="zh-CN"/>
        </w:rPr>
        <w:tab/>
        <w:t>AT&amp;T</w:t>
      </w:r>
    </w:p>
    <w:p w14:paraId="6310509C" w14:textId="77777777" w:rsidR="0053230A" w:rsidRDefault="00AE57CA">
      <w:pPr>
        <w:pStyle w:val="afb"/>
        <w:numPr>
          <w:ilvl w:val="0"/>
          <w:numId w:val="24"/>
        </w:numPr>
        <w:ind w:hanging="720"/>
        <w:rPr>
          <w:rFonts w:ascii="Times New Roman" w:hAnsi="Times New Roman"/>
          <w:lang w:eastAsia="zh-CN"/>
        </w:rPr>
      </w:pPr>
      <w:hyperlink r:id="rId68" w:history="1">
        <w:r>
          <w:rPr>
            <w:rStyle w:val="af7"/>
            <w:rFonts w:ascii="Times New Roman" w:hAnsi="Times New Roman"/>
            <w:lang w:eastAsia="zh-CN"/>
          </w:rPr>
          <w:t>R1-2006027</w:t>
        </w:r>
      </w:hyperlink>
      <w:r>
        <w:rPr>
          <w:rFonts w:ascii="Times New Roman" w:hAnsi="Times New Roman"/>
          <w:lang w:eastAsia="zh-CN"/>
        </w:rPr>
        <w:tab/>
        <w:t>discussion on channel access mechanism</w:t>
      </w:r>
      <w:r>
        <w:rPr>
          <w:rFonts w:ascii="Times New Roman" w:hAnsi="Times New Roman"/>
          <w:lang w:eastAsia="zh-CN"/>
        </w:rPr>
        <w:tab/>
        <w:t>OPPO</w:t>
      </w:r>
    </w:p>
    <w:p w14:paraId="03F149EA" w14:textId="77777777" w:rsidR="0053230A" w:rsidRDefault="00AE57CA">
      <w:pPr>
        <w:pStyle w:val="afb"/>
        <w:numPr>
          <w:ilvl w:val="0"/>
          <w:numId w:val="24"/>
        </w:numPr>
        <w:ind w:hanging="720"/>
        <w:rPr>
          <w:rFonts w:ascii="Times New Roman" w:hAnsi="Times New Roman"/>
          <w:lang w:eastAsia="zh-CN"/>
        </w:rPr>
      </w:pPr>
      <w:hyperlink r:id="rId69" w:history="1">
        <w:r>
          <w:rPr>
            <w:rStyle w:val="af7"/>
            <w:rFonts w:ascii="Times New Roman" w:hAnsi="Times New Roman"/>
            <w:lang w:eastAsia="zh-CN"/>
          </w:rPr>
          <w:t>R1-2006137</w:t>
        </w:r>
      </w:hyperlink>
      <w:r>
        <w:rPr>
          <w:rFonts w:ascii="Times New Roman" w:hAnsi="Times New Roman"/>
          <w:lang w:eastAsia="zh-CN"/>
        </w:rPr>
        <w:tab/>
        <w:t>Channel access mechanism for 60 GHz unlicensed spectrum</w:t>
      </w:r>
      <w:r>
        <w:rPr>
          <w:rFonts w:ascii="Times New Roman" w:hAnsi="Times New Roman"/>
          <w:lang w:eastAsia="zh-CN"/>
        </w:rPr>
        <w:tab/>
        <w:t>Samsung</w:t>
      </w:r>
    </w:p>
    <w:p w14:paraId="5AAD564C" w14:textId="77777777" w:rsidR="0053230A" w:rsidRDefault="00AE57CA">
      <w:pPr>
        <w:pStyle w:val="afb"/>
        <w:numPr>
          <w:ilvl w:val="0"/>
          <w:numId w:val="24"/>
        </w:numPr>
        <w:ind w:hanging="720"/>
        <w:rPr>
          <w:rFonts w:ascii="Times New Roman" w:hAnsi="Times New Roman"/>
          <w:lang w:eastAsia="zh-CN"/>
        </w:rPr>
      </w:pPr>
      <w:hyperlink r:id="rId70" w:history="1">
        <w:r>
          <w:rPr>
            <w:rStyle w:val="af7"/>
            <w:rFonts w:ascii="Times New Roman" w:hAnsi="Times New Roman"/>
            <w:lang w:eastAsia="zh-CN"/>
          </w:rPr>
          <w:t>R1-2006275</w:t>
        </w:r>
      </w:hyperlink>
      <w:r>
        <w:rPr>
          <w:rFonts w:ascii="Times New Roman" w:hAnsi="Times New Roman"/>
          <w:lang w:eastAsia="zh-CN"/>
        </w:rPr>
        <w:tab/>
        <w:t>Discussion on channel access mechanism for above 52.6GHz</w:t>
      </w:r>
      <w:r>
        <w:rPr>
          <w:rFonts w:ascii="Times New Roman" w:hAnsi="Times New Roman"/>
          <w:lang w:eastAsia="zh-CN"/>
        </w:rPr>
        <w:tab/>
        <w:t>Spreadtrum Communications</w:t>
      </w:r>
    </w:p>
    <w:p w14:paraId="46D4759B" w14:textId="77777777" w:rsidR="0053230A" w:rsidRDefault="00AE57CA">
      <w:pPr>
        <w:pStyle w:val="afb"/>
        <w:numPr>
          <w:ilvl w:val="0"/>
          <w:numId w:val="24"/>
        </w:numPr>
        <w:ind w:hanging="720"/>
        <w:rPr>
          <w:rFonts w:ascii="Times New Roman" w:hAnsi="Times New Roman"/>
          <w:lang w:eastAsia="zh-CN"/>
        </w:rPr>
      </w:pPr>
      <w:hyperlink r:id="rId71" w:history="1">
        <w:r>
          <w:rPr>
            <w:rStyle w:val="af7"/>
            <w:rFonts w:ascii="Times New Roman" w:hAnsi="Times New Roman"/>
            <w:lang w:eastAsia="zh-CN"/>
          </w:rPr>
          <w:t>R1-2006305</w:t>
        </w:r>
      </w:hyperlink>
      <w:r>
        <w:rPr>
          <w:rFonts w:ascii="Times New Roman" w:hAnsi="Times New Roman"/>
          <w:lang w:eastAsia="zh-CN"/>
        </w:rPr>
        <w:tab/>
        <w:t>Considerations on channel access mechanism to support NR above 52.6 GHz</w:t>
      </w:r>
      <w:r>
        <w:rPr>
          <w:rFonts w:ascii="Times New Roman" w:hAnsi="Times New Roman"/>
          <w:lang w:eastAsia="zh-CN"/>
        </w:rPr>
        <w:tab/>
        <w:t>LG Electronics</w:t>
      </w:r>
    </w:p>
    <w:p w14:paraId="5FB08689" w14:textId="77777777" w:rsidR="0053230A" w:rsidRDefault="00AE57CA">
      <w:pPr>
        <w:pStyle w:val="afb"/>
        <w:numPr>
          <w:ilvl w:val="0"/>
          <w:numId w:val="24"/>
        </w:numPr>
        <w:ind w:hanging="720"/>
        <w:rPr>
          <w:rFonts w:ascii="Times New Roman" w:hAnsi="Times New Roman"/>
          <w:lang w:eastAsia="zh-CN"/>
        </w:rPr>
      </w:pPr>
      <w:hyperlink r:id="rId72" w:history="1">
        <w:r>
          <w:rPr>
            <w:rStyle w:val="af7"/>
            <w:rFonts w:ascii="Times New Roman" w:hAnsi="Times New Roman"/>
            <w:lang w:eastAsia="zh-CN"/>
          </w:rPr>
          <w:t>R1-2006453</w:t>
        </w:r>
      </w:hyperlink>
      <w:r>
        <w:rPr>
          <w:rFonts w:ascii="Times New Roman" w:hAnsi="Times New Roman"/>
          <w:lang w:eastAsia="zh-CN"/>
        </w:rPr>
        <w:tab/>
        <w:t>On Channel access mechanisms</w:t>
      </w:r>
      <w:r>
        <w:rPr>
          <w:rFonts w:ascii="Times New Roman" w:hAnsi="Times New Roman"/>
          <w:lang w:eastAsia="zh-CN"/>
        </w:rPr>
        <w:tab/>
        <w:t>InterDigital, Inc.</w:t>
      </w:r>
    </w:p>
    <w:p w14:paraId="12261DB3" w14:textId="77777777" w:rsidR="0053230A" w:rsidRDefault="00AE57CA">
      <w:pPr>
        <w:pStyle w:val="afb"/>
        <w:numPr>
          <w:ilvl w:val="0"/>
          <w:numId w:val="24"/>
        </w:numPr>
        <w:ind w:hanging="720"/>
        <w:rPr>
          <w:rFonts w:ascii="Times New Roman" w:hAnsi="Times New Roman"/>
          <w:lang w:eastAsia="zh-CN"/>
        </w:rPr>
      </w:pPr>
      <w:hyperlink r:id="rId73" w:history="1">
        <w:r>
          <w:rPr>
            <w:rStyle w:val="af7"/>
            <w:rFonts w:ascii="Times New Roman" w:hAnsi="Times New Roman"/>
            <w:lang w:eastAsia="zh-CN"/>
          </w:rPr>
          <w:t>R1-2006513</w:t>
        </w:r>
      </w:hyperlink>
      <w:r>
        <w:rPr>
          <w:rFonts w:ascii="Times New Roman" w:hAnsi="Times New Roman"/>
          <w:lang w:eastAsia="zh-CN"/>
        </w:rPr>
        <w:tab/>
        <w:t>On Channel Access Mechanisms  for Unlicensed Access above 52.6 GHz</w:t>
      </w:r>
      <w:r>
        <w:rPr>
          <w:rFonts w:ascii="Times New Roman" w:hAnsi="Times New Roman"/>
          <w:lang w:eastAsia="zh-CN"/>
        </w:rPr>
        <w:tab/>
        <w:t>Apple</w:t>
      </w:r>
    </w:p>
    <w:p w14:paraId="5B4E0D07" w14:textId="77777777" w:rsidR="0053230A" w:rsidRDefault="00AE57CA">
      <w:pPr>
        <w:pStyle w:val="afb"/>
        <w:numPr>
          <w:ilvl w:val="0"/>
          <w:numId w:val="24"/>
        </w:numPr>
        <w:ind w:hanging="720"/>
        <w:rPr>
          <w:rFonts w:ascii="Times New Roman" w:hAnsi="Times New Roman"/>
          <w:lang w:eastAsia="zh-CN"/>
        </w:rPr>
      </w:pPr>
      <w:hyperlink r:id="rId74" w:history="1">
        <w:r>
          <w:rPr>
            <w:rStyle w:val="af7"/>
            <w:rFonts w:ascii="Times New Roman" w:hAnsi="Times New Roman"/>
            <w:lang w:eastAsia="zh-CN"/>
          </w:rPr>
          <w:t>R1-2006571</w:t>
        </w:r>
      </w:hyperlink>
      <w:r>
        <w:rPr>
          <w:rFonts w:ascii="Times New Roman" w:hAnsi="Times New Roman"/>
          <w:lang w:eastAsia="zh-CN"/>
        </w:rPr>
        <w:tab/>
        <w:t>Channel access mechanism</w:t>
      </w:r>
      <w:r>
        <w:rPr>
          <w:rFonts w:ascii="Times New Roman" w:hAnsi="Times New Roman"/>
          <w:lang w:eastAsia="zh-CN"/>
        </w:rPr>
        <w:tab/>
        <w:t>Sharp</w:t>
      </w:r>
    </w:p>
    <w:p w14:paraId="5C56BDCD" w14:textId="77777777" w:rsidR="0053230A" w:rsidRDefault="00AE57CA">
      <w:pPr>
        <w:pStyle w:val="afb"/>
        <w:numPr>
          <w:ilvl w:val="0"/>
          <w:numId w:val="24"/>
        </w:numPr>
        <w:ind w:hanging="720"/>
        <w:rPr>
          <w:rFonts w:ascii="Times New Roman" w:hAnsi="Times New Roman"/>
          <w:lang w:eastAsia="zh-CN"/>
        </w:rPr>
      </w:pPr>
      <w:hyperlink r:id="rId75" w:history="1">
        <w:r>
          <w:rPr>
            <w:rStyle w:val="af7"/>
            <w:rFonts w:ascii="Times New Roman" w:hAnsi="Times New Roman"/>
            <w:lang w:eastAsia="zh-CN"/>
          </w:rPr>
          <w:t>R1-2006629</w:t>
        </w:r>
      </w:hyperlink>
      <w:r>
        <w:rPr>
          <w:rFonts w:ascii="Times New Roman" w:hAnsi="Times New Roman"/>
          <w:lang w:eastAsia="zh-CN"/>
        </w:rPr>
        <w:tab/>
        <w:t>On Channel Access for NR Supportin</w:t>
      </w:r>
      <w:r>
        <w:rPr>
          <w:rFonts w:ascii="Times New Roman" w:hAnsi="Times New Roman"/>
          <w:lang w:eastAsia="zh-CN"/>
        </w:rPr>
        <w:t>g From 52.6 GHz to 71 GHz</w:t>
      </w:r>
      <w:r>
        <w:rPr>
          <w:rFonts w:ascii="Times New Roman" w:hAnsi="Times New Roman"/>
          <w:lang w:eastAsia="zh-CN"/>
        </w:rPr>
        <w:tab/>
        <w:t>Convida Wireless</w:t>
      </w:r>
    </w:p>
    <w:p w14:paraId="06BC4FC5" w14:textId="77777777" w:rsidR="0053230A" w:rsidRDefault="00AE57CA">
      <w:pPr>
        <w:pStyle w:val="afb"/>
        <w:numPr>
          <w:ilvl w:val="0"/>
          <w:numId w:val="24"/>
        </w:numPr>
        <w:ind w:hanging="720"/>
        <w:rPr>
          <w:rFonts w:ascii="Times New Roman" w:hAnsi="Times New Roman"/>
          <w:lang w:eastAsia="zh-CN"/>
        </w:rPr>
      </w:pPr>
      <w:hyperlink r:id="rId76" w:history="1">
        <w:r>
          <w:rPr>
            <w:rStyle w:val="af7"/>
            <w:rFonts w:ascii="Times New Roman" w:hAnsi="Times New Roman"/>
            <w:lang w:eastAsia="zh-CN"/>
          </w:rPr>
          <w:t>R1-2006650</w:t>
        </w:r>
      </w:hyperlink>
      <w:r>
        <w:rPr>
          <w:rFonts w:ascii="Times New Roman" w:hAnsi="Times New Roman"/>
          <w:lang w:eastAsia="zh-CN"/>
        </w:rPr>
        <w:tab/>
        <w:t>Channel access considerations for the indoor scenario</w:t>
      </w:r>
      <w:r>
        <w:rPr>
          <w:rFonts w:ascii="Times New Roman" w:hAnsi="Times New Roman"/>
          <w:lang w:eastAsia="zh-CN"/>
        </w:rPr>
        <w:tab/>
        <w:t>Charter Communications</w:t>
      </w:r>
    </w:p>
    <w:p w14:paraId="014CFA6F" w14:textId="77777777" w:rsidR="0053230A" w:rsidRDefault="00AE57CA">
      <w:pPr>
        <w:pStyle w:val="afb"/>
        <w:numPr>
          <w:ilvl w:val="0"/>
          <w:numId w:val="24"/>
        </w:numPr>
        <w:ind w:hanging="720"/>
        <w:rPr>
          <w:rFonts w:ascii="Times New Roman" w:hAnsi="Times New Roman"/>
          <w:lang w:eastAsia="zh-CN"/>
        </w:rPr>
      </w:pPr>
      <w:hyperlink r:id="rId77" w:history="1">
        <w:r>
          <w:rPr>
            <w:rStyle w:val="af7"/>
            <w:rFonts w:ascii="Times New Roman" w:hAnsi="Times New Roman"/>
            <w:lang w:eastAsia="zh-CN"/>
          </w:rPr>
          <w:t>R1-2006655</w:t>
        </w:r>
      </w:hyperlink>
      <w:r>
        <w:rPr>
          <w:rFonts w:ascii="Times New Roman" w:hAnsi="Times New Roman"/>
          <w:lang w:eastAsia="zh-CN"/>
        </w:rPr>
        <w:tab/>
        <w:t>Discussion on channel access mechanism</w:t>
      </w:r>
      <w:r>
        <w:rPr>
          <w:rFonts w:ascii="Times New Roman" w:hAnsi="Times New Roman"/>
          <w:lang w:eastAsia="zh-CN"/>
        </w:rPr>
        <w:tab/>
        <w:t>ITRI</w:t>
      </w:r>
    </w:p>
    <w:p w14:paraId="01301AD7" w14:textId="77777777" w:rsidR="0053230A" w:rsidRDefault="00AE57CA">
      <w:pPr>
        <w:pStyle w:val="afb"/>
        <w:numPr>
          <w:ilvl w:val="0"/>
          <w:numId w:val="24"/>
        </w:numPr>
        <w:ind w:hanging="720"/>
        <w:rPr>
          <w:rFonts w:ascii="Times New Roman" w:hAnsi="Times New Roman"/>
          <w:lang w:eastAsia="zh-CN"/>
        </w:rPr>
      </w:pPr>
      <w:hyperlink r:id="rId78" w:history="1">
        <w:r>
          <w:rPr>
            <w:rStyle w:val="af7"/>
            <w:rFonts w:ascii="Times New Roman" w:hAnsi="Times New Roman"/>
            <w:lang w:eastAsia="zh-CN"/>
          </w:rPr>
          <w:t>R1-2006726</w:t>
        </w:r>
      </w:hyperlink>
      <w:r>
        <w:rPr>
          <w:rFonts w:ascii="Times New Roman" w:hAnsi="Times New Roman"/>
          <w:lang w:eastAsia="zh-CN"/>
        </w:rPr>
        <w:tab/>
        <w:t>Channel Access Mechanism for NR in 60 GHz unlice</w:t>
      </w:r>
      <w:r>
        <w:rPr>
          <w:rFonts w:ascii="Times New Roman" w:hAnsi="Times New Roman"/>
          <w:lang w:eastAsia="zh-CN"/>
        </w:rPr>
        <w:t>nsed spectrum</w:t>
      </w:r>
      <w:r>
        <w:rPr>
          <w:rFonts w:ascii="Times New Roman" w:hAnsi="Times New Roman"/>
          <w:lang w:eastAsia="zh-CN"/>
        </w:rPr>
        <w:tab/>
        <w:t>NTT DOCOMO, INC.</w:t>
      </w:r>
    </w:p>
    <w:p w14:paraId="2D826B85" w14:textId="77777777" w:rsidR="0053230A" w:rsidRDefault="00AE57CA">
      <w:pPr>
        <w:pStyle w:val="afb"/>
        <w:numPr>
          <w:ilvl w:val="0"/>
          <w:numId w:val="24"/>
        </w:numPr>
        <w:ind w:hanging="720"/>
        <w:rPr>
          <w:rFonts w:ascii="Times New Roman" w:hAnsi="Times New Roman"/>
          <w:lang w:eastAsia="zh-CN"/>
        </w:rPr>
      </w:pPr>
      <w:hyperlink r:id="rId79" w:history="1">
        <w:r>
          <w:rPr>
            <w:rStyle w:val="af7"/>
            <w:rFonts w:ascii="Times New Roman" w:hAnsi="Times New Roman"/>
            <w:lang w:eastAsia="zh-CN"/>
          </w:rPr>
          <w:t>R1-2006798</w:t>
        </w:r>
      </w:hyperlink>
      <w:r>
        <w:rPr>
          <w:rFonts w:ascii="Times New Roman" w:hAnsi="Times New Roman"/>
          <w:lang w:eastAsia="zh-CN"/>
        </w:rPr>
        <w:tab/>
        <w:t>Channel access mechanism for NR in 52.6 to 71GHz band</w:t>
      </w:r>
      <w:r>
        <w:rPr>
          <w:rFonts w:ascii="Times New Roman" w:hAnsi="Times New Roman"/>
          <w:lang w:eastAsia="zh-CN"/>
        </w:rPr>
        <w:tab/>
        <w:t>Qualcomm Incorporated</w:t>
      </w:r>
    </w:p>
    <w:p w14:paraId="7F63A23E" w14:textId="77777777" w:rsidR="0053230A" w:rsidRDefault="00AE57CA">
      <w:pPr>
        <w:pStyle w:val="afb"/>
        <w:numPr>
          <w:ilvl w:val="0"/>
          <w:numId w:val="24"/>
        </w:numPr>
        <w:ind w:hanging="720"/>
        <w:rPr>
          <w:rFonts w:ascii="Times New Roman" w:hAnsi="Times New Roman"/>
          <w:lang w:eastAsia="zh-CN"/>
        </w:rPr>
      </w:pPr>
      <w:hyperlink r:id="rId80" w:history="1">
        <w:r>
          <w:rPr>
            <w:rStyle w:val="af7"/>
            <w:rFonts w:ascii="Times New Roman" w:hAnsi="Times New Roman"/>
            <w:lang w:eastAsia="zh-CN"/>
          </w:rPr>
          <w:t>R1-2006854</w:t>
        </w:r>
      </w:hyperlink>
      <w:r>
        <w:rPr>
          <w:rFonts w:ascii="Times New Roman" w:hAnsi="Times New Roman"/>
          <w:lang w:eastAsia="zh-CN"/>
        </w:rPr>
        <w:tab/>
        <w:t>Discussions on channel access mechanism on supporting NR from 52.6GHz to 71 GHz</w:t>
      </w:r>
      <w:r>
        <w:rPr>
          <w:rFonts w:ascii="Times New Roman" w:hAnsi="Times New Roman"/>
          <w:lang w:eastAsia="zh-CN"/>
        </w:rPr>
        <w:tab/>
        <w:t>CAICT</w:t>
      </w:r>
    </w:p>
    <w:p w14:paraId="2C541CAC" w14:textId="77777777" w:rsidR="0053230A" w:rsidRDefault="00AE57CA">
      <w:pPr>
        <w:pStyle w:val="afb"/>
        <w:numPr>
          <w:ilvl w:val="0"/>
          <w:numId w:val="24"/>
        </w:numPr>
        <w:ind w:hanging="720"/>
        <w:rPr>
          <w:rFonts w:ascii="Times New Roman" w:hAnsi="Times New Roman"/>
          <w:lang w:eastAsia="zh-CN"/>
        </w:rPr>
      </w:pPr>
      <w:hyperlink r:id="rId81" w:history="1">
        <w:r>
          <w:rPr>
            <w:rStyle w:val="af7"/>
            <w:rFonts w:ascii="Times New Roman" w:hAnsi="Times New Roman"/>
            <w:lang w:eastAsia="zh-CN"/>
          </w:rPr>
          <w:t>R1-2006871</w:t>
        </w:r>
      </w:hyperlink>
      <w:r>
        <w:rPr>
          <w:rFonts w:ascii="Times New Roman" w:hAnsi="Times New Roman"/>
          <w:lang w:eastAsia="zh-CN"/>
        </w:rPr>
        <w:tab/>
        <w:t>Discussion on chann</w:t>
      </w:r>
      <w:r>
        <w:rPr>
          <w:rFonts w:ascii="Times New Roman" w:hAnsi="Times New Roman"/>
          <w:lang w:eastAsia="zh-CN"/>
        </w:rPr>
        <w:t>el access mechanism for NR from 52.6GHz to 71 GHz</w:t>
      </w:r>
      <w:r>
        <w:rPr>
          <w:rFonts w:ascii="Times New Roman" w:hAnsi="Times New Roman"/>
          <w:lang w:eastAsia="zh-CN"/>
        </w:rPr>
        <w:tab/>
        <w:t>Potevio</w:t>
      </w:r>
    </w:p>
    <w:p w14:paraId="31DCC32F" w14:textId="77777777" w:rsidR="0053230A" w:rsidRDefault="00AE57CA">
      <w:pPr>
        <w:pStyle w:val="afb"/>
        <w:numPr>
          <w:ilvl w:val="0"/>
          <w:numId w:val="24"/>
        </w:numPr>
        <w:ind w:hanging="720"/>
        <w:rPr>
          <w:rFonts w:ascii="Times New Roman" w:hAnsi="Times New Roman"/>
          <w:lang w:eastAsia="zh-CN"/>
        </w:rPr>
      </w:pPr>
      <w:hyperlink r:id="rId82" w:history="1">
        <w:r>
          <w:rPr>
            <w:rStyle w:val="af7"/>
            <w:rFonts w:ascii="Times New Roman" w:hAnsi="Times New Roman"/>
            <w:lang w:eastAsia="zh-CN"/>
          </w:rPr>
          <w:t>R1-2006908</w:t>
        </w:r>
      </w:hyperlink>
      <w:r>
        <w:rPr>
          <w:rFonts w:ascii="Times New Roman" w:hAnsi="Times New Roman"/>
          <w:lang w:eastAsia="zh-CN"/>
        </w:rPr>
        <w:tab/>
        <w:t>NR coexistence mechanisms for 60 GHz unlicensed band</w:t>
      </w:r>
      <w:r>
        <w:rPr>
          <w:rFonts w:ascii="Times New Roman" w:hAnsi="Times New Roman"/>
          <w:lang w:eastAsia="zh-CN"/>
        </w:rPr>
        <w:tab/>
        <w:t>Nokia, Nokia Shanghai Bell</w:t>
      </w:r>
    </w:p>
    <w:p w14:paraId="7D38AD99" w14:textId="77777777" w:rsidR="0053230A" w:rsidRDefault="00AE57CA">
      <w:pPr>
        <w:pStyle w:val="afb"/>
        <w:numPr>
          <w:ilvl w:val="0"/>
          <w:numId w:val="24"/>
        </w:numPr>
        <w:ind w:hanging="720"/>
        <w:rPr>
          <w:rFonts w:ascii="Times New Roman" w:hAnsi="Times New Roman"/>
          <w:lang w:eastAsia="zh-CN"/>
        </w:rPr>
      </w:pPr>
      <w:hyperlink r:id="rId83" w:history="1">
        <w:r>
          <w:rPr>
            <w:rStyle w:val="af7"/>
            <w:rFonts w:ascii="Times New Roman" w:hAnsi="Times New Roman"/>
            <w:lang w:eastAsia="zh-CN"/>
          </w:rPr>
          <w:t>R1-2005373</w:t>
        </w:r>
      </w:hyperlink>
      <w:r>
        <w:rPr>
          <w:rFonts w:ascii="Times New Roman" w:hAnsi="Times New Roman"/>
          <w:lang w:eastAsia="zh-CN"/>
        </w:rPr>
        <w:tab/>
        <w:t>Evaluation on different numerologies for NR using existing DL/UL NR waveform</w:t>
      </w:r>
      <w:r>
        <w:rPr>
          <w:rFonts w:ascii="Times New Roman" w:hAnsi="Times New Roman"/>
          <w:lang w:eastAsia="zh-CN"/>
        </w:rPr>
        <w:tab/>
        <w:t>vivo</w:t>
      </w:r>
    </w:p>
    <w:p w14:paraId="0268CA63" w14:textId="77777777" w:rsidR="0053230A" w:rsidRDefault="00AE57CA">
      <w:pPr>
        <w:pStyle w:val="afb"/>
        <w:numPr>
          <w:ilvl w:val="0"/>
          <w:numId w:val="24"/>
        </w:numPr>
        <w:ind w:hanging="720"/>
        <w:rPr>
          <w:rFonts w:ascii="Times New Roman" w:hAnsi="Times New Roman"/>
          <w:lang w:eastAsia="zh-CN"/>
        </w:rPr>
      </w:pPr>
      <w:hyperlink r:id="rId84" w:history="1">
        <w:r>
          <w:rPr>
            <w:rStyle w:val="af7"/>
            <w:rFonts w:ascii="Times New Roman" w:hAnsi="Times New Roman"/>
            <w:lang w:eastAsia="zh-CN"/>
          </w:rPr>
          <w:t>R1-200</w:t>
        </w:r>
        <w:r>
          <w:rPr>
            <w:rStyle w:val="af7"/>
            <w:rFonts w:ascii="Times New Roman" w:hAnsi="Times New Roman"/>
            <w:lang w:eastAsia="zh-CN"/>
          </w:rPr>
          <w:t>5609</w:t>
        </w:r>
      </w:hyperlink>
      <w:r>
        <w:rPr>
          <w:rFonts w:ascii="Times New Roman" w:hAnsi="Times New Roman"/>
          <w:lang w:eastAsia="zh-CN"/>
        </w:rPr>
        <w:tab/>
        <w:t>Preliminary simulation results for above 52.6GHz</w:t>
      </w:r>
      <w:r>
        <w:rPr>
          <w:rFonts w:ascii="Times New Roman" w:hAnsi="Times New Roman"/>
          <w:lang w:eastAsia="zh-CN"/>
        </w:rPr>
        <w:tab/>
        <w:t>ZTE, Sanechips</w:t>
      </w:r>
    </w:p>
    <w:p w14:paraId="0928D890" w14:textId="77777777" w:rsidR="0053230A" w:rsidRDefault="00AE57CA">
      <w:pPr>
        <w:pStyle w:val="afb"/>
        <w:numPr>
          <w:ilvl w:val="0"/>
          <w:numId w:val="24"/>
        </w:numPr>
        <w:ind w:hanging="720"/>
        <w:rPr>
          <w:rFonts w:ascii="Times New Roman" w:hAnsi="Times New Roman"/>
          <w:lang w:eastAsia="zh-CN"/>
        </w:rPr>
      </w:pPr>
      <w:hyperlink r:id="rId85" w:history="1">
        <w:r>
          <w:rPr>
            <w:rStyle w:val="af7"/>
            <w:rFonts w:ascii="Times New Roman" w:hAnsi="Times New Roman"/>
            <w:lang w:eastAsia="zh-CN"/>
          </w:rPr>
          <w:t>R1-2005868</w:t>
        </w:r>
      </w:hyperlink>
      <w:r>
        <w:rPr>
          <w:rFonts w:ascii="Times New Roman" w:hAnsi="Times New Roman"/>
          <w:lang w:eastAsia="zh-CN"/>
        </w:rPr>
        <w:tab/>
        <w:t>Considerations on performance evaluation for NR in 52.6-71GHz</w:t>
      </w:r>
      <w:r>
        <w:rPr>
          <w:rFonts w:ascii="Times New Roman" w:hAnsi="Times New Roman"/>
          <w:lang w:eastAsia="zh-CN"/>
        </w:rPr>
        <w:tab/>
        <w:t>Intel Corporation</w:t>
      </w:r>
    </w:p>
    <w:p w14:paraId="7F08C050" w14:textId="77777777" w:rsidR="0053230A" w:rsidRDefault="00AE57CA">
      <w:pPr>
        <w:pStyle w:val="afb"/>
        <w:numPr>
          <w:ilvl w:val="0"/>
          <w:numId w:val="24"/>
        </w:numPr>
        <w:ind w:hanging="720"/>
        <w:rPr>
          <w:rFonts w:ascii="Times New Roman" w:hAnsi="Times New Roman"/>
          <w:lang w:eastAsia="zh-CN"/>
        </w:rPr>
      </w:pPr>
      <w:hyperlink r:id="rId86" w:history="1">
        <w:r>
          <w:rPr>
            <w:rStyle w:val="af7"/>
            <w:rFonts w:ascii="Times New Roman" w:hAnsi="Times New Roman"/>
            <w:lang w:eastAsia="zh-CN"/>
          </w:rPr>
          <w:t>R1-2005922</w:t>
        </w:r>
      </w:hyperlink>
      <w:r>
        <w:rPr>
          <w:rFonts w:ascii="Times New Roman" w:hAnsi="Times New Roman"/>
          <w:lang w:eastAsia="zh-CN"/>
        </w:rPr>
        <w:tab/>
        <w:t>On phase noise compensation for OFDM</w:t>
      </w:r>
      <w:r>
        <w:rPr>
          <w:rFonts w:ascii="Times New Roman" w:hAnsi="Times New Roman"/>
          <w:lang w:eastAsia="zh-CN"/>
        </w:rPr>
        <w:tab/>
        <w:t>Ericsson</w:t>
      </w:r>
    </w:p>
    <w:p w14:paraId="0DC6B025" w14:textId="77777777" w:rsidR="0053230A" w:rsidRDefault="00AE57CA">
      <w:pPr>
        <w:pStyle w:val="afb"/>
        <w:numPr>
          <w:ilvl w:val="0"/>
          <w:numId w:val="24"/>
        </w:numPr>
        <w:ind w:hanging="720"/>
        <w:rPr>
          <w:rFonts w:ascii="Times New Roman" w:hAnsi="Times New Roman"/>
          <w:lang w:eastAsia="zh-CN"/>
        </w:rPr>
      </w:pPr>
      <w:hyperlink r:id="rId87" w:history="1">
        <w:r>
          <w:rPr>
            <w:rStyle w:val="af7"/>
            <w:rFonts w:ascii="Times New Roman" w:hAnsi="Times New Roman"/>
            <w:lang w:eastAsia="zh-CN"/>
          </w:rPr>
          <w:t>R1-2006028</w:t>
        </w:r>
      </w:hyperlink>
      <w:r>
        <w:rPr>
          <w:rFonts w:ascii="Times New Roman" w:hAnsi="Times New Roman"/>
          <w:lang w:eastAsia="zh-CN"/>
        </w:rPr>
        <w:tab/>
        <w:t>discussion</w:t>
      </w:r>
      <w:r>
        <w:rPr>
          <w:rFonts w:ascii="Times New Roman" w:hAnsi="Times New Roman"/>
          <w:lang w:eastAsia="zh-CN"/>
        </w:rPr>
        <w:t xml:space="preserve"> on other aspects</w:t>
      </w:r>
      <w:r>
        <w:rPr>
          <w:rFonts w:ascii="Times New Roman" w:hAnsi="Times New Roman"/>
          <w:lang w:eastAsia="zh-CN"/>
        </w:rPr>
        <w:tab/>
        <w:t>OPPO</w:t>
      </w:r>
    </w:p>
    <w:p w14:paraId="1A604626" w14:textId="77777777" w:rsidR="0053230A" w:rsidRDefault="00AE57CA">
      <w:pPr>
        <w:pStyle w:val="afb"/>
        <w:numPr>
          <w:ilvl w:val="0"/>
          <w:numId w:val="24"/>
        </w:numPr>
        <w:ind w:hanging="720"/>
        <w:rPr>
          <w:rFonts w:ascii="Times New Roman" w:hAnsi="Times New Roman"/>
          <w:lang w:eastAsia="zh-CN"/>
        </w:rPr>
      </w:pPr>
      <w:hyperlink r:id="rId88" w:history="1">
        <w:r>
          <w:rPr>
            <w:rStyle w:val="af7"/>
            <w:rFonts w:ascii="Times New Roman" w:hAnsi="Times New Roman"/>
            <w:lang w:eastAsia="zh-CN"/>
          </w:rPr>
          <w:t>R1-2006138</w:t>
        </w:r>
      </w:hyperlink>
      <w:r>
        <w:rPr>
          <w:rFonts w:ascii="Times New Roman" w:hAnsi="Times New Roman"/>
          <w:lang w:eastAsia="zh-CN"/>
        </w:rPr>
        <w:tab/>
        <w:t>Remaining details on evaluation assumptions</w:t>
      </w:r>
      <w:r>
        <w:rPr>
          <w:rFonts w:ascii="Times New Roman" w:hAnsi="Times New Roman"/>
          <w:lang w:eastAsia="zh-CN"/>
        </w:rPr>
        <w:tab/>
        <w:t>Samsung</w:t>
      </w:r>
    </w:p>
    <w:p w14:paraId="7A6FD6F3" w14:textId="77777777" w:rsidR="0053230A" w:rsidRDefault="00AE57CA">
      <w:pPr>
        <w:pStyle w:val="afb"/>
        <w:numPr>
          <w:ilvl w:val="0"/>
          <w:numId w:val="24"/>
        </w:numPr>
        <w:ind w:hanging="720"/>
        <w:rPr>
          <w:rFonts w:ascii="Times New Roman" w:hAnsi="Times New Roman"/>
          <w:lang w:eastAsia="zh-CN"/>
        </w:rPr>
      </w:pPr>
      <w:hyperlink r:id="rId89" w:history="1">
        <w:r>
          <w:rPr>
            <w:rStyle w:val="af7"/>
            <w:rFonts w:ascii="Times New Roman" w:hAnsi="Times New Roman"/>
            <w:lang w:eastAsia="zh-CN"/>
          </w:rPr>
          <w:t>R1-2006454</w:t>
        </w:r>
      </w:hyperlink>
      <w:r>
        <w:rPr>
          <w:rFonts w:ascii="Times New Roman" w:hAnsi="Times New Roman"/>
          <w:lang w:eastAsia="zh-CN"/>
        </w:rPr>
        <w:tab/>
        <w:t>Evaluation results for above 52.6GHz in NR</w:t>
      </w:r>
      <w:r>
        <w:rPr>
          <w:rFonts w:ascii="Times New Roman" w:hAnsi="Times New Roman"/>
          <w:lang w:eastAsia="zh-CN"/>
        </w:rPr>
        <w:tab/>
        <w:t>InterDigital, Inc.</w:t>
      </w:r>
    </w:p>
    <w:p w14:paraId="2F961C7E" w14:textId="77777777" w:rsidR="0053230A" w:rsidRDefault="00AE57CA">
      <w:pPr>
        <w:pStyle w:val="afb"/>
        <w:numPr>
          <w:ilvl w:val="0"/>
          <w:numId w:val="24"/>
        </w:numPr>
        <w:ind w:hanging="720"/>
        <w:rPr>
          <w:rFonts w:ascii="Times New Roman" w:hAnsi="Times New Roman"/>
          <w:lang w:eastAsia="zh-CN"/>
        </w:rPr>
      </w:pPr>
      <w:hyperlink r:id="rId90" w:history="1">
        <w:r>
          <w:rPr>
            <w:rStyle w:val="af7"/>
            <w:rFonts w:ascii="Times New Roman" w:hAnsi="Times New Roman"/>
            <w:lang w:eastAsia="zh-CN"/>
          </w:rPr>
          <w:t>R1-2006727</w:t>
        </w:r>
      </w:hyperlink>
      <w:r>
        <w:rPr>
          <w:rFonts w:ascii="Times New Roman" w:hAnsi="Times New Roman"/>
          <w:lang w:eastAsia="zh-CN"/>
        </w:rPr>
        <w:tab/>
        <w:t>Potential Enhancements for NR on 52.6 to 71 GHz</w:t>
      </w:r>
      <w:r>
        <w:rPr>
          <w:rFonts w:ascii="Times New Roman" w:hAnsi="Times New Roman"/>
          <w:lang w:eastAsia="zh-CN"/>
        </w:rPr>
        <w:tab/>
        <w:t>NTT DOCOMO, INC.</w:t>
      </w:r>
    </w:p>
    <w:p w14:paraId="2CCFDD20" w14:textId="77777777" w:rsidR="0053230A" w:rsidRDefault="00AE57CA">
      <w:pPr>
        <w:pStyle w:val="afb"/>
        <w:numPr>
          <w:ilvl w:val="0"/>
          <w:numId w:val="24"/>
        </w:numPr>
        <w:ind w:hanging="720"/>
        <w:rPr>
          <w:rFonts w:ascii="Times New Roman" w:hAnsi="Times New Roman"/>
          <w:lang w:eastAsia="zh-CN"/>
        </w:rPr>
      </w:pPr>
      <w:hyperlink r:id="rId91" w:history="1">
        <w:r>
          <w:rPr>
            <w:rStyle w:val="af7"/>
            <w:rFonts w:ascii="Times New Roman" w:hAnsi="Times New Roman"/>
            <w:lang w:eastAsia="zh-CN"/>
          </w:rPr>
          <w:t>R1-2006909</w:t>
        </w:r>
      </w:hyperlink>
      <w:r>
        <w:rPr>
          <w:rFonts w:ascii="Times New Roman" w:hAnsi="Times New Roman"/>
          <w:lang w:eastAsia="zh-CN"/>
        </w:rPr>
        <w:tab/>
        <w:t>Simulation Results for NR from 52.6 GHz to 71 GHz</w:t>
      </w:r>
      <w:r>
        <w:rPr>
          <w:rFonts w:ascii="Times New Roman" w:hAnsi="Times New Roman"/>
          <w:lang w:eastAsia="zh-CN"/>
        </w:rPr>
        <w:tab/>
        <w:t>Nokia, Nokia Shanghai Bell</w:t>
      </w:r>
    </w:p>
    <w:p w14:paraId="3D62D5D0" w14:textId="77777777" w:rsidR="0053230A" w:rsidRDefault="00AE57CA">
      <w:pPr>
        <w:pStyle w:val="afb"/>
        <w:numPr>
          <w:ilvl w:val="0"/>
          <w:numId w:val="24"/>
        </w:numPr>
        <w:ind w:hanging="720"/>
        <w:rPr>
          <w:rFonts w:ascii="Times New Roman" w:hAnsi="Times New Roman"/>
          <w:lang w:eastAsia="zh-CN"/>
        </w:rPr>
      </w:pPr>
      <w:hyperlink r:id="rId92" w:history="1">
        <w:r>
          <w:rPr>
            <w:rStyle w:val="af7"/>
            <w:rFonts w:ascii="Times New Roman" w:hAnsi="Times New Roman"/>
            <w:lang w:eastAsia="zh-CN"/>
          </w:rPr>
          <w:t>R1-</w:t>
        </w:r>
        <w:r>
          <w:rPr>
            <w:rStyle w:val="af7"/>
            <w:rFonts w:ascii="Times New Roman" w:hAnsi="Times New Roman"/>
            <w:lang w:eastAsia="zh-CN"/>
          </w:rPr>
          <w:t>2006928</w:t>
        </w:r>
      </w:hyperlink>
      <w:r>
        <w:rPr>
          <w:rFonts w:ascii="Times New Roman" w:hAnsi="Times New Roman"/>
          <w:lang w:eastAsia="zh-CN"/>
        </w:rPr>
        <w:tab/>
        <w:t>Link level and System level evaluation for NR system operating in 52.6GHz to 71GHz</w:t>
      </w:r>
      <w:r>
        <w:rPr>
          <w:rFonts w:ascii="Times New Roman" w:hAnsi="Times New Roman"/>
          <w:lang w:eastAsia="zh-CN"/>
        </w:rPr>
        <w:tab/>
        <w:t>Huawei, HiSilicon</w:t>
      </w:r>
    </w:p>
    <w:p w14:paraId="13B16774" w14:textId="77777777" w:rsidR="0053230A" w:rsidRDefault="00AE57CA">
      <w:pPr>
        <w:pStyle w:val="afb"/>
        <w:numPr>
          <w:ilvl w:val="0"/>
          <w:numId w:val="24"/>
        </w:numPr>
        <w:ind w:hanging="720"/>
        <w:rPr>
          <w:rFonts w:ascii="Times New Roman" w:hAnsi="Times New Roman"/>
          <w:lang w:eastAsia="zh-CN"/>
        </w:rPr>
      </w:pPr>
      <w:hyperlink r:id="rId93" w:history="1">
        <w:r>
          <w:rPr>
            <w:rStyle w:val="af7"/>
            <w:rFonts w:ascii="Times New Roman" w:hAnsi="Times New Roman"/>
            <w:lang w:eastAsia="zh-CN"/>
          </w:rPr>
          <w:t>R1-2006986</w:t>
        </w:r>
      </w:hyperlink>
      <w:r>
        <w:rPr>
          <w:rFonts w:ascii="Times New Roman" w:hAnsi="Times New Roman"/>
          <w:lang w:eastAsia="zh-CN"/>
        </w:rPr>
        <w:t xml:space="preserve"> </w:t>
      </w:r>
      <w:r>
        <w:rPr>
          <w:rFonts w:ascii="Times New Roman" w:hAnsi="Times New Roman"/>
          <w:lang w:eastAsia="zh-CN"/>
        </w:rPr>
        <w:tab/>
        <w:t>Discussion on Required Changes to NR in 52.</w:t>
      </w:r>
      <w:r>
        <w:rPr>
          <w:rFonts w:ascii="Times New Roman" w:hAnsi="Times New Roman"/>
          <w:lang w:eastAsia="zh-CN"/>
        </w:rPr>
        <w:t>6 – 71 GHz</w:t>
      </w:r>
      <w:r>
        <w:rPr>
          <w:rFonts w:ascii="Times New Roman" w:hAnsi="Times New Roman"/>
          <w:lang w:eastAsia="zh-CN"/>
        </w:rPr>
        <w:tab/>
        <w:t>Intel Corporation</w:t>
      </w:r>
    </w:p>
    <w:p w14:paraId="17DA8D48" w14:textId="77777777" w:rsidR="0053230A" w:rsidRDefault="00AE57CA">
      <w:pPr>
        <w:pStyle w:val="afb"/>
        <w:numPr>
          <w:ilvl w:val="0"/>
          <w:numId w:val="24"/>
        </w:numPr>
        <w:ind w:hanging="720"/>
        <w:rPr>
          <w:rFonts w:ascii="Times New Roman" w:hAnsi="Times New Roman"/>
          <w:lang w:eastAsia="zh-CN"/>
        </w:rPr>
      </w:pPr>
      <w:hyperlink r:id="rId94" w:history="1">
        <w:r>
          <w:rPr>
            <w:rStyle w:val="af7"/>
            <w:rFonts w:ascii="Times New Roman" w:hAnsi="Times New Roman"/>
            <w:lang w:eastAsia="zh-CN"/>
          </w:rPr>
          <w:t>R1-2006989</w:t>
        </w:r>
      </w:hyperlink>
      <w:r>
        <w:rPr>
          <w:rFonts w:ascii="Times New Roman" w:hAnsi="Times New Roman"/>
          <w:lang w:eastAsia="zh-CN"/>
        </w:rPr>
        <w:tab/>
        <w:t>On required changes to NR using existing DL/UL NR waveform for operation in 60GHz band</w:t>
      </w:r>
      <w:r>
        <w:rPr>
          <w:rFonts w:ascii="Times New Roman" w:hAnsi="Times New Roman"/>
          <w:lang w:eastAsia="zh-CN"/>
        </w:rPr>
        <w:tab/>
      </w:r>
      <w:r>
        <w:rPr>
          <w:rFonts w:ascii="Times New Roman" w:hAnsi="Times New Roman"/>
          <w:lang w:eastAsia="zh-CN"/>
        </w:rPr>
        <w:tab/>
        <w:t>MediaTek Inc.</w:t>
      </w:r>
    </w:p>
    <w:p w14:paraId="366AC937" w14:textId="77777777" w:rsidR="0053230A" w:rsidRDefault="00AE57CA">
      <w:pPr>
        <w:pStyle w:val="afb"/>
        <w:numPr>
          <w:ilvl w:val="0"/>
          <w:numId w:val="24"/>
        </w:numPr>
        <w:ind w:hanging="720"/>
        <w:rPr>
          <w:rFonts w:ascii="Times New Roman" w:hAnsi="Times New Roman"/>
          <w:lang w:eastAsia="zh-CN"/>
        </w:rPr>
      </w:pPr>
      <w:hyperlink r:id="rId95" w:history="1">
        <w:r>
          <w:rPr>
            <w:rStyle w:val="af7"/>
            <w:rFonts w:ascii="Times New Roman" w:hAnsi="Times New Roman"/>
            <w:lang w:eastAsia="zh-CN"/>
          </w:rPr>
          <w:t>R1-2007046</w:t>
        </w:r>
      </w:hyperlink>
      <w:r>
        <w:rPr>
          <w:rFonts w:ascii="Times New Roman" w:hAnsi="Times New Roman"/>
          <w:lang w:eastAsia="zh-CN"/>
        </w:rPr>
        <w:tab/>
        <w:t>On NR operations in 52.6 to 71 GHz</w:t>
      </w:r>
      <w:r>
        <w:rPr>
          <w:rFonts w:ascii="Times New Roman" w:hAnsi="Times New Roman"/>
          <w:lang w:eastAsia="zh-CN"/>
        </w:rPr>
        <w:tab/>
        <w:t>Ericsson</w:t>
      </w:r>
    </w:p>
    <w:sectPr w:rsidR="0053230A">
      <w:headerReference w:type="even" r:id="rId96"/>
      <w:footerReference w:type="even" r:id="rId97"/>
      <w:footerReference w:type="default" r:id="rId9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NOKIA" w:date="2020-08-21T17:19:00Z" w:initials="">
    <w:p w14:paraId="6C0D36FB" w14:textId="77777777" w:rsidR="0053230A" w:rsidRDefault="00AE57CA">
      <w:pPr>
        <w:pStyle w:val="a5"/>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P_threshold are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w:t>
      </w:r>
      <w:r>
        <w:rPr>
          <w:i/>
          <w:iCs/>
          <w:sz w:val="16"/>
          <w:szCs w:val="16"/>
        </w:rPr>
        <w:t xml:space="preserve">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P_threshold are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70" w:author="Moderator" w:date="2020-08-20T07:36:00Z" w:initials="Moderator">
    <w:p w14:paraId="7F427092" w14:textId="77777777" w:rsidR="0053230A" w:rsidRDefault="00AE57CA">
      <w:pPr>
        <w:pStyle w:val="a5"/>
      </w:pPr>
      <w:r>
        <w:t>Fix typo from v017 discussion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0D36FB" w15:done="0"/>
  <w15:commentEx w15:paraId="7F4270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9EE8E" w14:textId="77777777" w:rsidR="00AE57CA" w:rsidRDefault="00AE57CA">
      <w:pPr>
        <w:spacing w:after="0"/>
      </w:pPr>
      <w:r>
        <w:separator/>
      </w:r>
    </w:p>
  </w:endnote>
  <w:endnote w:type="continuationSeparator" w:id="0">
    <w:p w14:paraId="374A6AEF" w14:textId="77777777" w:rsidR="00AE57CA" w:rsidRDefault="00AE5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8242" w14:textId="77777777" w:rsidR="0053230A" w:rsidRDefault="00AE57CA">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D84EE5F" w14:textId="77777777" w:rsidR="0053230A" w:rsidRDefault="0053230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71C3" w14:textId="77777777" w:rsidR="0053230A" w:rsidRDefault="00AE57CA">
    <w:pPr>
      <w:pStyle w:val="ad"/>
      <w:ind w:right="360"/>
    </w:pPr>
    <w:r>
      <w:rPr>
        <w:rStyle w:val="af4"/>
      </w:rPr>
      <w:fldChar w:fldCharType="begin"/>
    </w:r>
    <w:r>
      <w:rPr>
        <w:rStyle w:val="af4"/>
      </w:rPr>
      <w:instrText xml:space="preserve"> PAGE </w:instrText>
    </w:r>
    <w:r>
      <w:rPr>
        <w:rStyle w:val="af4"/>
      </w:rPr>
      <w:fldChar w:fldCharType="separate"/>
    </w:r>
    <w:r w:rsidR="00632102">
      <w:rPr>
        <w:rStyle w:val="af4"/>
        <w:noProof/>
      </w:rPr>
      <w:t>38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32102">
      <w:rPr>
        <w:rStyle w:val="af4"/>
        <w:noProof/>
      </w:rPr>
      <w:t>47</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BFDD5" w14:textId="77777777" w:rsidR="00AE57CA" w:rsidRDefault="00AE57CA">
      <w:pPr>
        <w:spacing w:after="0"/>
      </w:pPr>
      <w:r>
        <w:separator/>
      </w:r>
    </w:p>
  </w:footnote>
  <w:footnote w:type="continuationSeparator" w:id="0">
    <w:p w14:paraId="21D780A7" w14:textId="77777777" w:rsidR="00AE57CA" w:rsidRDefault="00AE57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59B7" w14:textId="77777777" w:rsidR="0053230A" w:rsidRDefault="00AE57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4"/>
  </w:num>
  <w:num w:numId="7">
    <w:abstractNumId w:val="10"/>
  </w:num>
  <w:num w:numId="8">
    <w:abstractNumId w:val="9"/>
  </w:num>
  <w:num w:numId="9">
    <w:abstractNumId w:val="16"/>
  </w:num>
  <w:num w:numId="10">
    <w:abstractNumId w:val="20"/>
  </w:num>
  <w:num w:numId="11">
    <w:abstractNumId w:val="6"/>
  </w:num>
  <w:num w:numId="12">
    <w:abstractNumId w:val="2"/>
  </w:num>
  <w:num w:numId="13">
    <w:abstractNumId w:val="13"/>
  </w:num>
  <w:num w:numId="14">
    <w:abstractNumId w:val="15"/>
  </w:num>
  <w:num w:numId="15">
    <w:abstractNumId w:val="1"/>
  </w:num>
  <w:num w:numId="16">
    <w:abstractNumId w:val="8"/>
  </w:num>
  <w:num w:numId="17">
    <w:abstractNumId w:val="12"/>
  </w:num>
  <w:num w:numId="18">
    <w:abstractNumId w:val="21"/>
  </w:num>
  <w:num w:numId="19">
    <w:abstractNumId w:val="5"/>
  </w:num>
  <w:num w:numId="20">
    <w:abstractNumId w:val="3"/>
  </w:num>
  <w:num w:numId="21">
    <w:abstractNumId w:val="22"/>
  </w:num>
  <w:num w:numId="22">
    <w:abstractNumId w:val="19"/>
  </w:num>
  <w:num w:numId="23">
    <w:abstractNumId w:val="18"/>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oya Shibaike">
    <w15:presenceInfo w15:providerId="None" w15:userId="Naoya Shibaike"/>
  </w15:person>
  <w15:person w15:author="NOKIA">
    <w15:presenceInfo w15:providerId="None" w15:userId="NOKIA"/>
  </w15:person>
  <w15:person w15:author="Ziyang ZTE">
    <w15:presenceInfo w15:providerId="None" w15:userId="Ziyang ZTE"/>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B32351-9169-4D2A-999D-365EEB35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semiHidden/>
    <w:rPr>
      <w:b/>
      <w:position w:val="6"/>
      <w:sz w:val="16"/>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
    <w:name w:val="批注文字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aliases w:val="bt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题注 Char"/>
    <w:link w:val="a8"/>
    <w:qFormat/>
    <w:rPr>
      <w:rFonts w:ascii="Times New Roman" w:hAnsi="Times New Roman"/>
      <w:b/>
      <w:bCs/>
      <w:lang w:eastAsia="en-US"/>
    </w:rPr>
  </w:style>
  <w:style w:type="character" w:customStyle="1" w:styleId="Char3">
    <w:name w:val="尾注文本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文档结构图 Char"/>
    <w:basedOn w:val="a0"/>
    <w:link w:val="a9"/>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a0"/>
    <w:uiPriority w:val="99"/>
    <w:unhideWhenUsed/>
    <w:qFormat/>
    <w:rPr>
      <w:color w:val="2B579A"/>
      <w:shd w:val="clear" w:color="auto" w:fill="E1DFDD"/>
    </w:rPr>
  </w:style>
  <w:style w:type="table" w:customStyle="1" w:styleId="TableGrid10">
    <w:name w:val="TableGrid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59"/>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239.zip" TargetMode="External"/><Relationship Id="rId21" Type="http://schemas.openxmlformats.org/officeDocument/2006/relationships/image" Target="media/image8.emf"/><Relationship Id="rId42" Type="http://schemas.openxmlformats.org/officeDocument/2006/relationships/hyperlink" Target="https://www.3gpp.org/ftp/tsg_ran/WG1_RL1/TSGR1_102-e/Docs/R1-2006136.zip" TargetMode="External"/><Relationship Id="rId47" Type="http://schemas.openxmlformats.org/officeDocument/2006/relationships/hyperlink" Target="https://www.3gpp.org/ftp/tsg_ran/WG1_RL1/TSGR1_102-e/Docs/R1-2006512.zip" TargetMode="External"/><Relationship Id="rId63" Type="http://schemas.openxmlformats.org/officeDocument/2006/relationships/hyperlink" Target="https://www.3gpp.org/ftp/tsg_ran/WG1_RL1/TSGR1_102-e/Docs/R1-2005765.zip" TargetMode="External"/><Relationship Id="rId68" Type="http://schemas.openxmlformats.org/officeDocument/2006/relationships/hyperlink" Target="https://www.3gpp.org/ftp/tsg_ran/WG1_RL1/TSGR1_102-e/Docs/R1-2006027.zip" TargetMode="External"/><Relationship Id="rId84" Type="http://schemas.openxmlformats.org/officeDocument/2006/relationships/hyperlink" Target="https://www.3gpp.org/ftp/tsg_ran/WG1_RL1/TSGR1_102-e/Docs/R1-2005609.zip" TargetMode="External"/><Relationship Id="rId89" Type="http://schemas.openxmlformats.org/officeDocument/2006/relationships/hyperlink" Target="https://www.3gpp.org/ftp/tsg_ran/WG1_RL1/TSGR1_102-e/Docs/R1-2006454.zip" TargetMode="External"/><Relationship Id="rId16" Type="http://schemas.openxmlformats.org/officeDocument/2006/relationships/image" Target="media/image4.png"/><Relationship Id="rId11" Type="http://schemas.openxmlformats.org/officeDocument/2006/relationships/footnotes" Target="footnotes.xml"/><Relationship Id="rId32" Type="http://schemas.openxmlformats.org/officeDocument/2006/relationships/hyperlink" Target="https://www.3gpp.org/ftp/tsg_ran/WG1_RL1/TSGR1_102-e/Docs/R1-2005607.zip" TargetMode="External"/><Relationship Id="rId37" Type="http://schemas.openxmlformats.org/officeDocument/2006/relationships/hyperlink" Target="https://www.3gpp.org/ftp/tsg_ran/WG1_RL1/TSGR1_102-e/Docs/R1-2005766.zip" TargetMode="External"/><Relationship Id="rId53" Type="http://schemas.openxmlformats.org/officeDocument/2006/relationships/hyperlink" Target="https://www.3gpp.org/ftp/tsg_ran/WG1_RL1/TSGR1_102-e/Docs/R1-2006885.zip" TargetMode="External"/><Relationship Id="rId58" Type="http://schemas.openxmlformats.org/officeDocument/2006/relationships/hyperlink" Target="https://www.3gpp.org/ftp/tsg_ran/WG1_RL1/TSGR1_102-e/Docs/R1-2005372.zip" TargetMode="External"/><Relationship Id="rId74" Type="http://schemas.openxmlformats.org/officeDocument/2006/relationships/hyperlink" Target="https://www.3gpp.org/ftp/tsg_ran/WG1_RL1/TSGR1_102-e/Docs/R1-2006571.zip" TargetMode="External"/><Relationship Id="rId79" Type="http://schemas.openxmlformats.org/officeDocument/2006/relationships/hyperlink" Target="https://www.3gpp.org/ftp/tsg_ran/WG1_RL1/TSGR1_102-e/Docs/R1-2006798.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2-e/Docs/R1-2006727.zip" TargetMode="External"/><Relationship Id="rId95" Type="http://schemas.openxmlformats.org/officeDocument/2006/relationships/hyperlink" Target="https://www.3gpp.org/ftp/tsg_ran/WG1_RL1/TSGR1_102-e/Docs/R1-2007046.zip" TargetMode="External"/><Relationship Id="rId22" Type="http://schemas.openxmlformats.org/officeDocument/2006/relationships/image" Target="media/image9.emf"/><Relationship Id="rId27" Type="http://schemas.openxmlformats.org/officeDocument/2006/relationships/hyperlink" Target="https://www.3gpp.org/ftp/tsg_ran/WG1_RL1/TSGR1_102-e/Docs/R1-2005241.zip" TargetMode="External"/><Relationship Id="rId43" Type="http://schemas.openxmlformats.org/officeDocument/2006/relationships/hyperlink" Target="https://www.3gpp.org/ftp/tsg_ran/WG1_RL1/TSGR1_102-e/Docs/R1-2006237.zip" TargetMode="External"/><Relationship Id="rId48" Type="http://schemas.openxmlformats.org/officeDocument/2006/relationships/hyperlink" Target="https://www.3gpp.org/ftp/tsg_ran/WG1_RL1/TSGR1_102-e/Docs/R1-2006628.zip" TargetMode="External"/><Relationship Id="rId64" Type="http://schemas.openxmlformats.org/officeDocument/2006/relationships/hyperlink" Target="https://www.3gpp.org/ftp/tsg_ran/WG1_RL1/TSGR1_102-e/Docs/R1-2005767.zip" TargetMode="External"/><Relationship Id="rId69" Type="http://schemas.openxmlformats.org/officeDocument/2006/relationships/hyperlink" Target="https://www.3gpp.org/ftp/tsg_ran/WG1_RL1/TSGR1_102-e/Docs/R1-2006137.zip" TargetMode="External"/><Relationship Id="rId80" Type="http://schemas.openxmlformats.org/officeDocument/2006/relationships/hyperlink" Target="https://www.3gpp.org/ftp/tsg_ran/WG1_RL1/TSGR1_102-e/Docs/R1-2006854.zip" TargetMode="External"/><Relationship Id="rId85" Type="http://schemas.openxmlformats.org/officeDocument/2006/relationships/hyperlink" Target="https://www.3gpp.org/ftp/tsg_ran/WG1_RL1/TSGR1_102-e/Docs/R1-2005868.zip" TargetMode="Externa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commentsExtended" Target="commentsExtended.xml"/><Relationship Id="rId33" Type="http://schemas.openxmlformats.org/officeDocument/2006/relationships/hyperlink" Target="https://www.3gpp.org/ftp/tsg_ran/WG1_RL1/TSGR1_102-e/Docs/R1-2005643.zip" TargetMode="External"/><Relationship Id="rId38" Type="http://schemas.openxmlformats.org/officeDocument/2006/relationships/hyperlink" Target="https://www.3gpp.org/ftp/tsg_ran/WG1_RL1/TSGR1_102-e/Docs/R1-2005787.zip" TargetMode="External"/><Relationship Id="rId46" Type="http://schemas.openxmlformats.org/officeDocument/2006/relationships/hyperlink" Target="https://www.3gpp.org/ftp/tsg_ran/WG1_RL1/TSGR1_102-e/Docs/R1-2006452.zip" TargetMode="External"/><Relationship Id="rId59" Type="http://schemas.openxmlformats.org/officeDocument/2006/relationships/hyperlink" Target="https://www.3gpp.org/ftp/tsg_ran/WG1_RL1/TSGR1_102-e/Docs/R1-2005568.zip" TargetMode="External"/><Relationship Id="rId67" Type="http://schemas.openxmlformats.org/officeDocument/2006/relationships/hyperlink" Target="https://www.3gpp.org/ftp/tsg_ran/WG1_RL1/TSGR1_102-e/Docs/R1-2005950.zip" TargetMode="External"/><Relationship Id="rId20" Type="http://schemas.openxmlformats.org/officeDocument/2006/relationships/image" Target="media/image7.png"/><Relationship Id="rId41" Type="http://schemas.openxmlformats.org/officeDocument/2006/relationships/hyperlink" Target="https://www.3gpp.org/ftp/tsg_ran/WG1_RL1/TSGR1_102-e/Docs/R1-2006026.zip" TargetMode="External"/><Relationship Id="rId54" Type="http://schemas.openxmlformats.org/officeDocument/2006/relationships/hyperlink" Target="https://www.3gpp.org/ftp/tsg_ran/WG1_RL1/TSGR1_102-e/Docs/R1-2006907.zip" TargetMode="External"/><Relationship Id="rId62" Type="http://schemas.openxmlformats.org/officeDocument/2006/relationships/hyperlink" Target="https://www.3gpp.org/ftp/tsg_ran/WG1_RL1/TSGR1_102-e/Docs/R1-2005735.zip" TargetMode="External"/><Relationship Id="rId70" Type="http://schemas.openxmlformats.org/officeDocument/2006/relationships/hyperlink" Target="https://www.3gpp.org/ftp/tsg_ran/WG1_RL1/TSGR1_102-e/Docs/R1-2006275.zip" TargetMode="External"/><Relationship Id="rId75" Type="http://schemas.openxmlformats.org/officeDocument/2006/relationships/hyperlink" Target="https://www.3gpp.org/ftp/tsg_ran/WG1_RL1/TSGR1_102-e/Docs/R1-2006629.zip" TargetMode="External"/><Relationship Id="rId83" Type="http://schemas.openxmlformats.org/officeDocument/2006/relationships/hyperlink" Target="https://www.3gpp.org/ftp/tsg_ran/WG1_RL1/TSGR1_102-e/Docs/R1-2005373.zip" TargetMode="External"/><Relationship Id="rId88" Type="http://schemas.openxmlformats.org/officeDocument/2006/relationships/hyperlink" Target="https://www.3gpp.org/ftp/tsg_ran/WG1_RL1/TSGR1_102-e/Docs/R1-2006138.zip" TargetMode="External"/><Relationship Id="rId91" Type="http://schemas.openxmlformats.org/officeDocument/2006/relationships/hyperlink" Target="https://www.3gpp.org/ftp/tsg_ran/WG1_RL1/TSGR1_102-e/Docs/R1-2006909.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hyperlink" Target="https://www.3gpp.org/ftp/tsg_ran/WG1_RL1/TSGR1_102-e/Docs/R1-2005280.zip" TargetMode="External"/><Relationship Id="rId36" Type="http://schemas.openxmlformats.org/officeDocument/2006/relationships/hyperlink" Target="https://www.3gpp.org/ftp/tsg_ran/WG1_RL1/TSGR1_102-e/Docs/R1-2005764.zip" TargetMode="External"/><Relationship Id="rId49" Type="http://schemas.openxmlformats.org/officeDocument/2006/relationships/hyperlink" Target="https://www.3gpp.org/ftp/tsg_ran/WG1_RL1/TSGR1_102-e/Docs/R1-2006649.zip" TargetMode="External"/><Relationship Id="rId57" Type="http://schemas.openxmlformats.org/officeDocument/2006/relationships/hyperlink" Target="https://www.3gpp.org/ftp/tsg_ran/WG1_RL1/TSGR1_102-e/Docs/R1-2005282.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567.zip" TargetMode="External"/><Relationship Id="rId44" Type="http://schemas.openxmlformats.org/officeDocument/2006/relationships/hyperlink" Target="https://www.3gpp.org/ftp/tsg_ran/WG1_RL1/TSGR1_102-e/Docs/R1-2006274.zip" TargetMode="External"/><Relationship Id="rId52" Type="http://schemas.openxmlformats.org/officeDocument/2006/relationships/hyperlink" Target="https://www.3gpp.org/ftp/tsg_ran/WG1_RL1/TSGR1_102-e/Docs/R1-2006853.zip" TargetMode="External"/><Relationship Id="rId60" Type="http://schemas.openxmlformats.org/officeDocument/2006/relationships/hyperlink" Target="https://www.3gpp.org/ftp/tsg_ran/WG1_RL1/TSGR1_102-e/Docs/R1-2005608.zip" TargetMode="External"/><Relationship Id="rId65" Type="http://schemas.openxmlformats.org/officeDocument/2006/relationships/hyperlink" Target="https://www.3gpp.org/ftp/tsg_ran/WG1_RL1/TSGR1_102-e/Docs/R1-2005867.zip" TargetMode="External"/><Relationship Id="rId73" Type="http://schemas.openxmlformats.org/officeDocument/2006/relationships/hyperlink" Target="https://www.3gpp.org/ftp/tsg_ran/WG1_RL1/TSGR1_102-e/Docs/R1-2006513.zip" TargetMode="External"/><Relationship Id="rId78" Type="http://schemas.openxmlformats.org/officeDocument/2006/relationships/hyperlink" Target="https://www.3gpp.org/ftp/tsg_ran/WG1_RL1/TSGR1_102-e/Docs/R1-2006726.zip" TargetMode="External"/><Relationship Id="rId81" Type="http://schemas.openxmlformats.org/officeDocument/2006/relationships/hyperlink" Target="https://www.3gpp.org/ftp/tsg_ran/WG1_RL1/TSGR1_102-e/Docs/R1-2006871.zip" TargetMode="External"/><Relationship Id="rId86" Type="http://schemas.openxmlformats.org/officeDocument/2006/relationships/hyperlink" Target="https://www.3gpp.org/ftp/tsg_ran/WG1_RL1/TSGR1_102-e/Docs/R1-2005922.zip" TargetMode="External"/><Relationship Id="rId94" Type="http://schemas.openxmlformats.org/officeDocument/2006/relationships/hyperlink" Target="https://www.3gpp.org/ftp/tsg_ran/WG1_RL1/TSGR1_102-e/Docs/R1-2006989.zip" TargetMode="External"/><Relationship Id="rId99" Type="http://schemas.openxmlformats.org/officeDocument/2006/relationships/fontTable" Target="fontTable.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866.zip" TargetMode="External"/><Relationship Id="rId34" Type="http://schemas.openxmlformats.org/officeDocument/2006/relationships/hyperlink" Target="https://www.3gpp.org/ftp/tsg_ran/WG1_RL1/TSGR1_102-e/Docs/R1-2005699.zip" TargetMode="External"/><Relationship Id="rId50" Type="http://schemas.openxmlformats.org/officeDocument/2006/relationships/hyperlink" Target="https://www.3gpp.org/ftp/tsg_ran/WG1_RL1/TSGR1_102-e/Docs/R1-2006725.zip" TargetMode="External"/><Relationship Id="rId55" Type="http://schemas.openxmlformats.org/officeDocument/2006/relationships/hyperlink" Target="https://www.3gpp.org/ftp/tsg_ran/WG1_RL1/TSGR1_102-e/Docs/R1-2005240.zip" TargetMode="External"/><Relationship Id="rId76" Type="http://schemas.openxmlformats.org/officeDocument/2006/relationships/hyperlink" Target="https://www.3gpp.org/ftp/tsg_ran/WG1_RL1/TSGR1_102-e/Docs/R1-2006650.zip" TargetMode="External"/><Relationship Id="rId97"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2-e/Docs/R1-2006305.zip" TargetMode="External"/><Relationship Id="rId92" Type="http://schemas.openxmlformats.org/officeDocument/2006/relationships/hyperlink" Target="https://www.3gpp.org/ftp/tsg_ran/WG1_RL1/TSGR1_102-e/Docs/R1-2006928.zip" TargetMode="External"/><Relationship Id="rId2" Type="http://schemas.openxmlformats.org/officeDocument/2006/relationships/customXml" Target="../customXml/item2.xml"/><Relationship Id="rId29" Type="http://schemas.openxmlformats.org/officeDocument/2006/relationships/hyperlink" Target="https://www.3gpp.org/ftp/tsg_ran/WG1_RL1/TSGR1_102-e/Docs/R1-2005371.zip" TargetMode="External"/><Relationship Id="rId24" Type="http://schemas.openxmlformats.org/officeDocument/2006/relationships/comments" Target="comments.xml"/><Relationship Id="rId40" Type="http://schemas.openxmlformats.org/officeDocument/2006/relationships/hyperlink" Target="https://www.3gpp.org/ftp/tsg_ran/WG1_RL1/TSGR1_102-e/Docs/R1-2005920.zip" TargetMode="External"/><Relationship Id="rId45" Type="http://schemas.openxmlformats.org/officeDocument/2006/relationships/hyperlink" Target="https://www.3gpp.org/ftp/tsg_ran/WG1_RL1/TSGR1_102-e/Docs/R1-2006304.zip" TargetMode="External"/><Relationship Id="rId66" Type="http://schemas.openxmlformats.org/officeDocument/2006/relationships/hyperlink" Target="https://www.3gpp.org/ftp/tsg_ran/WG1_RL1/TSGR1_102-e/Docs/R1-2005921.zip" TargetMode="External"/><Relationship Id="rId87" Type="http://schemas.openxmlformats.org/officeDocument/2006/relationships/hyperlink" Target="https://www.3gpp.org/ftp/tsg_ran/WG1_RL1/TSGR1_102-e/Docs/R1-2006028.zip" TargetMode="External"/><Relationship Id="rId61" Type="http://schemas.openxmlformats.org/officeDocument/2006/relationships/hyperlink" Target="https://www.3gpp.org/ftp/tsg_ran/WG1_RL1/TSGR1_102-e/Docs/R1-2005700.zip" TargetMode="External"/><Relationship Id="rId82" Type="http://schemas.openxmlformats.org/officeDocument/2006/relationships/hyperlink" Target="https://www.3gpp.org/ftp/tsg_ran/WG1_RL1/TSGR1_102-e/Docs/R1-2006908.zip" TargetMode="External"/><Relationship Id="rId19" Type="http://schemas.openxmlformats.org/officeDocument/2006/relationships/oleObject" Target="embeddings/oleObject1.bin"/><Relationship Id="rId14" Type="http://schemas.openxmlformats.org/officeDocument/2006/relationships/image" Target="media/image2.emf"/><Relationship Id="rId30" Type="http://schemas.openxmlformats.org/officeDocument/2006/relationships/hyperlink" Target="https://www.3gpp.org/ftp/tsg_ran/WG1_RL1/TSGR1_102-e/Docs/R1-2005543.zip" TargetMode="External"/><Relationship Id="rId35" Type="http://schemas.openxmlformats.org/officeDocument/2006/relationships/hyperlink" Target="https://www.3gpp.org/ftp/tsg_ran/WG1_RL1/TSGR1_102-e/Docs/R1-2005734.zip" TargetMode="External"/><Relationship Id="rId56" Type="http://schemas.openxmlformats.org/officeDocument/2006/relationships/hyperlink" Target="https://www.3gpp.org/ftp/tsg_ran/WG1_RL1/TSGR1_102-e/Docs/R1-2005242.zip" TargetMode="External"/><Relationship Id="rId77" Type="http://schemas.openxmlformats.org/officeDocument/2006/relationships/hyperlink" Target="https://www.3gpp.org/ftp/tsg_ran/WG1_RL1/TSGR1_102-e/Docs/R1-2006655.zip" TargetMode="External"/><Relationship Id="rId100"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2-e/Docs/R1-2006797.zip" TargetMode="External"/><Relationship Id="rId72" Type="http://schemas.openxmlformats.org/officeDocument/2006/relationships/hyperlink" Target="https://www.3gpp.org/ftp/tsg_ran/WG1_RL1/TSGR1_102-e/Docs/R1-2006453.zip" TargetMode="External"/><Relationship Id="rId93" Type="http://schemas.openxmlformats.org/officeDocument/2006/relationships/hyperlink" Target="https://www.3gpp.org/ftp/tsg_ran/WG1_RL1/TSGR1_102-e/Docs/R1-2006986.zip" TargetMode="External"/><Relationship Id="rId98"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4176" w:rsidRDefault="00D046FC">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4176" w:rsidRDefault="00D046FC">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03E"/>
    <w:rsid w:val="000A3826"/>
    <w:rsid w:val="000A3BCD"/>
    <w:rsid w:val="000B301E"/>
    <w:rsid w:val="000E4A7C"/>
    <w:rsid w:val="000E5B23"/>
    <w:rsid w:val="00135A55"/>
    <w:rsid w:val="001530CB"/>
    <w:rsid w:val="00161CEF"/>
    <w:rsid w:val="0017663F"/>
    <w:rsid w:val="001824B7"/>
    <w:rsid w:val="0018681A"/>
    <w:rsid w:val="001B264A"/>
    <w:rsid w:val="001C175A"/>
    <w:rsid w:val="001D3889"/>
    <w:rsid w:val="001D5C63"/>
    <w:rsid w:val="001E1B2F"/>
    <w:rsid w:val="00215917"/>
    <w:rsid w:val="00266C4E"/>
    <w:rsid w:val="002904B9"/>
    <w:rsid w:val="002A43B7"/>
    <w:rsid w:val="002A7F29"/>
    <w:rsid w:val="002B05C2"/>
    <w:rsid w:val="002C1D0B"/>
    <w:rsid w:val="002C4BC4"/>
    <w:rsid w:val="002E2970"/>
    <w:rsid w:val="002E7BF7"/>
    <w:rsid w:val="00311980"/>
    <w:rsid w:val="0033341A"/>
    <w:rsid w:val="00377ACF"/>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57755"/>
    <w:rsid w:val="0059242C"/>
    <w:rsid w:val="0059661D"/>
    <w:rsid w:val="005A43B9"/>
    <w:rsid w:val="005D12BB"/>
    <w:rsid w:val="005E3C45"/>
    <w:rsid w:val="006001B2"/>
    <w:rsid w:val="006227B3"/>
    <w:rsid w:val="0064289C"/>
    <w:rsid w:val="00667A32"/>
    <w:rsid w:val="00670540"/>
    <w:rsid w:val="0068518C"/>
    <w:rsid w:val="006909FE"/>
    <w:rsid w:val="00693369"/>
    <w:rsid w:val="006C170E"/>
    <w:rsid w:val="006C390A"/>
    <w:rsid w:val="00714A50"/>
    <w:rsid w:val="00722B55"/>
    <w:rsid w:val="007262A1"/>
    <w:rsid w:val="007266E0"/>
    <w:rsid w:val="00732252"/>
    <w:rsid w:val="00747EA7"/>
    <w:rsid w:val="00760785"/>
    <w:rsid w:val="007D0E02"/>
    <w:rsid w:val="007D1FCD"/>
    <w:rsid w:val="008447D3"/>
    <w:rsid w:val="00896296"/>
    <w:rsid w:val="008A3C42"/>
    <w:rsid w:val="008B1F9D"/>
    <w:rsid w:val="008E3038"/>
    <w:rsid w:val="0090443B"/>
    <w:rsid w:val="0093396E"/>
    <w:rsid w:val="00945C9D"/>
    <w:rsid w:val="00956D8C"/>
    <w:rsid w:val="009701FC"/>
    <w:rsid w:val="009C2958"/>
    <w:rsid w:val="009D467E"/>
    <w:rsid w:val="009E6957"/>
    <w:rsid w:val="009F3E69"/>
    <w:rsid w:val="00A3768C"/>
    <w:rsid w:val="00A41425"/>
    <w:rsid w:val="00A656AD"/>
    <w:rsid w:val="00A7611C"/>
    <w:rsid w:val="00A90AE3"/>
    <w:rsid w:val="00AA27DE"/>
    <w:rsid w:val="00AA311C"/>
    <w:rsid w:val="00AC1D4C"/>
    <w:rsid w:val="00B007C5"/>
    <w:rsid w:val="00B312BF"/>
    <w:rsid w:val="00B31D73"/>
    <w:rsid w:val="00B322F8"/>
    <w:rsid w:val="00B324BD"/>
    <w:rsid w:val="00B54239"/>
    <w:rsid w:val="00B74A67"/>
    <w:rsid w:val="00B84176"/>
    <w:rsid w:val="00B848F4"/>
    <w:rsid w:val="00B87B87"/>
    <w:rsid w:val="00B93ADC"/>
    <w:rsid w:val="00BA5378"/>
    <w:rsid w:val="00BA7D4E"/>
    <w:rsid w:val="00BB0E8E"/>
    <w:rsid w:val="00BB0EF1"/>
    <w:rsid w:val="00BE0F6C"/>
    <w:rsid w:val="00C0748C"/>
    <w:rsid w:val="00C11B0F"/>
    <w:rsid w:val="00C13215"/>
    <w:rsid w:val="00C174CE"/>
    <w:rsid w:val="00C2201F"/>
    <w:rsid w:val="00C23537"/>
    <w:rsid w:val="00C25F17"/>
    <w:rsid w:val="00C32A45"/>
    <w:rsid w:val="00C35346"/>
    <w:rsid w:val="00C52BBD"/>
    <w:rsid w:val="00C613A1"/>
    <w:rsid w:val="00C773B4"/>
    <w:rsid w:val="00C81542"/>
    <w:rsid w:val="00CB6F16"/>
    <w:rsid w:val="00CD050A"/>
    <w:rsid w:val="00CE4511"/>
    <w:rsid w:val="00D046FC"/>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C76E4"/>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63CEA1F-F04E-4386-B7F8-F4C3597C0D8B}">
  <ds:schemaRefs>
    <ds:schemaRef ds:uri="http://schemas.openxmlformats.org/officeDocument/2006/bibliography"/>
  </ds:schemaRefs>
</ds:datastoreItem>
</file>

<file path=customXml/itemProps6.xml><?xml version="1.0" encoding="utf-8"?>
<ds:datastoreItem xmlns:ds="http://schemas.openxmlformats.org/officeDocument/2006/customXml" ds:itemID="{E468047D-A02C-4DF6-B203-7D5ED722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47</Pages>
  <Words>17672</Words>
  <Characters>100736</Characters>
  <Application>Microsoft Office Word</Application>
  <DocSecurity>0</DocSecurity>
  <Lines>839</Lines>
  <Paragraphs>236</Paragraphs>
  <ScaleCrop>false</ScaleCrop>
  <Company>Intel</Company>
  <LinksUpToDate>false</LinksUpToDate>
  <CharactersWithSpaces>118172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CTPClassification=CTP_NT</cp:keywords>
  <dc:description>e-Meeting, May 25 – June 05, 2020</dc:description>
  <cp:lastModifiedBy>Jiayin</cp:lastModifiedBy>
  <cp:revision>2</cp:revision>
  <cp:lastPrinted>2011-11-09T07:49:00Z</cp:lastPrinted>
  <dcterms:created xsi:type="dcterms:W3CDTF">2020-08-24T03:35:00Z</dcterms:created>
  <dcterms:modified xsi:type="dcterms:W3CDTF">2020-08-24T03:35:00Z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2020-08-21 22:09:58Z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ies>
</file>