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6A007802"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sidR="00ED0366">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2F08E096"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F7D44" w:rsidRPr="006F7D44">
            <w:rPr>
              <w:rFonts w:ascii="Arial" w:hAnsi="Arial" w:cs="Arial"/>
              <w:b/>
              <w:sz w:val="24"/>
            </w:rPr>
            <w:t xml:space="preserve">Discussion summary </w:t>
          </w:r>
          <w:r w:rsidR="00ED0366">
            <w:rPr>
              <w:rFonts w:ascii="Arial" w:hAnsi="Arial" w:cs="Arial"/>
              <w:b/>
              <w:sz w:val="24"/>
            </w:rPr>
            <w:t xml:space="preserve">#2 </w:t>
          </w:r>
          <w:r w:rsidR="006F7D44" w:rsidRPr="006F7D44">
            <w:rPr>
              <w:rFonts w:ascii="Arial" w:hAnsi="Arial" w:cs="Arial"/>
              <w:b/>
              <w:sz w:val="24"/>
            </w:rPr>
            <w:t>of [102-e-NR-52-71-Evaluations]</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5F9E9E63" w:rsidR="00C34C05" w:rsidRPr="009B29DA" w:rsidRDefault="00FD6A3D" w:rsidP="00A11257">
      <w:pPr>
        <w:pStyle w:val="Heading1"/>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 xml:space="preserve">[102-e-NR-52-71-Evaluations] Email discussion/approval on link and system level evaluation assumptions, scenarios and results until 8/20; address any remaining aspects by 8/26 – </w:t>
      </w:r>
      <w:proofErr w:type="spellStart"/>
      <w:r w:rsidRPr="00595EA3">
        <w:rPr>
          <w:sz w:val="22"/>
          <w:szCs w:val="22"/>
          <w:highlight w:val="cyan"/>
          <w:lang w:eastAsia="x-none"/>
        </w:rPr>
        <w:t>Huaming</w:t>
      </w:r>
      <w:proofErr w:type="spellEnd"/>
      <w:r w:rsidRPr="00595EA3">
        <w:rPr>
          <w:sz w:val="22"/>
          <w:szCs w:val="22"/>
          <w:highlight w:val="cyan"/>
          <w:lang w:eastAsia="x-none"/>
        </w:rPr>
        <w:t xml:space="preserve"> (vivo)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Heading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BodyText"/>
        <w:spacing w:after="0"/>
        <w:rPr>
          <w:rFonts w:ascii="Times New Roman" w:hAnsi="Times New Roman"/>
          <w:sz w:val="22"/>
          <w:szCs w:val="22"/>
          <w:lang w:eastAsia="zh-CN"/>
        </w:rPr>
      </w:pPr>
    </w:p>
    <w:p w14:paraId="5EC8728C" w14:textId="7DACEADE" w:rsidR="00B06171" w:rsidRDefault="004B46CB" w:rsidP="006C3E0A">
      <w:pPr>
        <w:pStyle w:val="Heading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Heading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lastRenderedPageBreak/>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does not mean RAN1 has </w:t>
            </w:r>
            <w:r w:rsidRPr="00FB4772">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lastRenderedPageBreak/>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BodyText"/>
        <w:spacing w:after="0"/>
        <w:rPr>
          <w:sz w:val="22"/>
          <w:szCs w:val="22"/>
          <w:lang w:eastAsia="zh-CN"/>
        </w:rPr>
      </w:pPr>
    </w:p>
    <w:p w14:paraId="2CDAC9BC" w14:textId="34B18166" w:rsidR="00A32896"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The above table was agreed in last RAN1 meeting with FFS on 1920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and the number of RBs for 480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for 2000 MHz channel bandwidth.</w:t>
      </w:r>
    </w:p>
    <w:p w14:paraId="486A6500" w14:textId="77777777" w:rsidR="0006790B" w:rsidRPr="00B45D6C" w:rsidRDefault="0006790B" w:rsidP="00A32896">
      <w:pPr>
        <w:pStyle w:val="BodyText"/>
        <w:spacing w:after="0"/>
        <w:rPr>
          <w:rFonts w:ascii="Times New Roman" w:hAnsi="Times New Roman"/>
          <w:sz w:val="22"/>
          <w:szCs w:val="22"/>
          <w:lang w:eastAsia="zh-CN"/>
        </w:rPr>
      </w:pPr>
    </w:p>
    <w:p w14:paraId="5FC986D2" w14:textId="11AFAE3F" w:rsidR="00B90BBF"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BodyText"/>
        <w:spacing w:after="0"/>
        <w:rPr>
          <w:rFonts w:ascii="Times New Roman" w:hAnsi="Times New Roman"/>
          <w:sz w:val="22"/>
          <w:szCs w:val="22"/>
          <w:lang w:eastAsia="zh-CN"/>
        </w:rPr>
      </w:pPr>
    </w:p>
    <w:p w14:paraId="18BDFC13" w14:textId="3D081711" w:rsidR="0006790B"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w:t>
      </w:r>
      <w:proofErr w:type="gramStart"/>
      <w:r w:rsidR="00B90BBF" w:rsidRPr="00B45D6C">
        <w:rPr>
          <w:rFonts w:ascii="Times New Roman" w:hAnsi="Times New Roman"/>
          <w:sz w:val="22"/>
          <w:szCs w:val="22"/>
          <w:lang w:eastAsia="zh-CN"/>
        </w:rPr>
        <w:t>sufficient</w:t>
      </w:r>
      <w:proofErr w:type="gramEnd"/>
      <w:r w:rsidR="00B90BBF" w:rsidRPr="00B45D6C">
        <w:rPr>
          <w:rFonts w:ascii="Times New Roman" w:hAnsi="Times New Roman"/>
          <w:sz w:val="22"/>
          <w:szCs w:val="22"/>
          <w:lang w:eastAsia="zh-CN"/>
        </w:rPr>
        <w:t xml:space="preserve">.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BodyText"/>
        <w:spacing w:after="0"/>
        <w:rPr>
          <w:rFonts w:ascii="Times New Roman" w:hAnsi="Times New Roman"/>
          <w:sz w:val="22"/>
          <w:szCs w:val="22"/>
          <w:lang w:eastAsia="zh-CN"/>
        </w:rPr>
      </w:pPr>
    </w:p>
    <w:p w14:paraId="09504CA2" w14:textId="161DB19A" w:rsidR="00B90BBF" w:rsidRPr="00B45D6C" w:rsidRDefault="00B90BBF"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 xml:space="preserve">1920 </w:t>
      </w:r>
      <w:proofErr w:type="spellStart"/>
      <w:r w:rsidRPr="00AF7880">
        <w:rPr>
          <w:rFonts w:ascii="Times New Roman" w:hAnsi="Times New Roman"/>
          <w:sz w:val="22"/>
          <w:szCs w:val="22"/>
          <w:lang w:eastAsia="zh-CN"/>
        </w:rPr>
        <w:t>KHz</w:t>
      </w:r>
      <w:proofErr w:type="spellEnd"/>
      <w:r w:rsidRPr="00AF7880">
        <w:rPr>
          <w:rFonts w:ascii="Times New Roman" w:hAnsi="Times New Roman"/>
          <w:sz w:val="22"/>
          <w:szCs w:val="22"/>
          <w:lang w:eastAsia="zh-CN"/>
        </w:rPr>
        <w:t xml:space="preserve">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BodyText"/>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ListParagraph"/>
        <w:numPr>
          <w:ilvl w:val="0"/>
          <w:numId w:val="11"/>
        </w:numPr>
        <w:rPr>
          <w:rFonts w:ascii="Times New Roman" w:hAnsi="Times New Roman"/>
        </w:rPr>
      </w:pPr>
      <w:r w:rsidRPr="00B45D6C">
        <w:rPr>
          <w:rFonts w:ascii="Times New Roman" w:hAnsi="Times New Roman"/>
        </w:rPr>
        <w:t xml:space="preserve">For link level evaluation purpose, keep 1920 </w:t>
      </w:r>
      <w:proofErr w:type="spellStart"/>
      <w:r w:rsidRPr="00B45D6C">
        <w:rPr>
          <w:rFonts w:ascii="Times New Roman" w:hAnsi="Times New Roman"/>
        </w:rPr>
        <w:t>KHz</w:t>
      </w:r>
      <w:proofErr w:type="spellEnd"/>
      <w:r w:rsidRPr="00B45D6C">
        <w:rPr>
          <w:rFonts w:ascii="Times New Roman" w:hAnsi="Times New Roman"/>
        </w:rPr>
        <w:t xml:space="preserve">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ListParagraph"/>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BodyText"/>
        <w:spacing w:after="0"/>
        <w:rPr>
          <w:rFonts w:ascii="Times New Roman" w:hAnsi="Times New Roman"/>
          <w:sz w:val="22"/>
          <w:szCs w:val="22"/>
          <w:lang w:eastAsia="zh-CN"/>
        </w:rPr>
      </w:pPr>
    </w:p>
    <w:p w14:paraId="394E6C0E" w14:textId="77777777" w:rsidR="00941E70" w:rsidRDefault="00941E70" w:rsidP="00941E7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3BE53E17"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30AAF4F4" w14:textId="1418F7FB"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C1714E" w:rsidRPr="0005606C" w14:paraId="3641C05F" w14:textId="77777777" w:rsidTr="00941E70">
        <w:trPr>
          <w:trHeight w:val="339"/>
        </w:trPr>
        <w:tc>
          <w:tcPr>
            <w:tcW w:w="1871" w:type="dxa"/>
          </w:tcPr>
          <w:p w14:paraId="45FC2698" w14:textId="5DBA2766"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561713A" w14:textId="49864979"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5606C" w14:paraId="286DD28A" w14:textId="77777777" w:rsidTr="00941E70">
        <w:trPr>
          <w:trHeight w:val="339"/>
        </w:trPr>
        <w:tc>
          <w:tcPr>
            <w:tcW w:w="1871" w:type="dxa"/>
          </w:tcPr>
          <w:p w14:paraId="137DD18F" w14:textId="13C99BBF"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CDD14A4" w14:textId="3868B93E"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43E0C450" w14:textId="77777777" w:rsidTr="00941E70">
        <w:trPr>
          <w:trHeight w:val="339"/>
        </w:trPr>
        <w:tc>
          <w:tcPr>
            <w:tcW w:w="1871" w:type="dxa"/>
          </w:tcPr>
          <w:p w14:paraId="1832AE62" w14:textId="71DB8796"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B58AC8E" w14:textId="52036EFB"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6779AB72" w14:textId="77777777" w:rsidTr="00941E70">
        <w:trPr>
          <w:trHeight w:val="339"/>
        </w:trPr>
        <w:tc>
          <w:tcPr>
            <w:tcW w:w="1871" w:type="dxa"/>
          </w:tcPr>
          <w:p w14:paraId="518C32D2" w14:textId="756AACF7"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Nokia</w:t>
            </w:r>
          </w:p>
        </w:tc>
        <w:tc>
          <w:tcPr>
            <w:tcW w:w="8021" w:type="dxa"/>
          </w:tcPr>
          <w:p w14:paraId="0A86911D" w14:textId="187A700D"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Agree on proposal</w:t>
            </w:r>
          </w:p>
        </w:tc>
      </w:tr>
      <w:tr w:rsidR="00BC26A6" w:rsidRPr="0005606C" w14:paraId="04777E88" w14:textId="77777777" w:rsidTr="00941E70">
        <w:trPr>
          <w:trHeight w:val="339"/>
        </w:trPr>
        <w:tc>
          <w:tcPr>
            <w:tcW w:w="1871" w:type="dxa"/>
          </w:tcPr>
          <w:p w14:paraId="0D94B641" w14:textId="354C766D" w:rsidR="00BC26A6" w:rsidRPr="00C56E44"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38FAF37" w14:textId="4E9ED0C8" w:rsidR="00BC26A6" w:rsidRDefault="00BC26A6"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F12EBF">
              <w:rPr>
                <w:rFonts w:ascii="Times New Roman" w:hAnsi="Times New Roman"/>
                <w:sz w:val="22"/>
                <w:szCs w:val="22"/>
                <w:lang w:eastAsia="zh-CN"/>
              </w:rPr>
              <w:t xml:space="preserve">note </w:t>
            </w:r>
            <w:r>
              <w:rPr>
                <w:rFonts w:ascii="Times New Roman" w:hAnsi="Times New Roman"/>
                <w:sz w:val="22"/>
                <w:szCs w:val="22"/>
                <w:lang w:eastAsia="zh-CN"/>
              </w:rPr>
              <w:t xml:space="preserve">that </w:t>
            </w:r>
            <w:r w:rsidR="00F9147A">
              <w:rPr>
                <w:rFonts w:ascii="Times New Roman" w:hAnsi="Times New Roman"/>
                <w:sz w:val="22"/>
                <w:szCs w:val="22"/>
                <w:lang w:eastAsia="zh-CN"/>
              </w:rPr>
              <w:t xml:space="preserve">under </w:t>
            </w:r>
            <w:r w:rsidR="00F12EBF">
              <w:rPr>
                <w:rFonts w:ascii="Times New Roman" w:hAnsi="Times New Roman"/>
                <w:sz w:val="22"/>
                <w:szCs w:val="22"/>
                <w:lang w:eastAsia="zh-CN"/>
              </w:rPr>
              <w:t xml:space="preserve">the </w:t>
            </w:r>
            <w:r>
              <w:rPr>
                <w:rFonts w:ascii="Times New Roman" w:hAnsi="Times New Roman"/>
                <w:sz w:val="22"/>
                <w:szCs w:val="22"/>
                <w:lang w:eastAsia="zh-CN"/>
              </w:rPr>
              <w:t xml:space="preserve">current </w:t>
            </w:r>
            <w:r w:rsidR="007300E6">
              <w:rPr>
                <w:rFonts w:ascii="Times New Roman" w:hAnsi="Times New Roman"/>
                <w:sz w:val="22"/>
                <w:szCs w:val="22"/>
                <w:lang w:eastAsia="zh-CN"/>
              </w:rPr>
              <w:t xml:space="preserve">limit of 275 </w:t>
            </w:r>
            <w:r w:rsidR="00EF73C3">
              <w:rPr>
                <w:rFonts w:ascii="Times New Roman" w:hAnsi="Times New Roman"/>
                <w:sz w:val="22"/>
                <w:szCs w:val="22"/>
                <w:lang w:eastAsia="zh-CN"/>
              </w:rPr>
              <w:t>PRBs,</w:t>
            </w:r>
            <w:r w:rsidR="00C03731">
              <w:rPr>
                <w:rFonts w:ascii="Times New Roman" w:hAnsi="Times New Roman"/>
                <w:sz w:val="22"/>
                <w:szCs w:val="22"/>
                <w:lang w:eastAsia="zh-CN"/>
              </w:rPr>
              <w:t xml:space="preserve"> 480</w:t>
            </w:r>
            <w:r w:rsidR="007300E6">
              <w:rPr>
                <w:rFonts w:ascii="Times New Roman" w:hAnsi="Times New Roman"/>
                <w:sz w:val="22"/>
                <w:szCs w:val="22"/>
                <w:lang w:eastAsia="zh-CN"/>
              </w:rPr>
              <w:t xml:space="preserve"> kHz</w:t>
            </w:r>
            <w:r w:rsidR="00C03731">
              <w:rPr>
                <w:rFonts w:ascii="Times New Roman" w:hAnsi="Times New Roman"/>
                <w:sz w:val="22"/>
                <w:szCs w:val="22"/>
                <w:lang w:eastAsia="zh-CN"/>
              </w:rPr>
              <w:t xml:space="preserve"> SCS</w:t>
            </w:r>
            <w:r w:rsidR="007300E6">
              <w:rPr>
                <w:rFonts w:ascii="Times New Roman" w:hAnsi="Times New Roman"/>
                <w:sz w:val="22"/>
                <w:szCs w:val="22"/>
                <w:lang w:eastAsia="zh-CN"/>
              </w:rPr>
              <w:t xml:space="preserve"> will allow to operate a 2GHz</w:t>
            </w:r>
            <w:r w:rsidR="006F76EF">
              <w:rPr>
                <w:rFonts w:ascii="Times New Roman" w:hAnsi="Times New Roman"/>
                <w:sz w:val="22"/>
                <w:szCs w:val="22"/>
                <w:lang w:eastAsia="zh-CN"/>
              </w:rPr>
              <w:t xml:space="preserve"> (1.966 GHz)</w:t>
            </w:r>
            <w:r w:rsidR="007300E6">
              <w:rPr>
                <w:rFonts w:ascii="Times New Roman" w:hAnsi="Times New Roman"/>
                <w:sz w:val="22"/>
                <w:szCs w:val="22"/>
                <w:lang w:eastAsia="zh-CN"/>
              </w:rPr>
              <w:t xml:space="preserve"> </w:t>
            </w:r>
            <w:r w:rsidR="00C03731">
              <w:rPr>
                <w:rFonts w:ascii="Times New Roman" w:hAnsi="Times New Roman"/>
                <w:sz w:val="22"/>
                <w:szCs w:val="22"/>
                <w:lang w:eastAsia="zh-CN"/>
              </w:rPr>
              <w:t xml:space="preserve">channel </w:t>
            </w:r>
            <w:r w:rsidR="007300E6">
              <w:rPr>
                <w:rFonts w:ascii="Times New Roman" w:hAnsi="Times New Roman"/>
                <w:sz w:val="22"/>
                <w:szCs w:val="22"/>
                <w:lang w:eastAsia="zh-CN"/>
              </w:rPr>
              <w:t xml:space="preserve">with </w:t>
            </w:r>
            <w:r w:rsidR="006F76EF">
              <w:rPr>
                <w:rFonts w:ascii="Times New Roman" w:hAnsi="Times New Roman"/>
                <w:sz w:val="22"/>
                <w:szCs w:val="22"/>
                <w:lang w:eastAsia="zh-CN"/>
              </w:rPr>
              <w:t>79.2</w:t>
            </w:r>
            <w:r w:rsidR="007300E6">
              <w:rPr>
                <w:rFonts w:ascii="Times New Roman" w:hAnsi="Times New Roman"/>
                <w:sz w:val="22"/>
                <w:szCs w:val="22"/>
                <w:lang w:eastAsia="zh-CN"/>
              </w:rPr>
              <w:t xml:space="preserve">% </w:t>
            </w:r>
            <w:r w:rsidR="00EF73C3">
              <w:rPr>
                <w:rFonts w:ascii="Times New Roman" w:hAnsi="Times New Roman"/>
                <w:sz w:val="22"/>
                <w:szCs w:val="22"/>
                <w:lang w:eastAsia="zh-CN"/>
              </w:rPr>
              <w:t xml:space="preserve">(80.5%) </w:t>
            </w:r>
            <w:r w:rsidR="007300E6">
              <w:rPr>
                <w:rFonts w:ascii="Times New Roman" w:hAnsi="Times New Roman"/>
                <w:sz w:val="22"/>
                <w:szCs w:val="22"/>
                <w:lang w:eastAsia="zh-CN"/>
              </w:rPr>
              <w:t xml:space="preserve">OCB. </w:t>
            </w:r>
            <w:r w:rsidR="00C03731">
              <w:rPr>
                <w:rFonts w:ascii="Times New Roman" w:hAnsi="Times New Roman"/>
                <w:sz w:val="22"/>
                <w:szCs w:val="22"/>
                <w:lang w:eastAsia="zh-CN"/>
              </w:rPr>
              <w:t xml:space="preserve"> </w:t>
            </w:r>
          </w:p>
          <w:p w14:paraId="1D208ABF" w14:textId="329D49B7" w:rsidR="00C03731" w:rsidRPr="00C56E44" w:rsidRDefault="00C0373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w:t>
            </w:r>
            <w:r w:rsidR="008116CA">
              <w:rPr>
                <w:rFonts w:ascii="Times New Roman" w:hAnsi="Times New Roman"/>
                <w:sz w:val="22"/>
                <w:szCs w:val="22"/>
                <w:lang w:eastAsia="zh-CN"/>
              </w:rPr>
              <w:t>’s</w:t>
            </w:r>
            <w:r>
              <w:rPr>
                <w:rFonts w:ascii="Times New Roman" w:hAnsi="Times New Roman"/>
                <w:sz w:val="22"/>
                <w:szCs w:val="22"/>
                <w:lang w:eastAsia="zh-CN"/>
              </w:rPr>
              <w:t xml:space="preserve"> proposal.</w:t>
            </w:r>
          </w:p>
        </w:tc>
      </w:tr>
      <w:tr w:rsidR="00E44909" w:rsidRPr="0005606C" w14:paraId="40A2AE3F" w14:textId="77777777" w:rsidTr="00941E70">
        <w:trPr>
          <w:trHeight w:val="339"/>
        </w:trPr>
        <w:tc>
          <w:tcPr>
            <w:tcW w:w="1871" w:type="dxa"/>
          </w:tcPr>
          <w:p w14:paraId="20105A5A" w14:textId="6B24A460"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E794581" w14:textId="53C81619"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2E67011E" w14:textId="60C6B72F"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833FF" w:rsidRPr="0005606C" w14:paraId="05A5A623" w14:textId="77777777" w:rsidTr="00941E70">
        <w:trPr>
          <w:trHeight w:val="339"/>
        </w:trPr>
        <w:tc>
          <w:tcPr>
            <w:tcW w:w="1871" w:type="dxa"/>
          </w:tcPr>
          <w:p w14:paraId="5A98C7BE" w14:textId="61A8E9E5" w:rsidR="005833FF" w:rsidRPr="005833FF" w:rsidRDefault="005833FF" w:rsidP="005833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60B1F80" w14:textId="77777777" w:rsidR="005833FF" w:rsidRDefault="005833FF" w:rsidP="005833F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3233BB4F" w14:textId="67EDFCE1" w:rsidR="005833FF" w:rsidRDefault="005833FF" w:rsidP="005833FF">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47310C" w:rsidRPr="0005606C" w14:paraId="3EB0AC85" w14:textId="77777777" w:rsidTr="00A07C63">
        <w:trPr>
          <w:trHeight w:val="339"/>
        </w:trPr>
        <w:tc>
          <w:tcPr>
            <w:tcW w:w="1871" w:type="dxa"/>
          </w:tcPr>
          <w:p w14:paraId="183F210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8E2C51C"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47310C" w:rsidRPr="005952ED" w14:paraId="74E8145A" w14:textId="77777777" w:rsidTr="000308B6">
        <w:trPr>
          <w:trHeight w:val="339"/>
        </w:trPr>
        <w:tc>
          <w:tcPr>
            <w:tcW w:w="1871" w:type="dxa"/>
          </w:tcPr>
          <w:p w14:paraId="6001ECE9" w14:textId="496A8257" w:rsidR="0047310C" w:rsidRPr="005952ED"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4EA8B20" w14:textId="0D9289F4" w:rsidR="0047310C" w:rsidRPr="005952ED"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66797B9C" w14:textId="77777777" w:rsidTr="00A07C63">
        <w:trPr>
          <w:trHeight w:val="339"/>
        </w:trPr>
        <w:tc>
          <w:tcPr>
            <w:tcW w:w="1871" w:type="dxa"/>
          </w:tcPr>
          <w:p w14:paraId="24688904" w14:textId="77777777" w:rsidR="00A07C63" w:rsidRDefault="00A07C63" w:rsidP="00A07C63">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595D2C4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A07C63" w14:paraId="296ED5E4" w14:textId="77777777" w:rsidTr="00A07C63">
        <w:trPr>
          <w:trHeight w:val="339"/>
        </w:trPr>
        <w:tc>
          <w:tcPr>
            <w:tcW w:w="1871" w:type="dxa"/>
          </w:tcPr>
          <w:p w14:paraId="5D87F04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318CC9F"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62DD3F1" w14:textId="77777777" w:rsidTr="00A07C63">
        <w:trPr>
          <w:trHeight w:val="339"/>
        </w:trPr>
        <w:tc>
          <w:tcPr>
            <w:tcW w:w="1871" w:type="dxa"/>
          </w:tcPr>
          <w:p w14:paraId="1C105569"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9A95EDB"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31A8DCD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A07C63" w14:paraId="4EDEB51F" w14:textId="77777777" w:rsidTr="00A07C63">
        <w:trPr>
          <w:trHeight w:val="339"/>
        </w:trPr>
        <w:tc>
          <w:tcPr>
            <w:tcW w:w="1871" w:type="dxa"/>
          </w:tcPr>
          <w:p w14:paraId="17288D3C" w14:textId="77777777" w:rsidR="00A07C63" w:rsidRPr="00B85AC8" w:rsidRDefault="00A07C63" w:rsidP="00A07C63">
            <w:pPr>
              <w:pStyle w:val="BodyText"/>
              <w:spacing w:after="0"/>
              <w:rPr>
                <w:rFonts w:ascii="Times New Roman" w:hAnsi="Times New Roman"/>
                <w:sz w:val="22"/>
                <w:szCs w:val="22"/>
                <w:lang w:eastAsia="zh-CN"/>
              </w:rPr>
            </w:pPr>
            <w:r w:rsidRPr="00B85AC8">
              <w:t>Lenovo/Motorola Mobility</w:t>
            </w:r>
          </w:p>
        </w:tc>
        <w:tc>
          <w:tcPr>
            <w:tcW w:w="8021" w:type="dxa"/>
          </w:tcPr>
          <w:p w14:paraId="09BEF19F" w14:textId="77777777" w:rsidR="00A07C63" w:rsidRPr="00330642" w:rsidRDefault="00A07C63" w:rsidP="00A07C63">
            <w:pPr>
              <w:pStyle w:val="BodyText"/>
              <w:spacing w:before="0"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D48046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In general, we already have quite extensive set of simulation parameters and we think we should aim to remove unessential parameters.</w:t>
            </w:r>
          </w:p>
        </w:tc>
      </w:tr>
      <w:tr w:rsidR="006A3450" w14:paraId="63D926EB" w14:textId="77777777" w:rsidTr="00310401">
        <w:trPr>
          <w:trHeight w:val="339"/>
        </w:trPr>
        <w:tc>
          <w:tcPr>
            <w:tcW w:w="1871" w:type="dxa"/>
          </w:tcPr>
          <w:p w14:paraId="2B2F9126" w14:textId="77777777" w:rsidR="006A3450" w:rsidRPr="00B85AC8" w:rsidRDefault="006A3450" w:rsidP="00310401">
            <w:pPr>
              <w:pStyle w:val="BodyText"/>
              <w:spacing w:after="0"/>
            </w:pPr>
            <w:r>
              <w:t>Apple</w:t>
            </w:r>
          </w:p>
        </w:tc>
        <w:tc>
          <w:tcPr>
            <w:tcW w:w="8021" w:type="dxa"/>
          </w:tcPr>
          <w:p w14:paraId="5AE02430" w14:textId="77777777" w:rsidR="006A3450" w:rsidRPr="00330642"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47310C" w:rsidRPr="005952ED" w14:paraId="5EF5F365" w14:textId="77777777" w:rsidTr="000308B6">
        <w:trPr>
          <w:trHeight w:val="339"/>
        </w:trPr>
        <w:tc>
          <w:tcPr>
            <w:tcW w:w="1871" w:type="dxa"/>
          </w:tcPr>
          <w:p w14:paraId="0AE8C69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F176121" w14:textId="77777777" w:rsidR="0047310C" w:rsidRPr="007A5C67" w:rsidRDefault="0047310C" w:rsidP="000308B6">
            <w:pPr>
              <w:pStyle w:val="BodyText"/>
              <w:spacing w:after="0"/>
              <w:rPr>
                <w:rFonts w:eastAsia="Times New Roman"/>
                <w:sz w:val="24"/>
              </w:rPr>
            </w:pPr>
          </w:p>
        </w:tc>
      </w:tr>
      <w:tr w:rsidR="000308B6" w:rsidRPr="005952ED" w14:paraId="19A6CECB" w14:textId="77777777" w:rsidTr="000308B6">
        <w:trPr>
          <w:trHeight w:val="339"/>
        </w:trPr>
        <w:tc>
          <w:tcPr>
            <w:tcW w:w="1871" w:type="dxa"/>
          </w:tcPr>
          <w:p w14:paraId="2B6A4B57"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Moderator</w:t>
            </w:r>
          </w:p>
        </w:tc>
        <w:tc>
          <w:tcPr>
            <w:tcW w:w="8021" w:type="dxa"/>
          </w:tcPr>
          <w:p w14:paraId="27D90513" w14:textId="5D6CA87F"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Seems proposal #1 is agreeable to </w:t>
            </w:r>
            <w:r w:rsidR="00A07C63">
              <w:rPr>
                <w:rFonts w:ascii="Times New Roman" w:hAnsi="Times New Roman"/>
                <w:sz w:val="22"/>
                <w:szCs w:val="22"/>
                <w:lang w:eastAsia="zh-CN"/>
              </w:rPr>
              <w:t>most</w:t>
            </w:r>
            <w:r w:rsidRPr="005952ED">
              <w:rPr>
                <w:rFonts w:ascii="Times New Roman" w:hAnsi="Times New Roman"/>
                <w:sz w:val="22"/>
                <w:szCs w:val="22"/>
                <w:lang w:eastAsia="zh-CN"/>
              </w:rPr>
              <w:t xml:space="preserve"> companies other than Huawei</w:t>
            </w:r>
            <w:r w:rsidR="00A07C63">
              <w:rPr>
                <w:rFonts w:ascii="Times New Roman" w:hAnsi="Times New Roman"/>
                <w:sz w:val="22"/>
                <w:szCs w:val="22"/>
                <w:lang w:eastAsia="zh-CN"/>
              </w:rPr>
              <w:t xml:space="preserve"> and Lenovo</w:t>
            </w:r>
            <w:r w:rsidRPr="005952ED">
              <w:rPr>
                <w:rFonts w:ascii="Times New Roman" w:hAnsi="Times New Roman"/>
                <w:sz w:val="22"/>
                <w:szCs w:val="22"/>
                <w:lang w:eastAsia="zh-CN"/>
              </w:rPr>
              <w:t>.</w:t>
            </w:r>
          </w:p>
          <w:p w14:paraId="4BA473C8"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Ericsson’s comment:</w:t>
            </w:r>
          </w:p>
          <w:p w14:paraId="7EFA9D3D"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6F6F2857" w14:textId="77777777" w:rsidR="000308B6" w:rsidRPr="005952ED" w:rsidRDefault="000308B6" w:rsidP="000308B6">
            <w:pPr>
              <w:pStyle w:val="BodyText"/>
              <w:spacing w:after="0"/>
              <w:rPr>
                <w:rFonts w:ascii="Times New Roman" w:hAnsi="Times New Roman"/>
                <w:sz w:val="22"/>
                <w:szCs w:val="22"/>
                <w:lang w:eastAsia="zh-CN"/>
              </w:rPr>
            </w:pPr>
          </w:p>
          <w:p w14:paraId="166B8320"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Huawei’s comment:</w:t>
            </w:r>
          </w:p>
          <w:p w14:paraId="35921D4B"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0B3A6A72" w14:textId="77777777" w:rsidR="000308B6"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5B124B43" w14:textId="77777777" w:rsidR="00A07C63" w:rsidRDefault="00A07C63" w:rsidP="000308B6">
            <w:pPr>
              <w:pStyle w:val="BodyText"/>
              <w:spacing w:after="0"/>
              <w:rPr>
                <w:rFonts w:ascii="Times New Roman" w:hAnsi="Times New Roman"/>
                <w:sz w:val="22"/>
                <w:szCs w:val="22"/>
                <w:lang w:eastAsia="zh-CN"/>
              </w:rPr>
            </w:pPr>
          </w:p>
          <w:p w14:paraId="64DB0EB9" w14:textId="77777777" w:rsidR="00A07C63" w:rsidRDefault="00A07C63"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417AA8B4" w14:textId="2919A3B2" w:rsidR="00A07C63" w:rsidRPr="005952ED"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029C97A3" w14:textId="77777777" w:rsidR="00ED0366" w:rsidRDefault="00ED0366" w:rsidP="00A32896">
      <w:pPr>
        <w:pStyle w:val="BodyText"/>
        <w:spacing w:after="0"/>
        <w:rPr>
          <w:sz w:val="22"/>
          <w:szCs w:val="22"/>
          <w:lang w:eastAsia="zh-CN"/>
        </w:rPr>
      </w:pPr>
    </w:p>
    <w:p w14:paraId="4C720415" w14:textId="77777777" w:rsidR="00ED0366" w:rsidRDefault="00ED0366" w:rsidP="00A32896">
      <w:pPr>
        <w:pStyle w:val="BodyText"/>
        <w:spacing w:after="0"/>
        <w:rPr>
          <w:sz w:val="22"/>
          <w:szCs w:val="22"/>
          <w:lang w:eastAsia="zh-CN"/>
        </w:rPr>
      </w:pPr>
    </w:p>
    <w:p w14:paraId="4D13787D" w14:textId="14C1FD11"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F02429A" w14:textId="38D335D9"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t>
      </w:r>
      <w:r w:rsidR="00310401" w:rsidRPr="00014F37">
        <w:rPr>
          <w:rFonts w:ascii="Times New Roman" w:hAnsi="Times New Roman"/>
          <w:sz w:val="22"/>
          <w:szCs w:val="22"/>
          <w:lang w:eastAsia="zh-CN"/>
        </w:rPr>
        <w:t>wa</w:t>
      </w:r>
      <w:r w:rsidRPr="00014F37">
        <w:rPr>
          <w:rFonts w:ascii="Times New Roman" w:hAnsi="Times New Roman"/>
          <w:sz w:val="22"/>
          <w:szCs w:val="22"/>
          <w:lang w:eastAsia="zh-CN"/>
        </w:rPr>
        <w:t xml:space="preserve">s </w:t>
      </w:r>
      <w:r w:rsidR="00B511DD" w:rsidRPr="00014F37">
        <w:rPr>
          <w:rFonts w:ascii="Times New Roman" w:hAnsi="Times New Roman"/>
          <w:sz w:val="22"/>
          <w:szCs w:val="22"/>
          <w:lang w:eastAsia="zh-CN"/>
        </w:rPr>
        <w:t>mad</w:t>
      </w:r>
      <w:r w:rsidRPr="00014F37">
        <w:rPr>
          <w:rFonts w:ascii="Times New Roman" w:hAnsi="Times New Roman"/>
          <w:sz w:val="22"/>
          <w:szCs w:val="22"/>
          <w:lang w:eastAsia="zh-CN"/>
        </w:rPr>
        <w:t xml:space="preserve">e in </w:t>
      </w:r>
      <w:r w:rsidR="00B511DD" w:rsidRPr="00014F37">
        <w:rPr>
          <w:rFonts w:ascii="Times New Roman" w:hAnsi="Times New Roman"/>
          <w:sz w:val="22"/>
          <w:szCs w:val="22"/>
          <w:lang w:eastAsia="zh-CN"/>
        </w:rPr>
        <w:t>online session</w:t>
      </w:r>
      <w:r w:rsidR="00310401" w:rsidRPr="00014F37">
        <w:rPr>
          <w:rFonts w:ascii="Times New Roman" w:hAnsi="Times New Roman"/>
          <w:sz w:val="22"/>
          <w:szCs w:val="22"/>
          <w:lang w:eastAsia="zh-CN"/>
        </w:rPr>
        <w:t xml:space="preserve"> </w:t>
      </w:r>
      <w:r w:rsidR="005D39A6">
        <w:rPr>
          <w:rFonts w:ascii="Times New Roman" w:hAnsi="Times New Roman"/>
          <w:sz w:val="22"/>
          <w:szCs w:val="22"/>
          <w:lang w:eastAsia="zh-CN"/>
        </w:rPr>
        <w:t>on 8/20</w:t>
      </w:r>
      <w:r w:rsidR="00B511DD" w:rsidRPr="00014F37">
        <w:rPr>
          <w:rFonts w:ascii="Times New Roman" w:hAnsi="Times New Roman"/>
          <w:sz w:val="22"/>
          <w:szCs w:val="22"/>
          <w:lang w:eastAsia="zh-CN"/>
        </w:rPr>
        <w:t>.</w:t>
      </w:r>
    </w:p>
    <w:p w14:paraId="7522DC50"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556AD110"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 xml:space="preserve">For link level evaluation purpose, keep 1920 </w:t>
      </w:r>
      <w:proofErr w:type="spellStart"/>
      <w:r w:rsidRPr="00014F37">
        <w:rPr>
          <w:sz w:val="22"/>
          <w:szCs w:val="22"/>
          <w:lang w:eastAsia="x-none"/>
        </w:rPr>
        <w:t>KHz</w:t>
      </w:r>
      <w:proofErr w:type="spellEnd"/>
      <w:r w:rsidRPr="00014F37">
        <w:rPr>
          <w:sz w:val="22"/>
          <w:szCs w:val="22"/>
          <w:lang w:eastAsia="x-none"/>
        </w:rPr>
        <w:t xml:space="preserve"> subcarrier spacing as optional in Table 1.</w:t>
      </w:r>
    </w:p>
    <w:p w14:paraId="7DE33125"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For link level evaluation purpose, keep 320 PRB for 480 kHz subcarrier spacing for 2000 MHz bandwidth as optional in Table 1.</w:t>
      </w:r>
    </w:p>
    <w:p w14:paraId="0FE14C95" w14:textId="77777777" w:rsidR="00014F37" w:rsidRPr="00014F37" w:rsidRDefault="00014F37" w:rsidP="00014F37">
      <w:pPr>
        <w:numPr>
          <w:ilvl w:val="1"/>
          <w:numId w:val="30"/>
        </w:numPr>
        <w:overflowPunct/>
        <w:autoSpaceDE/>
        <w:autoSpaceDN/>
        <w:adjustRightInd/>
        <w:spacing w:after="0"/>
        <w:textAlignment w:val="auto"/>
        <w:rPr>
          <w:sz w:val="22"/>
          <w:szCs w:val="22"/>
          <w:lang w:eastAsia="x-none"/>
        </w:rPr>
      </w:pPr>
      <w:r w:rsidRPr="00014F37">
        <w:rPr>
          <w:sz w:val="22"/>
          <w:szCs w:val="22"/>
          <w:lang w:eastAsia="x-none"/>
        </w:rPr>
        <w:t>Note: A BW of 2 GHz can be achieved with a smaller number of PRBs</w:t>
      </w:r>
    </w:p>
    <w:p w14:paraId="5143B86F"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Add to the note in the number of RBs column: “Other BW and sub-carrier spacing combinations can be optionally used.”</w:t>
      </w:r>
    </w:p>
    <w:p w14:paraId="36FC72F4" w14:textId="77777777" w:rsidR="00B511DD" w:rsidRPr="00014F37" w:rsidRDefault="00B511DD" w:rsidP="00A32896">
      <w:pPr>
        <w:pStyle w:val="BodyText"/>
        <w:spacing w:after="0"/>
        <w:rPr>
          <w:rFonts w:ascii="Times New Roman" w:hAnsi="Times New Roman"/>
          <w:sz w:val="22"/>
          <w:szCs w:val="22"/>
          <w:lang w:eastAsia="zh-CN"/>
        </w:rPr>
      </w:pPr>
    </w:p>
    <w:p w14:paraId="71163709" w14:textId="77777777" w:rsidR="00ED0366" w:rsidRDefault="00ED0366" w:rsidP="00A32896">
      <w:pPr>
        <w:pStyle w:val="BodyText"/>
        <w:spacing w:after="0"/>
        <w:rPr>
          <w:sz w:val="22"/>
          <w:szCs w:val="22"/>
          <w:lang w:eastAsia="zh-CN"/>
        </w:rPr>
      </w:pPr>
    </w:p>
    <w:p w14:paraId="48A62E01" w14:textId="77777777" w:rsidR="00ED0366" w:rsidRDefault="00ED0366" w:rsidP="00A32896">
      <w:pPr>
        <w:pStyle w:val="BodyText"/>
        <w:spacing w:after="0"/>
        <w:rPr>
          <w:sz w:val="22"/>
          <w:szCs w:val="22"/>
          <w:lang w:eastAsia="zh-CN"/>
        </w:rPr>
      </w:pPr>
    </w:p>
    <w:p w14:paraId="43E4DC94" w14:textId="3F5213F3" w:rsidR="00A32896" w:rsidRPr="002A2AC1" w:rsidRDefault="000F0257" w:rsidP="005635B2">
      <w:pPr>
        <w:pStyle w:val="Heading3"/>
        <w:numPr>
          <w:ilvl w:val="2"/>
          <w:numId w:val="8"/>
        </w:numPr>
        <w:rPr>
          <w:lang w:eastAsia="zh-CN"/>
        </w:rPr>
      </w:pPr>
      <w:r>
        <w:rPr>
          <w:lang w:eastAsia="zh-CN"/>
        </w:rPr>
        <w:t xml:space="preserve">(High priority) </w:t>
      </w:r>
      <w:r w:rsidR="00A32896">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95085F">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 xml:space="preserve">(b)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NLOS: CDL-B (50 ns DS), and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LOS: CDL-D (30 ns)</w:t>
            </w:r>
          </w:p>
          <w:p w14:paraId="731A9576"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lastRenderedPageBreak/>
              <w:t>Use mean angles of CDL-B/D for desired mean angles as baseline (no angle translation)</w:t>
            </w:r>
          </w:p>
          <w:p w14:paraId="2C09AB9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0A07A090" w14:textId="45DFAF56"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6534BA">
              <w:rPr>
                <w:sz w:val="16"/>
                <w:szCs w:val="16"/>
                <w:highlight w:val="yellow"/>
                <w:lang w:eastAsia="zh-CN"/>
              </w:rPr>
              <w:t>angles</w:t>
            </w:r>
            <w:proofErr w:type="gramEnd"/>
            <w:r w:rsidRPr="006534BA">
              <w:rPr>
                <w:sz w:val="16"/>
                <w:szCs w:val="16"/>
                <w:highlight w:val="yellow"/>
                <w:lang w:eastAsia="zh-CN"/>
              </w:rPr>
              <w:t xml:space="preserve"> they are encouraged to report the details. The mean K-factor is used to scale 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BodyText"/>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BodyText"/>
              <w:spacing w:after="0"/>
              <w:rPr>
                <w:sz w:val="16"/>
                <w:szCs w:val="16"/>
                <w:lang w:eastAsia="zh-CN"/>
              </w:rPr>
            </w:pPr>
            <w:r>
              <w:rPr>
                <w:sz w:val="16"/>
                <w:szCs w:val="16"/>
                <w:lang w:eastAsia="zh-CN"/>
              </w:rPr>
              <w:t>- 2x2</w:t>
            </w:r>
          </w:p>
          <w:p w14:paraId="3B0C6425" w14:textId="77777777" w:rsidR="00A32896" w:rsidRDefault="00A32896" w:rsidP="00A32896">
            <w:pPr>
              <w:pStyle w:val="BodyText"/>
              <w:spacing w:after="0"/>
              <w:rPr>
                <w:sz w:val="16"/>
                <w:szCs w:val="16"/>
                <w:lang w:eastAsia="zh-CN"/>
              </w:rPr>
            </w:pPr>
            <w:r>
              <w:rPr>
                <w:sz w:val="16"/>
                <w:szCs w:val="16"/>
                <w:lang w:eastAsia="zh-CN"/>
              </w:rPr>
              <w:t>- 1x2 (optional)</w:t>
            </w:r>
          </w:p>
          <w:p w14:paraId="656AB322" w14:textId="77777777" w:rsidR="00A32896" w:rsidRDefault="00A32896" w:rsidP="00A32896">
            <w:pPr>
              <w:pStyle w:val="BodyText"/>
              <w:spacing w:after="0"/>
              <w:rPr>
                <w:sz w:val="16"/>
                <w:szCs w:val="16"/>
                <w:lang w:eastAsia="zh-CN"/>
              </w:rPr>
            </w:pPr>
          </w:p>
          <w:p w14:paraId="49671B6F" w14:textId="77777777" w:rsidR="00A32896" w:rsidRDefault="00A32896" w:rsidP="00A32896">
            <w:pPr>
              <w:pStyle w:val="BodyText"/>
              <w:spacing w:after="0"/>
              <w:rPr>
                <w:sz w:val="16"/>
                <w:szCs w:val="16"/>
                <w:lang w:eastAsia="zh-CN"/>
              </w:rPr>
            </w:pPr>
            <w:r>
              <w:rPr>
                <w:sz w:val="16"/>
                <w:szCs w:val="16"/>
                <w:lang w:eastAsia="zh-CN"/>
              </w:rPr>
              <w:t>For CDL model:</w:t>
            </w:r>
          </w:p>
          <w:p w14:paraId="13944360" w14:textId="77777777" w:rsidR="00A32896" w:rsidRDefault="00A32896" w:rsidP="00A32896">
            <w:pPr>
              <w:pStyle w:val="BodyText"/>
              <w:spacing w:after="0"/>
              <w:rPr>
                <w:sz w:val="16"/>
                <w:szCs w:val="16"/>
                <w:lang w:eastAsia="zh-CN"/>
              </w:rPr>
            </w:pPr>
            <w:r>
              <w:rPr>
                <w:sz w:val="16"/>
                <w:szCs w:val="16"/>
                <w:lang w:eastAsia="zh-CN"/>
              </w:rPr>
              <w:t>Configuration 1:</w:t>
            </w:r>
          </w:p>
          <w:p w14:paraId="39E96961"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4A7C8E39"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2768EE56" w14:textId="77777777" w:rsidR="00A32896" w:rsidRDefault="00A32896" w:rsidP="00A32896">
            <w:pPr>
              <w:pStyle w:val="BodyText"/>
              <w:spacing w:after="0"/>
              <w:rPr>
                <w:sz w:val="16"/>
                <w:szCs w:val="16"/>
                <w:lang w:eastAsia="zh-CN"/>
              </w:rPr>
            </w:pPr>
            <w:r>
              <w:rPr>
                <w:sz w:val="16"/>
                <w:szCs w:val="16"/>
                <w:lang w:eastAsia="zh-CN"/>
              </w:rPr>
              <w:t>Configuration 2:</w:t>
            </w:r>
          </w:p>
          <w:p w14:paraId="7F8C139C"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3BD9349E"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16C46F49" w14:textId="77777777" w:rsidR="00A32896" w:rsidRDefault="00A32896" w:rsidP="00A32896">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2D2AE6BE" w14:textId="77777777" w:rsidR="00A32896" w:rsidRDefault="00A32896" w:rsidP="00A32896">
      <w:pPr>
        <w:pStyle w:val="BodyText"/>
        <w:spacing w:after="0"/>
        <w:rPr>
          <w:sz w:val="22"/>
          <w:szCs w:val="22"/>
          <w:lang w:eastAsia="zh-CN"/>
        </w:rPr>
      </w:pPr>
    </w:p>
    <w:p w14:paraId="4CD587FA" w14:textId="24DFB5EB" w:rsidR="007C7D5C" w:rsidRPr="00B45D6C" w:rsidRDefault="006534BA"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BodyText"/>
        <w:spacing w:after="0"/>
        <w:rPr>
          <w:rFonts w:ascii="Times New Roman" w:hAnsi="Times New Roman"/>
          <w:sz w:val="22"/>
          <w:szCs w:val="22"/>
          <w:lang w:eastAsia="zh-CN"/>
        </w:rPr>
      </w:pPr>
    </w:p>
    <w:p w14:paraId="0811D4B2" w14:textId="52EA4D82" w:rsidR="00DD0AC0" w:rsidRDefault="00DD0AC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w:t>
      </w:r>
      <w:proofErr w:type="spellStart"/>
      <w:r w:rsidRPr="00DD0AC0">
        <w:rPr>
          <w:rFonts w:ascii="Times New Roman" w:hAnsi="Times New Roman"/>
          <w:sz w:val="22"/>
          <w:szCs w:val="22"/>
          <w:lang w:eastAsia="zh-CN"/>
        </w:rPr>
        <w:t>gNB</w:t>
      </w:r>
      <w:proofErr w:type="spellEnd"/>
      <w:r w:rsidRPr="00DD0AC0">
        <w:rPr>
          <w:rFonts w:ascii="Times New Roman" w:hAnsi="Times New Roman"/>
          <w:sz w:val="22"/>
          <w:szCs w:val="22"/>
          <w:lang w:eastAsia="zh-CN"/>
        </w:rPr>
        <w:t xml:space="preserve">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BodyText"/>
        <w:spacing w:after="0"/>
        <w:rPr>
          <w:rFonts w:ascii="Times New Roman" w:hAnsi="Times New Roman"/>
          <w:sz w:val="22"/>
          <w:szCs w:val="22"/>
          <w:lang w:eastAsia="zh-CN"/>
        </w:rPr>
      </w:pPr>
    </w:p>
    <w:p w14:paraId="398960C2" w14:textId="2F19687D" w:rsidR="00A32896" w:rsidRPr="00B45D6C" w:rsidRDefault="00DF1783"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xml:space="preserve">, it is observed in [[60], Intel] that the measured RMS delay spread after Tx/Rx beamforming from the scaled ray angles based on indoor office scenario and </w:t>
      </w:r>
      <w:proofErr w:type="spellStart"/>
      <w:r w:rsidRPr="00B45D6C">
        <w:rPr>
          <w:rFonts w:ascii="Times New Roman" w:hAnsi="Times New Roman"/>
          <w:sz w:val="22"/>
          <w:szCs w:val="22"/>
          <w:lang w:eastAsia="zh-CN"/>
        </w:rPr>
        <w:t>UMi</w:t>
      </w:r>
      <w:proofErr w:type="spellEnd"/>
      <w:r w:rsidRPr="00B45D6C">
        <w:rPr>
          <w:rFonts w:ascii="Times New Roman" w:hAnsi="Times New Roman"/>
          <w:sz w:val="22"/>
          <w:szCs w:val="22"/>
          <w:lang w:eastAsia="zh-CN"/>
        </w:rPr>
        <w:t xml:space="preserve"> street canyon of the modified models are similar to the measured RMS delay spread after Tx/Rx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w:t>
      </w:r>
      <w:proofErr w:type="spellStart"/>
      <w:r w:rsidR="007C7D5C" w:rsidRPr="00B45D6C">
        <w:rPr>
          <w:rFonts w:ascii="Times New Roman" w:hAnsi="Times New Roman"/>
          <w:sz w:val="22"/>
          <w:szCs w:val="22"/>
          <w:lang w:eastAsia="zh-CN"/>
        </w:rPr>
        <w:t>UMi</w:t>
      </w:r>
      <w:proofErr w:type="spellEnd"/>
      <w:r w:rsidR="007C7D5C" w:rsidRPr="00B45D6C">
        <w:rPr>
          <w:rFonts w:ascii="Times New Roman" w:hAnsi="Times New Roman"/>
          <w:sz w:val="22"/>
          <w:szCs w:val="22"/>
          <w:lang w:eastAsia="zh-CN"/>
        </w:rPr>
        <w:t xml:space="preserve"> street canyon LOS for the modified models have little impact to the power delay profile (as the power of the tap </w:t>
      </w:r>
      <w:proofErr w:type="spellStart"/>
      <w:r w:rsidR="007C7D5C" w:rsidRPr="00B45D6C">
        <w:rPr>
          <w:rFonts w:ascii="Times New Roman" w:hAnsi="Times New Roman"/>
          <w:sz w:val="22"/>
          <w:szCs w:val="22"/>
          <w:lang w:eastAsia="zh-CN"/>
        </w:rPr>
        <w:t>wih</w:t>
      </w:r>
      <w:proofErr w:type="spellEnd"/>
      <w:r w:rsidR="007C7D5C" w:rsidRPr="00B45D6C">
        <w:rPr>
          <w:rFonts w:ascii="Times New Roman" w:hAnsi="Times New Roman"/>
          <w:sz w:val="22"/>
          <w:szCs w:val="22"/>
          <w:lang w:eastAsia="zh-CN"/>
        </w:rPr>
        <w:t xml:space="preserve">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BodyText"/>
        <w:spacing w:after="0"/>
        <w:rPr>
          <w:rFonts w:ascii="Times New Roman" w:hAnsi="Times New Roman"/>
          <w:sz w:val="22"/>
          <w:szCs w:val="22"/>
          <w:lang w:eastAsia="zh-CN"/>
        </w:rPr>
      </w:pPr>
    </w:p>
    <w:p w14:paraId="5239EE52"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BodyText"/>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ListParagraph"/>
        <w:numPr>
          <w:ilvl w:val="0"/>
          <w:numId w:val="12"/>
        </w:numPr>
        <w:rPr>
          <w:rFonts w:ascii="Times New Roman" w:hAnsi="Times New Roman"/>
        </w:rPr>
      </w:pPr>
      <w:bookmarkStart w:id="4" w:name="_Hlk48728497"/>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w:t>
      </w:r>
      <w:bookmarkEnd w:id="4"/>
      <w:r w:rsidRPr="00B45D6C">
        <w:rPr>
          <w:rFonts w:ascii="Times New Roman" w:hAnsi="Times New Roman"/>
        </w:rPr>
        <w:t>channel model in addition to 5 ns and 10 ns.</w:t>
      </w:r>
    </w:p>
    <w:p w14:paraId="2F0AE4F6" w14:textId="77777777" w:rsidR="00FE6672" w:rsidRDefault="00FE6672" w:rsidP="00FE6672">
      <w:pPr>
        <w:pStyle w:val="BodyText"/>
        <w:spacing w:after="0"/>
        <w:rPr>
          <w:rFonts w:ascii="Times New Roman" w:hAnsi="Times New Roman"/>
          <w:sz w:val="22"/>
          <w:szCs w:val="22"/>
          <w:lang w:eastAsia="zh-CN"/>
        </w:rPr>
      </w:pPr>
    </w:p>
    <w:p w14:paraId="309EDC28" w14:textId="77777777" w:rsidR="000308B6" w:rsidRPr="00B45D6C" w:rsidRDefault="000308B6" w:rsidP="000308B6">
      <w:pPr>
        <w:rPr>
          <w:sz w:val="22"/>
          <w:szCs w:val="22"/>
        </w:rPr>
      </w:pPr>
      <w:r w:rsidRPr="00B45D6C">
        <w:rPr>
          <w:sz w:val="22"/>
          <w:szCs w:val="22"/>
        </w:rPr>
        <w:lastRenderedPageBreak/>
        <w:t>Proposal #</w:t>
      </w:r>
      <w:r>
        <w:rPr>
          <w:sz w:val="22"/>
          <w:szCs w:val="22"/>
        </w:rPr>
        <w:t>2a</w:t>
      </w:r>
      <w:r w:rsidRPr="00B45D6C">
        <w:rPr>
          <w:sz w:val="22"/>
          <w:szCs w:val="22"/>
        </w:rPr>
        <w:t xml:space="preserve"> for discussion: </w:t>
      </w:r>
    </w:p>
    <w:p w14:paraId="569D3D02" w14:textId="77777777" w:rsidR="000308B6" w:rsidRPr="001612A0" w:rsidRDefault="000308B6" w:rsidP="001612A0">
      <w:pPr>
        <w:pStyle w:val="ListParagraph"/>
        <w:numPr>
          <w:ilvl w:val="0"/>
          <w:numId w:val="12"/>
        </w:numPr>
        <w:rPr>
          <w:rFonts w:ascii="Times New Roman" w:hAnsi="Times New Roman"/>
        </w:rPr>
      </w:pPr>
      <w:r w:rsidRPr="001612A0">
        <w:rPr>
          <w:rFonts w:ascii="Times New Roman" w:hAnsi="Times New Roman"/>
        </w:rPr>
        <w:t>FFS in this meeting whether to add 40 ns DS to the baseline TDL-A channel model and to remove one or both of DS values in the baseline CDL-D model</w:t>
      </w:r>
    </w:p>
    <w:p w14:paraId="74565F9C" w14:textId="77777777" w:rsidR="000308B6" w:rsidRPr="00B45D6C" w:rsidRDefault="000308B6" w:rsidP="00FE6672">
      <w:pPr>
        <w:pStyle w:val="BodyText"/>
        <w:spacing w:after="0"/>
        <w:rPr>
          <w:rFonts w:ascii="Times New Roman" w:hAnsi="Times New Roman"/>
          <w:sz w:val="22"/>
          <w:szCs w:val="22"/>
          <w:lang w:eastAsia="zh-CN"/>
        </w:rPr>
      </w:pPr>
    </w:p>
    <w:p w14:paraId="4FFE8E5B"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5ED9E7B2"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0ED016C" w14:textId="347496BD"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C1714E" w:rsidRPr="0005606C" w14:paraId="298DE575" w14:textId="77777777" w:rsidTr="002B5DCF">
        <w:trPr>
          <w:trHeight w:val="339"/>
        </w:trPr>
        <w:tc>
          <w:tcPr>
            <w:tcW w:w="1871" w:type="dxa"/>
          </w:tcPr>
          <w:p w14:paraId="78BBC1F0" w14:textId="4BB0C735"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D706F5"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6F32C283" w14:textId="77777777" w:rsidR="00C1714E" w:rsidRDefault="00C1714E" w:rsidP="00C1714E">
            <w:pPr>
              <w:pStyle w:val="BodyText"/>
              <w:spacing w:before="0" w:after="0" w:line="240" w:lineRule="auto"/>
              <w:rPr>
                <w:rFonts w:ascii="Times New Roman" w:hAnsi="Times New Roman"/>
                <w:sz w:val="22"/>
                <w:szCs w:val="22"/>
                <w:lang w:eastAsia="zh-CN"/>
              </w:rPr>
            </w:pPr>
          </w:p>
          <w:p w14:paraId="095D0FC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5234212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560C1BA8" w14:textId="34E9EFA0"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7A2416" w:rsidRPr="0005606C" w14:paraId="5DD6CB21" w14:textId="77777777" w:rsidTr="002B5DCF">
        <w:trPr>
          <w:trHeight w:val="339"/>
        </w:trPr>
        <w:tc>
          <w:tcPr>
            <w:tcW w:w="1871" w:type="dxa"/>
          </w:tcPr>
          <w:p w14:paraId="43A882C9" w14:textId="2311A149"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32AE2539" w14:textId="76653D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FE6672" w:rsidRPr="0005606C" w14:paraId="4A293B26" w14:textId="77777777" w:rsidTr="002B5DCF">
        <w:trPr>
          <w:trHeight w:val="339"/>
        </w:trPr>
        <w:tc>
          <w:tcPr>
            <w:tcW w:w="1871" w:type="dxa"/>
          </w:tcPr>
          <w:p w14:paraId="143B9F83" w14:textId="7E5EB583" w:rsidR="00FE6672" w:rsidRPr="0005606C"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6314FE" w14:textId="724BAB4D" w:rsidR="002B313B" w:rsidRPr="0005606C"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3A10F978" w14:textId="77777777" w:rsidTr="002B5DCF">
        <w:trPr>
          <w:trHeight w:val="339"/>
        </w:trPr>
        <w:tc>
          <w:tcPr>
            <w:tcW w:w="1871" w:type="dxa"/>
          </w:tcPr>
          <w:p w14:paraId="321B5879" w14:textId="43DAF01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E1DD8BF" w14:textId="413A089C"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BC26A6" w:rsidRPr="0005606C" w14:paraId="58218A9A" w14:textId="77777777" w:rsidTr="002B5DCF">
        <w:trPr>
          <w:trHeight w:val="339"/>
        </w:trPr>
        <w:tc>
          <w:tcPr>
            <w:tcW w:w="1871" w:type="dxa"/>
          </w:tcPr>
          <w:p w14:paraId="564A8822" w14:textId="2C23662F" w:rsidR="00BC26A6"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455516E" w14:textId="6F997ED1" w:rsidR="00BC26A6"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Agree</w:t>
            </w:r>
            <w:r w:rsidR="00286E36">
              <w:rPr>
                <w:rFonts w:ascii="Times New Roman" w:hAnsi="Times New Roman"/>
                <w:sz w:val="22"/>
                <w:szCs w:val="22"/>
                <w:lang w:eastAsia="zh-CN"/>
              </w:rPr>
              <w:t xml:space="preserve"> to add 20ns for TDL-A and keep CDL-B/D changes as optional.</w:t>
            </w:r>
          </w:p>
        </w:tc>
      </w:tr>
      <w:tr w:rsidR="00E44909" w:rsidRPr="0005606C" w14:paraId="71836600" w14:textId="77777777" w:rsidTr="002B5DCF">
        <w:trPr>
          <w:trHeight w:val="339"/>
        </w:trPr>
        <w:tc>
          <w:tcPr>
            <w:tcW w:w="1871" w:type="dxa"/>
          </w:tcPr>
          <w:p w14:paraId="4DC6235F" w14:textId="5715E288"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42BAE4C" w14:textId="7777777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sidRPr="00CE455C">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1ACA52A2" w14:textId="77777777" w:rsidR="00E44909" w:rsidRDefault="00E44909" w:rsidP="00E44909">
            <w:pPr>
              <w:pStyle w:val="BodyText"/>
              <w:spacing w:before="0" w:after="0" w:line="240" w:lineRule="auto"/>
              <w:rPr>
                <w:rFonts w:ascii="Times New Roman" w:hAnsi="Times New Roman"/>
                <w:sz w:val="22"/>
                <w:szCs w:val="22"/>
                <w:lang w:eastAsia="zh-CN"/>
              </w:rPr>
            </w:pPr>
          </w:p>
          <w:p w14:paraId="5ED0CD18" w14:textId="5ED1C2C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0B58ED0F" w14:textId="77777777" w:rsidR="00E44909" w:rsidRDefault="00E44909" w:rsidP="00E44909">
            <w:pPr>
              <w:pStyle w:val="BodyText"/>
              <w:spacing w:before="0" w:after="0" w:line="240" w:lineRule="auto"/>
              <w:rPr>
                <w:rFonts w:ascii="Times New Roman" w:hAnsi="Times New Roman"/>
                <w:sz w:val="22"/>
                <w:szCs w:val="22"/>
                <w:lang w:eastAsia="zh-CN"/>
              </w:rPr>
            </w:pPr>
          </w:p>
          <w:p w14:paraId="6D8B1C08" w14:textId="5B2F70E2" w:rsidR="00E44909" w:rsidRDefault="00E44909" w:rsidP="00E44909">
            <w:pPr>
              <w:pStyle w:val="BodyText"/>
              <w:spacing w:before="0" w:after="0" w:line="240" w:lineRule="auto"/>
              <w:rPr>
                <w:rFonts w:ascii="Times New Roman" w:hAnsi="Times New Roman"/>
                <w:b/>
                <w:bCs/>
                <w:sz w:val="22"/>
                <w:szCs w:val="22"/>
                <w:lang w:eastAsia="zh-CN"/>
              </w:rPr>
            </w:pPr>
            <w:r w:rsidRPr="001C5E4B">
              <w:rPr>
                <w:rFonts w:ascii="Times New Roman" w:hAnsi="Times New Roman"/>
                <w:b/>
                <w:bCs/>
                <w:sz w:val="22"/>
                <w:szCs w:val="22"/>
                <w:lang w:eastAsia="zh-CN"/>
              </w:rPr>
              <w:t>Hence, as a compromise, we are willing to accept that the modified CDL-B/D models</w:t>
            </w:r>
            <w:r>
              <w:rPr>
                <w:rFonts w:ascii="Times New Roman" w:hAnsi="Times New Roman"/>
                <w:b/>
                <w:bCs/>
                <w:sz w:val="22"/>
                <w:szCs w:val="22"/>
                <w:lang w:eastAsia="zh-CN"/>
              </w:rPr>
              <w:t xml:space="preserve"> that we proposed</w:t>
            </w:r>
            <w:r w:rsidRPr="001C5E4B">
              <w:rPr>
                <w:rFonts w:ascii="Times New Roman" w:hAnsi="Times New Roman"/>
                <w:b/>
                <w:bCs/>
                <w:sz w:val="22"/>
                <w:szCs w:val="22"/>
                <w:lang w:eastAsia="zh-CN"/>
              </w:rPr>
              <w:t xml:space="preserve"> remain optional. However, to make sure that we capture a suitable range of deployment scenarios, LOS probabilities, UE antenna designs, # of panels, etc. then we strongly prefer that 40 ns </w:t>
            </w:r>
            <w:r>
              <w:rPr>
                <w:rFonts w:ascii="Times New Roman" w:hAnsi="Times New Roman"/>
                <w:b/>
                <w:bCs/>
                <w:sz w:val="22"/>
                <w:szCs w:val="22"/>
                <w:lang w:eastAsia="zh-CN"/>
              </w:rPr>
              <w:t>is</w:t>
            </w:r>
            <w:r w:rsidRPr="001C5E4B">
              <w:rPr>
                <w:rFonts w:ascii="Times New Roman" w:hAnsi="Times New Roman"/>
                <w:b/>
                <w:bCs/>
                <w:sz w:val="22"/>
                <w:szCs w:val="22"/>
                <w:lang w:eastAsia="zh-CN"/>
              </w:rPr>
              <w:t xml:space="preserve"> added to the baseline TDL-A channel model</w:t>
            </w:r>
            <w:r>
              <w:rPr>
                <w:rFonts w:ascii="Times New Roman" w:hAnsi="Times New Roman"/>
                <w:b/>
                <w:bCs/>
                <w:sz w:val="22"/>
                <w:szCs w:val="22"/>
                <w:lang w:eastAsia="zh-CN"/>
              </w:rPr>
              <w:t xml:space="preserve"> in addition to 20 ns.</w:t>
            </w:r>
          </w:p>
          <w:p w14:paraId="4547E0AF" w14:textId="680C70A6" w:rsidR="00E44909" w:rsidRPr="00E44909" w:rsidRDefault="00E44909" w:rsidP="00E44909">
            <w:pPr>
              <w:pStyle w:val="BodyText"/>
              <w:spacing w:after="0"/>
              <w:rPr>
                <w:rFonts w:ascii="Times New Roman" w:hAnsi="Times New Roman"/>
                <w:sz w:val="22"/>
                <w:szCs w:val="22"/>
                <w:lang w:eastAsia="zh-CN"/>
              </w:rPr>
            </w:pPr>
            <w:r w:rsidRPr="00E44909">
              <w:rPr>
                <w:rFonts w:ascii="Times New Roman" w:hAnsi="Times New Roman"/>
                <w:sz w:val="22"/>
                <w:szCs w:val="22"/>
                <w:lang w:eastAsia="zh-CN"/>
              </w:rPr>
              <w:t xml:space="preserve">To lessen the simulation load it could be discussed </w:t>
            </w:r>
            <w:proofErr w:type="gramStart"/>
            <w:r w:rsidRPr="00E44909">
              <w:rPr>
                <w:rFonts w:ascii="Times New Roman" w:hAnsi="Times New Roman"/>
                <w:sz w:val="22"/>
                <w:szCs w:val="22"/>
                <w:lang w:eastAsia="zh-CN"/>
              </w:rPr>
              <w:t>whether or not</w:t>
            </w:r>
            <w:proofErr w:type="gramEnd"/>
            <w:r w:rsidRPr="00E44909">
              <w:rPr>
                <w:rFonts w:ascii="Times New Roman" w:hAnsi="Times New Roman"/>
                <w:sz w:val="22"/>
                <w:szCs w:val="22"/>
                <w:lang w:eastAsia="zh-CN"/>
              </w:rPr>
              <w:t xml:space="preserve"> all of the DS values for CDL-B/D are needed. For example, one or </w:t>
            </w:r>
            <w:proofErr w:type="gramStart"/>
            <w:r w:rsidRPr="00E44909">
              <w:rPr>
                <w:rFonts w:ascii="Times New Roman" w:hAnsi="Times New Roman"/>
                <w:sz w:val="22"/>
                <w:szCs w:val="22"/>
                <w:lang w:eastAsia="zh-CN"/>
              </w:rPr>
              <w:t>both of the CDL-D</w:t>
            </w:r>
            <w:proofErr w:type="gramEnd"/>
            <w:r w:rsidRPr="00E44909">
              <w:rPr>
                <w:rFonts w:ascii="Times New Roman" w:hAnsi="Times New Roman"/>
                <w:sz w:val="22"/>
                <w:szCs w:val="22"/>
                <w:lang w:eastAsia="zh-CN"/>
              </w:rPr>
              <w:t xml:space="preserve"> DS values could be removed.</w:t>
            </w:r>
          </w:p>
        </w:tc>
      </w:tr>
      <w:tr w:rsidR="0046576E" w:rsidRPr="0005606C" w14:paraId="60D1C241" w14:textId="77777777" w:rsidTr="002B5DCF">
        <w:trPr>
          <w:trHeight w:val="339"/>
        </w:trPr>
        <w:tc>
          <w:tcPr>
            <w:tcW w:w="1871" w:type="dxa"/>
          </w:tcPr>
          <w:p w14:paraId="201FD076" w14:textId="2B63FB53"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F8D0A51" w14:textId="55FCD403" w:rsidR="0046576E" w:rsidRDefault="0046576E" w:rsidP="0046576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47310C" w:rsidRPr="0005606C" w14:paraId="386F910E" w14:textId="77777777" w:rsidTr="00A07C63">
        <w:trPr>
          <w:trHeight w:val="339"/>
        </w:trPr>
        <w:tc>
          <w:tcPr>
            <w:tcW w:w="1871" w:type="dxa"/>
          </w:tcPr>
          <w:p w14:paraId="6EDAD10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B932E9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29A3A5A1" w14:textId="77777777" w:rsidTr="000308B6">
        <w:trPr>
          <w:trHeight w:val="339"/>
        </w:trPr>
        <w:tc>
          <w:tcPr>
            <w:tcW w:w="1871" w:type="dxa"/>
          </w:tcPr>
          <w:p w14:paraId="36A40B5E" w14:textId="18C18E4C"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E54E35F" w14:textId="547CBE51" w:rsidR="0047310C"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2"/>
        <w:tblW w:w="9892" w:type="dxa"/>
        <w:tblLayout w:type="fixed"/>
        <w:tblLook w:val="04A0" w:firstRow="1" w:lastRow="0" w:firstColumn="1" w:lastColumn="0" w:noHBand="0" w:noVBand="1"/>
      </w:tblPr>
      <w:tblGrid>
        <w:gridCol w:w="1871"/>
        <w:gridCol w:w="8021"/>
      </w:tblGrid>
      <w:tr w:rsidR="00A07C63" w14:paraId="53406F59" w14:textId="77777777" w:rsidTr="00A07C63">
        <w:trPr>
          <w:trHeight w:val="339"/>
        </w:trPr>
        <w:tc>
          <w:tcPr>
            <w:tcW w:w="1871" w:type="dxa"/>
          </w:tcPr>
          <w:p w14:paraId="79C89652"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1F3BC6A5"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A07C63" w14:paraId="0856F2A1" w14:textId="77777777" w:rsidTr="00A07C63">
        <w:trPr>
          <w:trHeight w:val="339"/>
        </w:trPr>
        <w:tc>
          <w:tcPr>
            <w:tcW w:w="1871" w:type="dxa"/>
          </w:tcPr>
          <w:p w14:paraId="69FC872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7D959CE"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D898EC8" w14:textId="77777777" w:rsidTr="00A07C63">
        <w:trPr>
          <w:trHeight w:val="339"/>
        </w:trPr>
        <w:tc>
          <w:tcPr>
            <w:tcW w:w="1871" w:type="dxa"/>
          </w:tcPr>
          <w:p w14:paraId="0AA6C636"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B0EB02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A07C63" w14:paraId="1E0DF662" w14:textId="77777777" w:rsidTr="00A07C63">
        <w:trPr>
          <w:trHeight w:val="339"/>
        </w:trPr>
        <w:tc>
          <w:tcPr>
            <w:tcW w:w="1871" w:type="dxa"/>
          </w:tcPr>
          <w:p w14:paraId="61375FBA"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246050F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339855EF" w14:textId="77777777" w:rsidTr="00310401">
        <w:trPr>
          <w:trHeight w:val="339"/>
        </w:trPr>
        <w:tc>
          <w:tcPr>
            <w:tcW w:w="1871" w:type="dxa"/>
          </w:tcPr>
          <w:p w14:paraId="58A2384D" w14:textId="77777777" w:rsidR="006A3450" w:rsidRPr="00330642" w:rsidRDefault="006A3450" w:rsidP="00310401">
            <w:pPr>
              <w:pStyle w:val="BodyText"/>
              <w:spacing w:after="0"/>
            </w:pPr>
            <w:r>
              <w:t>Apple</w:t>
            </w:r>
          </w:p>
        </w:tc>
        <w:tc>
          <w:tcPr>
            <w:tcW w:w="8021" w:type="dxa"/>
          </w:tcPr>
          <w:p w14:paraId="6256B631" w14:textId="77777777" w:rsidR="006A3450"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6777121A" w14:textId="77777777" w:rsidTr="000308B6">
        <w:trPr>
          <w:trHeight w:val="339"/>
        </w:trPr>
        <w:tc>
          <w:tcPr>
            <w:tcW w:w="1871" w:type="dxa"/>
          </w:tcPr>
          <w:p w14:paraId="6F5B6DBF"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218E343F" w14:textId="77777777" w:rsidR="0047310C" w:rsidRPr="007A5C67" w:rsidRDefault="0047310C" w:rsidP="000308B6">
            <w:pPr>
              <w:pStyle w:val="BodyText"/>
              <w:spacing w:after="0"/>
              <w:rPr>
                <w:rFonts w:eastAsia="Times New Roman"/>
                <w:sz w:val="24"/>
              </w:rPr>
            </w:pPr>
          </w:p>
        </w:tc>
      </w:tr>
      <w:tr w:rsidR="000308B6" w:rsidRPr="0005606C" w14:paraId="667C8864" w14:textId="77777777" w:rsidTr="000308B6">
        <w:trPr>
          <w:trHeight w:val="339"/>
        </w:trPr>
        <w:tc>
          <w:tcPr>
            <w:tcW w:w="1871" w:type="dxa"/>
          </w:tcPr>
          <w:p w14:paraId="076B42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8D8DE26" w14:textId="373C23B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w:t>
            </w:r>
            <w:r w:rsidR="005952ED">
              <w:rPr>
                <w:rFonts w:ascii="Times New Roman" w:hAnsi="Times New Roman"/>
                <w:sz w:val="22"/>
                <w:szCs w:val="22"/>
                <w:lang w:eastAsia="zh-CN"/>
              </w:rPr>
              <w:t xml:space="preserve">original </w:t>
            </w:r>
            <w:r>
              <w:rPr>
                <w:rFonts w:ascii="Times New Roman" w:hAnsi="Times New Roman"/>
                <w:sz w:val="22"/>
                <w:szCs w:val="22"/>
                <w:lang w:eastAsia="zh-CN"/>
              </w:rPr>
              <w:t xml:space="preserve">proposal #2. </w:t>
            </w:r>
          </w:p>
          <w:p w14:paraId="72CF3649" w14:textId="77777777" w:rsidR="000308B6" w:rsidRDefault="000308B6" w:rsidP="000308B6">
            <w:pPr>
              <w:pStyle w:val="BodyText"/>
              <w:spacing w:after="0"/>
              <w:rPr>
                <w:rFonts w:ascii="Times New Roman" w:hAnsi="Times New Roman"/>
                <w:sz w:val="22"/>
                <w:szCs w:val="22"/>
                <w:lang w:eastAsia="zh-CN"/>
              </w:rPr>
            </w:pPr>
          </w:p>
          <w:p w14:paraId="12629099" w14:textId="3513C8B1"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w:t>
            </w:r>
            <w:r w:rsidR="00A07C63">
              <w:rPr>
                <w:rFonts w:ascii="Times New Roman" w:hAnsi="Times New Roman"/>
                <w:sz w:val="22"/>
                <w:szCs w:val="22"/>
                <w:lang w:eastAsia="zh-CN"/>
              </w:rPr>
              <w:t xml:space="preserve"> which  </w:t>
            </w:r>
            <w:r>
              <w:rPr>
                <w:rFonts w:ascii="Times New Roman" w:hAnsi="Times New Roman"/>
                <w:sz w:val="22"/>
                <w:szCs w:val="22"/>
                <w:lang w:eastAsia="zh-CN"/>
              </w:rPr>
              <w:t xml:space="preserve">I </w:t>
            </w:r>
            <w:r w:rsidR="001612A0">
              <w:rPr>
                <w:rFonts w:ascii="Times New Roman" w:hAnsi="Times New Roman"/>
                <w:sz w:val="22"/>
                <w:szCs w:val="22"/>
                <w:lang w:eastAsia="zh-CN"/>
              </w:rPr>
              <w:t>added</w:t>
            </w:r>
            <w:r>
              <w:rPr>
                <w:rFonts w:ascii="Times New Roman" w:hAnsi="Times New Roman"/>
                <w:sz w:val="22"/>
                <w:szCs w:val="22"/>
                <w:lang w:eastAsia="zh-CN"/>
              </w:rPr>
              <w:t xml:space="preserve"> </w:t>
            </w:r>
            <w:r w:rsidR="00A07C63">
              <w:rPr>
                <w:rFonts w:ascii="Times New Roman" w:hAnsi="Times New Roman"/>
                <w:sz w:val="22"/>
                <w:szCs w:val="22"/>
                <w:lang w:eastAsia="zh-CN"/>
              </w:rPr>
              <w:t xml:space="preserve">as </w:t>
            </w:r>
            <w:r>
              <w:rPr>
                <w:rFonts w:ascii="Times New Roman" w:hAnsi="Times New Roman"/>
                <w:sz w:val="22"/>
                <w:szCs w:val="22"/>
                <w:lang w:eastAsia="zh-CN"/>
              </w:rPr>
              <w:t>proposal #2a.</w:t>
            </w:r>
          </w:p>
          <w:p w14:paraId="6A51FDA5" w14:textId="77777777" w:rsidR="000308B6" w:rsidRDefault="000308B6" w:rsidP="000308B6">
            <w:pPr>
              <w:pStyle w:val="BodyText"/>
              <w:spacing w:after="0"/>
              <w:rPr>
                <w:rFonts w:ascii="Times New Roman" w:hAnsi="Times New Roman"/>
                <w:sz w:val="22"/>
                <w:szCs w:val="22"/>
                <w:lang w:eastAsia="zh-CN"/>
              </w:rPr>
            </w:pPr>
          </w:p>
        </w:tc>
      </w:tr>
    </w:tbl>
    <w:p w14:paraId="65C50411" w14:textId="77777777" w:rsidR="00FE6672" w:rsidRDefault="00FE6672" w:rsidP="00A32896">
      <w:pPr>
        <w:pStyle w:val="BodyText"/>
        <w:spacing w:after="0"/>
        <w:rPr>
          <w:sz w:val="22"/>
          <w:szCs w:val="22"/>
          <w:lang w:eastAsia="zh-CN"/>
        </w:rPr>
      </w:pPr>
    </w:p>
    <w:p w14:paraId="187E4B1B" w14:textId="77777777" w:rsidR="00310401" w:rsidRDefault="00310401" w:rsidP="00A32896">
      <w:pPr>
        <w:pStyle w:val="BodyText"/>
        <w:spacing w:after="0"/>
        <w:rPr>
          <w:sz w:val="22"/>
          <w:szCs w:val="22"/>
          <w:lang w:eastAsia="zh-CN"/>
        </w:rPr>
      </w:pPr>
    </w:p>
    <w:p w14:paraId="5B4B39F7"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6FFB9929" w14:textId="45580E2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The following agreement was made in online session on 8/20.</w:t>
      </w:r>
    </w:p>
    <w:p w14:paraId="2AEA1DD3" w14:textId="77777777" w:rsidR="00014F37" w:rsidRPr="00014F37" w:rsidRDefault="00014F37" w:rsidP="00014F37">
      <w:pPr>
        <w:rPr>
          <w:sz w:val="22"/>
          <w:szCs w:val="22"/>
        </w:rPr>
      </w:pPr>
      <w:r w:rsidRPr="00014F37">
        <w:rPr>
          <w:sz w:val="22"/>
          <w:szCs w:val="22"/>
          <w:highlight w:val="green"/>
        </w:rPr>
        <w:t>Agreement:</w:t>
      </w:r>
      <w:r w:rsidRPr="00014F37">
        <w:rPr>
          <w:sz w:val="22"/>
          <w:szCs w:val="22"/>
        </w:rPr>
        <w:t xml:space="preserve"> </w:t>
      </w:r>
    </w:p>
    <w:p w14:paraId="7286E790" w14:textId="77777777" w:rsidR="00014F37" w:rsidRPr="00014F37" w:rsidRDefault="00014F37" w:rsidP="00014F37">
      <w:pPr>
        <w:pStyle w:val="ListParagraph"/>
        <w:ind w:left="0"/>
        <w:rPr>
          <w:rFonts w:ascii="Times New Roman" w:hAnsi="Times New Roman"/>
        </w:rPr>
      </w:pPr>
      <w:r w:rsidRPr="00014F37">
        <w:rPr>
          <w:rFonts w:ascii="Times New Roman" w:hAnsi="Times New Roman"/>
        </w:rPr>
        <w:t xml:space="preserve">Keep modification CDL-B/D model in </w:t>
      </w:r>
      <w:r w:rsidRPr="00014F37">
        <w:rPr>
          <w:rFonts w:ascii="Times New Roman" w:hAnsi="Times New Roman"/>
        </w:rPr>
        <w:fldChar w:fldCharType="begin"/>
      </w:r>
      <w:r w:rsidRPr="00014F37">
        <w:rPr>
          <w:rFonts w:ascii="Times New Roman" w:hAnsi="Times New Roman"/>
        </w:rPr>
        <w:instrText xml:space="preserve"> REF _Ref48248598 \h  \* MERGEFORMAT </w:instrText>
      </w:r>
      <w:r w:rsidRPr="00014F37">
        <w:rPr>
          <w:rFonts w:ascii="Times New Roman" w:hAnsi="Times New Roman"/>
        </w:rPr>
      </w:r>
      <w:r w:rsidRPr="00014F37">
        <w:rPr>
          <w:rFonts w:ascii="Times New Roman" w:hAnsi="Times New Roman"/>
        </w:rPr>
        <w:fldChar w:fldCharType="separate"/>
      </w:r>
      <w:r w:rsidRPr="00014F37">
        <w:rPr>
          <w:rFonts w:ascii="Times New Roman" w:hAnsi="Times New Roman"/>
        </w:rPr>
        <w:t xml:space="preserve">Table </w:t>
      </w:r>
      <w:r w:rsidRPr="00014F37">
        <w:rPr>
          <w:rFonts w:ascii="Times New Roman" w:hAnsi="Times New Roman"/>
          <w:noProof/>
        </w:rPr>
        <w:t>2</w:t>
      </w:r>
      <w:r w:rsidRPr="00014F37">
        <w:rPr>
          <w:rFonts w:ascii="Times New Roman" w:hAnsi="Times New Roman"/>
        </w:rPr>
        <w:fldChar w:fldCharType="end"/>
      </w:r>
      <w:r w:rsidRPr="00014F37">
        <w:rPr>
          <w:rFonts w:ascii="Times New Roman" w:hAnsi="Times New Roman"/>
        </w:rPr>
        <w:t xml:space="preserve"> as optional and add 20 ns DS to the baseline TDL-A channel model in addition to 5 ns and 10 ns.</w:t>
      </w:r>
    </w:p>
    <w:p w14:paraId="3C6E7D31" w14:textId="77777777" w:rsidR="00014F37" w:rsidRPr="00014F37" w:rsidRDefault="00014F37" w:rsidP="00014F37">
      <w:pPr>
        <w:pStyle w:val="ListParagraph"/>
        <w:numPr>
          <w:ilvl w:val="0"/>
          <w:numId w:val="31"/>
        </w:numPr>
        <w:rPr>
          <w:rFonts w:ascii="Times New Roman" w:hAnsi="Times New Roman"/>
        </w:rPr>
      </w:pPr>
      <w:r w:rsidRPr="00014F37">
        <w:rPr>
          <w:rFonts w:ascii="Times New Roman" w:hAnsi="Times New Roman"/>
        </w:rPr>
        <w:t>FFS in this meeting whether to add 40 ns DS to the baseline TDL-A channel model</w:t>
      </w:r>
    </w:p>
    <w:p w14:paraId="3D9EB422" w14:textId="77777777" w:rsidR="00310401" w:rsidRPr="00B45D6C" w:rsidRDefault="00310401" w:rsidP="00310401">
      <w:pPr>
        <w:pStyle w:val="BodyText"/>
        <w:spacing w:after="0"/>
        <w:rPr>
          <w:rFonts w:ascii="Times New Roman" w:hAnsi="Times New Roman"/>
          <w:sz w:val="22"/>
          <w:szCs w:val="22"/>
          <w:lang w:eastAsia="zh-CN"/>
        </w:rPr>
      </w:pPr>
    </w:p>
    <w:p w14:paraId="10E263EB" w14:textId="44164A6A" w:rsidR="00310401" w:rsidRPr="00B45D6C" w:rsidRDefault="00310401" w:rsidP="00310401">
      <w:pPr>
        <w:rPr>
          <w:sz w:val="22"/>
          <w:szCs w:val="22"/>
        </w:rPr>
      </w:pPr>
      <w:r w:rsidRPr="00F638CA">
        <w:rPr>
          <w:sz w:val="22"/>
          <w:szCs w:val="22"/>
          <w:highlight w:val="cyan"/>
        </w:rPr>
        <w:t>Proposal #2b for discussion:</w:t>
      </w:r>
      <w:r w:rsidRPr="00B45D6C">
        <w:rPr>
          <w:sz w:val="22"/>
          <w:szCs w:val="22"/>
        </w:rPr>
        <w:t xml:space="preserve"> </w:t>
      </w:r>
    </w:p>
    <w:p w14:paraId="1FD31FD4" w14:textId="77777777" w:rsidR="00310401" w:rsidRDefault="00310401" w:rsidP="00310401">
      <w:pPr>
        <w:pStyle w:val="ListParagraph"/>
        <w:numPr>
          <w:ilvl w:val="0"/>
          <w:numId w:val="12"/>
        </w:numPr>
        <w:rPr>
          <w:rFonts w:ascii="Times New Roman" w:hAnsi="Times New Roman"/>
        </w:rPr>
      </w:pPr>
      <w:r w:rsidRPr="00B45D6C">
        <w:rPr>
          <w:rFonts w:ascii="Times New Roman" w:hAnsi="Times New Roman"/>
        </w:rPr>
        <w:t xml:space="preserve">Keep modification CDL-B/D model in </w:t>
      </w:r>
      <w:r w:rsidRPr="00B45D6C">
        <w:rPr>
          <w:rFonts w:ascii="Times New Roman" w:hAnsi="Times New Roman"/>
        </w:rPr>
        <w:fldChar w:fldCharType="begin"/>
      </w:r>
      <w:r w:rsidRPr="00B45D6C">
        <w:rPr>
          <w:rFonts w:ascii="Times New Roman" w:hAnsi="Times New Roman"/>
        </w:rPr>
        <w:instrText xml:space="preserve"> REF _Ref48248598 \h  \* MERGEFORMAT </w:instrText>
      </w:r>
      <w:r w:rsidRPr="00B45D6C">
        <w:rPr>
          <w:rFonts w:ascii="Times New Roman" w:hAnsi="Times New Roman"/>
        </w:rPr>
      </w:r>
      <w:r w:rsidRPr="00B45D6C">
        <w:rPr>
          <w:rFonts w:ascii="Times New Roman" w:hAnsi="Times New Roman"/>
        </w:rPr>
        <w:fldChar w:fldCharType="separate"/>
      </w:r>
      <w:r w:rsidRPr="0095085F">
        <w:rPr>
          <w:rFonts w:ascii="Times New Roman" w:hAnsi="Times New Roman"/>
        </w:rPr>
        <w:t xml:space="preserve">Table </w:t>
      </w:r>
      <w:r w:rsidRPr="0095085F">
        <w:rPr>
          <w:rFonts w:ascii="Times New Roman" w:hAnsi="Times New Roman"/>
          <w:noProof/>
        </w:rPr>
        <w:t>2</w:t>
      </w:r>
      <w:r w:rsidRPr="00B45D6C">
        <w:rPr>
          <w:rFonts w:ascii="Times New Roman" w:hAnsi="Times New Roman"/>
        </w:rPr>
        <w:fldChar w:fldCharType="end"/>
      </w:r>
      <w:r w:rsidRPr="00B45D6C">
        <w:rPr>
          <w:rFonts w:ascii="Times New Roman" w:hAnsi="Times New Roman"/>
        </w:rPr>
        <w:t xml:space="preserve"> as optional and add 20 ns DS to the baseline TDL-A channel model in addition to 5 ns and 10 ns.</w:t>
      </w:r>
    </w:p>
    <w:p w14:paraId="20BCA8AE" w14:textId="4DD3A3EB" w:rsidR="00310401" w:rsidRPr="00310401" w:rsidRDefault="00310401" w:rsidP="00310401">
      <w:pPr>
        <w:pStyle w:val="ListParagraph"/>
        <w:numPr>
          <w:ilvl w:val="2"/>
          <w:numId w:val="12"/>
        </w:numPr>
        <w:rPr>
          <w:rFonts w:ascii="Times New Roman" w:hAnsi="Times New Roman"/>
          <w:lang w:eastAsia="zh-CN"/>
        </w:rPr>
      </w:pPr>
      <w:r w:rsidRPr="00310401">
        <w:rPr>
          <w:rFonts w:ascii="Times New Roman" w:hAnsi="Times New Roman"/>
        </w:rPr>
        <w:t xml:space="preserve">FFS in this meeting whether to add 40 ns DS to the baseline TDL-A channel model </w:t>
      </w:r>
    </w:p>
    <w:p w14:paraId="009FE35F" w14:textId="77777777" w:rsidR="00310401" w:rsidRDefault="00310401" w:rsidP="00310401">
      <w:pPr>
        <w:pStyle w:val="BodyText"/>
        <w:spacing w:after="0"/>
        <w:rPr>
          <w:rFonts w:ascii="Times New Roman" w:hAnsi="Times New Roman"/>
          <w:sz w:val="22"/>
          <w:szCs w:val="22"/>
          <w:lang w:eastAsia="zh-CN"/>
        </w:rPr>
      </w:pPr>
    </w:p>
    <w:p w14:paraId="0C71627B" w14:textId="00ED9E9B" w:rsidR="00310401" w:rsidRPr="00B45D6C" w:rsidRDefault="00310401" w:rsidP="00310401">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 xml:space="preserve">on the sub-bullet </w:t>
      </w:r>
      <w:r w:rsidR="00F638CA">
        <w:rPr>
          <w:rFonts w:ascii="Times New Roman" w:hAnsi="Times New Roman"/>
          <w:sz w:val="22"/>
          <w:szCs w:val="22"/>
          <w:lang w:eastAsia="zh-CN"/>
        </w:rPr>
        <w:t xml:space="preserve">of proposal #2b </w:t>
      </w:r>
      <w:r>
        <w:rPr>
          <w:rFonts w:ascii="Times New Roman" w:hAnsi="Times New Roman"/>
          <w:sz w:val="22"/>
          <w:szCs w:val="22"/>
          <w:lang w:eastAsia="zh-CN"/>
        </w:rPr>
        <w:t>to resolve FFS in this meeting</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310401" w:rsidRPr="00B45D6C" w14:paraId="130093E4" w14:textId="77777777" w:rsidTr="00310401">
        <w:trPr>
          <w:trHeight w:val="224"/>
        </w:trPr>
        <w:tc>
          <w:tcPr>
            <w:tcW w:w="1871" w:type="dxa"/>
            <w:shd w:val="clear" w:color="auto" w:fill="FFE599" w:themeFill="accent4" w:themeFillTint="66"/>
          </w:tcPr>
          <w:p w14:paraId="74DBD243"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301E3C6B"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310401" w:rsidRPr="00B45D6C" w14:paraId="28F8AC91" w14:textId="77777777" w:rsidTr="00A11257">
        <w:trPr>
          <w:trHeight w:val="24"/>
        </w:trPr>
        <w:tc>
          <w:tcPr>
            <w:tcW w:w="1871" w:type="dxa"/>
          </w:tcPr>
          <w:p w14:paraId="18363C17" w14:textId="37118502" w:rsidR="00310401" w:rsidRPr="006D4DBD" w:rsidRDefault="00EE2768" w:rsidP="00310401">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73AC02E9" w14:textId="5D474E00" w:rsidR="00310401" w:rsidRPr="006D4DBD" w:rsidRDefault="00EE2768" w:rsidP="00310401">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are not fine with </w:t>
            </w:r>
            <w:r w:rsidR="005B40D4">
              <w:rPr>
                <w:rFonts w:ascii="Times New Roman" w:eastAsia="MS PMincho" w:hAnsi="Times New Roman"/>
                <w:sz w:val="22"/>
                <w:szCs w:val="22"/>
                <w:lang w:eastAsia="ja-JP"/>
              </w:rPr>
              <w:t xml:space="preserve">the </w:t>
            </w:r>
            <w:r>
              <w:rPr>
                <w:rFonts w:ascii="Times New Roman" w:eastAsia="MS PMincho" w:hAnsi="Times New Roman"/>
                <w:sz w:val="22"/>
                <w:szCs w:val="22"/>
                <w:lang w:eastAsia="ja-JP"/>
              </w:rPr>
              <w:t xml:space="preserve">FFS bullet. In our view, CDL-B </w:t>
            </w:r>
            <w:r w:rsidR="005B40D4">
              <w:rPr>
                <w:rFonts w:ascii="Times New Roman" w:eastAsia="MS PMincho" w:hAnsi="Times New Roman"/>
                <w:sz w:val="22"/>
                <w:szCs w:val="22"/>
                <w:lang w:eastAsia="ja-JP"/>
              </w:rPr>
              <w:t xml:space="preserve">with 50 ns </w:t>
            </w:r>
            <w:r>
              <w:rPr>
                <w:rFonts w:ascii="Times New Roman" w:eastAsia="MS PMincho" w:hAnsi="Times New Roman"/>
                <w:sz w:val="22"/>
                <w:szCs w:val="22"/>
                <w:lang w:eastAsia="ja-JP"/>
              </w:rPr>
              <w:t>can be used for link level evaluation with higher delay spread case.</w:t>
            </w:r>
          </w:p>
        </w:tc>
      </w:tr>
      <w:tr w:rsidR="00310401" w:rsidRPr="0005606C" w14:paraId="52033D49" w14:textId="77777777" w:rsidTr="00A11257">
        <w:trPr>
          <w:trHeight w:val="339"/>
        </w:trPr>
        <w:tc>
          <w:tcPr>
            <w:tcW w:w="1871" w:type="dxa"/>
          </w:tcPr>
          <w:p w14:paraId="6700FD2E" w14:textId="3B8000B2" w:rsidR="00310401"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42A79314" w14:textId="048BB29C" w:rsidR="00D03872"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w:t>
            </w:r>
            <w:r w:rsidR="006C2DE5">
              <w:rPr>
                <w:rFonts w:ascii="Times New Roman" w:hAnsi="Times New Roman"/>
                <w:sz w:val="22"/>
                <w:szCs w:val="22"/>
                <w:lang w:eastAsia="zh-CN"/>
              </w:rPr>
              <w:t xml:space="preserve"> when SCS/BW combinations are selected, we have evaluated a range of practical values. Otherwise, there is a risk over-optimistic design </w:t>
            </w:r>
            <w:proofErr w:type="gramStart"/>
            <w:r w:rsidR="006C2DE5">
              <w:rPr>
                <w:rFonts w:ascii="Times New Roman" w:hAnsi="Times New Roman"/>
                <w:sz w:val="22"/>
                <w:szCs w:val="22"/>
                <w:lang w:eastAsia="zh-CN"/>
              </w:rPr>
              <w:t>decisions</w:t>
            </w:r>
            <w:proofErr w:type="gramEnd"/>
            <w:r w:rsidR="006C2DE5">
              <w:rPr>
                <w:rFonts w:ascii="Times New Roman" w:hAnsi="Times New Roman"/>
                <w:sz w:val="22"/>
                <w:szCs w:val="22"/>
                <w:lang w:eastAsia="zh-CN"/>
              </w:rPr>
              <w:t>.</w:t>
            </w:r>
          </w:p>
          <w:p w14:paraId="068C21AE" w14:textId="77777777" w:rsidR="00D03872" w:rsidRDefault="00D03872" w:rsidP="00310401">
            <w:pPr>
              <w:pStyle w:val="BodyText"/>
              <w:spacing w:before="0" w:after="0" w:line="240" w:lineRule="auto"/>
              <w:rPr>
                <w:rFonts w:ascii="Times New Roman" w:hAnsi="Times New Roman"/>
                <w:sz w:val="22"/>
                <w:szCs w:val="22"/>
                <w:lang w:eastAsia="zh-CN"/>
              </w:rPr>
            </w:pPr>
          </w:p>
          <w:p w14:paraId="4DFD7510" w14:textId="3E93B110" w:rsidR="006C2DE5" w:rsidRDefault="006C2DE5"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sidRPr="006C2DE5">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sidRPr="006C2DE5">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122BDA88" w14:textId="1908F09D" w:rsidR="00D03872" w:rsidRDefault="00D03872" w:rsidP="00310401">
            <w:pPr>
              <w:pStyle w:val="BodyText"/>
              <w:spacing w:before="0" w:after="0" w:line="240" w:lineRule="auto"/>
              <w:rPr>
                <w:rFonts w:ascii="Times New Roman" w:hAnsi="Times New Roman"/>
                <w:sz w:val="22"/>
                <w:szCs w:val="22"/>
                <w:lang w:eastAsia="zh-CN"/>
              </w:rPr>
            </w:pPr>
          </w:p>
          <w:p w14:paraId="4821C159" w14:textId="717619E4" w:rsidR="00D03872"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sidR="00476138">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being used by companies </w:t>
            </w:r>
            <w:r w:rsidR="006C2DE5">
              <w:rPr>
                <w:rFonts w:ascii="Times New Roman" w:hAnsi="Times New Roman"/>
                <w:sz w:val="22"/>
                <w:szCs w:val="22"/>
                <w:lang w:eastAsia="zh-CN"/>
              </w:rPr>
              <w:t xml:space="preserve">to model </w:t>
            </w:r>
            <w:r w:rsidR="006C2DE5" w:rsidRPr="00476138">
              <w:rPr>
                <w:rFonts w:ascii="Times New Roman" w:hAnsi="Times New Roman"/>
                <w:sz w:val="22"/>
                <w:szCs w:val="22"/>
                <w:u w:val="single"/>
                <w:lang w:eastAsia="zh-CN"/>
              </w:rPr>
              <w:t>post-beamforming</w:t>
            </w:r>
            <w:r w:rsidR="006C2DE5">
              <w:rPr>
                <w:rFonts w:ascii="Times New Roman" w:hAnsi="Times New Roman"/>
                <w:sz w:val="22"/>
                <w:szCs w:val="22"/>
                <w:lang w:eastAsia="zh-CN"/>
              </w:rPr>
              <w:t xml:space="preserve"> delay spread. The </w:t>
            </w:r>
            <w:r w:rsidR="006C2DE5">
              <w:rPr>
                <w:rFonts w:ascii="Times New Roman" w:hAnsi="Times New Roman"/>
                <w:sz w:val="22"/>
                <w:szCs w:val="22"/>
                <w:lang w:eastAsia="zh-CN"/>
              </w:rPr>
              <w:lastRenderedPageBreak/>
              <w:t>agreed 50 ns delay spread for CDL-B is</w:t>
            </w:r>
            <w:r w:rsidR="00F056F9">
              <w:rPr>
                <w:rFonts w:ascii="Times New Roman" w:hAnsi="Times New Roman"/>
                <w:sz w:val="22"/>
                <w:szCs w:val="22"/>
                <w:lang w:eastAsia="zh-CN"/>
              </w:rPr>
              <w:t xml:space="preserve"> a</w:t>
            </w:r>
            <w:r w:rsidR="006C2DE5">
              <w:rPr>
                <w:rFonts w:ascii="Times New Roman" w:hAnsi="Times New Roman"/>
                <w:sz w:val="22"/>
                <w:szCs w:val="22"/>
                <w:lang w:eastAsia="zh-CN"/>
              </w:rPr>
              <w:t xml:space="preserve"> </w:t>
            </w:r>
            <w:r w:rsidR="006C2DE5" w:rsidRPr="006C2DE5">
              <w:rPr>
                <w:rFonts w:ascii="Times New Roman" w:hAnsi="Times New Roman"/>
                <w:sz w:val="22"/>
                <w:szCs w:val="22"/>
                <w:u w:val="single"/>
                <w:lang w:eastAsia="zh-CN"/>
              </w:rPr>
              <w:t>pre-beamforming</w:t>
            </w:r>
            <w:r w:rsidR="006C2DE5">
              <w:rPr>
                <w:rFonts w:ascii="Times New Roman" w:hAnsi="Times New Roman"/>
                <w:sz w:val="22"/>
                <w:szCs w:val="22"/>
                <w:lang w:eastAsia="zh-CN"/>
              </w:rPr>
              <w:t xml:space="preserve"> </w:t>
            </w:r>
            <w:r w:rsidR="00F056F9">
              <w:rPr>
                <w:rFonts w:ascii="Times New Roman" w:hAnsi="Times New Roman"/>
                <w:sz w:val="22"/>
                <w:szCs w:val="22"/>
                <w:lang w:eastAsia="zh-CN"/>
              </w:rPr>
              <w:t>value</w:t>
            </w:r>
            <w:r w:rsidR="006C2DE5">
              <w:rPr>
                <w:rFonts w:ascii="Times New Roman" w:hAnsi="Times New Roman"/>
                <w:sz w:val="22"/>
                <w:szCs w:val="22"/>
                <w:lang w:eastAsia="zh-CN"/>
              </w:rPr>
              <w:t>. Post-beamforming delay spread is much less.</w:t>
            </w:r>
          </w:p>
        </w:tc>
      </w:tr>
      <w:tr w:rsidR="00310401" w:rsidRPr="0005606C" w14:paraId="7499B278" w14:textId="77777777" w:rsidTr="00310401">
        <w:trPr>
          <w:trHeight w:val="339"/>
        </w:trPr>
        <w:tc>
          <w:tcPr>
            <w:tcW w:w="1871" w:type="dxa"/>
          </w:tcPr>
          <w:p w14:paraId="6152FE12" w14:textId="4E1893DD" w:rsidR="00310401" w:rsidRPr="0005606C" w:rsidRDefault="00A11257" w:rsidP="00310401">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47E9EF9A" w14:textId="5F931228" w:rsidR="00310401" w:rsidRPr="0005606C" w:rsidRDefault="008018F6"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w:t>
            </w:r>
            <w:r w:rsidR="00A11257">
              <w:rPr>
                <w:rFonts w:ascii="Times New Roman" w:hAnsi="Times New Roman"/>
                <w:sz w:val="22"/>
                <w:szCs w:val="22"/>
                <w:lang w:eastAsia="zh-CN"/>
              </w:rPr>
              <w:t xml:space="preserve"> may understand Ericsson’s intention, but still don’t agree adding 40 ns</w:t>
            </w:r>
            <w:r>
              <w:rPr>
                <w:rFonts w:ascii="Times New Roman" w:hAnsi="Times New Roman"/>
                <w:sz w:val="22"/>
                <w:szCs w:val="22"/>
                <w:lang w:eastAsia="zh-CN"/>
              </w:rPr>
              <w:t xml:space="preserve"> DS. In this meeting, we already have added 20 ns DS for TDL-A to prevent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 xml:space="preserve">.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w:t>
            </w:r>
            <w:r w:rsidR="00E13154">
              <w:rPr>
                <w:rFonts w:ascii="Times New Roman" w:hAnsi="Times New Roman"/>
                <w:sz w:val="22"/>
                <w:szCs w:val="22"/>
                <w:lang w:eastAsia="zh-CN"/>
              </w:rPr>
              <w:t xml:space="preserve">not having evaluation assumptions which are exactly same with practical implementation. </w:t>
            </w:r>
          </w:p>
        </w:tc>
      </w:tr>
      <w:tr w:rsidR="00310401" w:rsidRPr="0005606C" w14:paraId="178910AC" w14:textId="77777777" w:rsidTr="00310401">
        <w:trPr>
          <w:trHeight w:val="339"/>
        </w:trPr>
        <w:tc>
          <w:tcPr>
            <w:tcW w:w="1871" w:type="dxa"/>
          </w:tcPr>
          <w:p w14:paraId="4760A964" w14:textId="0A5BF496" w:rsidR="00310401" w:rsidRPr="0005606C" w:rsidRDefault="00DF69BC"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C2DBB6" w14:textId="6B57B13F" w:rsidR="00DF69BC" w:rsidRDefault="00DF69BC" w:rsidP="00DF69BC">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624F4EA6" w14:textId="49AD47AA" w:rsidR="00310401" w:rsidRPr="0005606C" w:rsidRDefault="00DF69BC" w:rsidP="00DF69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w:t>
            </w:r>
            <w:proofErr w:type="gramStart"/>
            <w:r>
              <w:rPr>
                <w:rFonts w:ascii="Times New Roman" w:hAnsi="Times New Roman"/>
                <w:sz w:val="22"/>
                <w:szCs w:val="22"/>
                <w:lang w:eastAsia="zh-CN"/>
              </w:rPr>
              <w:t>to conduct</w:t>
            </w:r>
            <w:proofErr w:type="gramEnd"/>
            <w:r>
              <w:rPr>
                <w:rFonts w:ascii="Times New Roman" w:hAnsi="Times New Roman"/>
                <w:sz w:val="22"/>
                <w:szCs w:val="22"/>
                <w:lang w:eastAsia="zh-CN"/>
              </w:rPr>
              <w:t xml:space="preserve"> the study directly in the SLS. As this will provide much better picture than adding some DS values for LLS. Not sure what the addition of the 40ns just for TDL channel model will bring. </w:t>
            </w:r>
          </w:p>
        </w:tc>
      </w:tr>
      <w:tr w:rsidR="00310401" w:rsidRPr="0005606C" w14:paraId="020CA5BF" w14:textId="77777777" w:rsidTr="00310401">
        <w:trPr>
          <w:trHeight w:val="339"/>
        </w:trPr>
        <w:tc>
          <w:tcPr>
            <w:tcW w:w="1871" w:type="dxa"/>
          </w:tcPr>
          <w:p w14:paraId="00514C36" w14:textId="2ACA8409" w:rsidR="00310401" w:rsidRDefault="00881821"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9E57029" w14:textId="10258360" w:rsidR="00310401" w:rsidRDefault="00881821"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310401" w:rsidRPr="0005606C" w14:paraId="46ED6EF3" w14:textId="77777777" w:rsidTr="00310401">
        <w:trPr>
          <w:trHeight w:val="339"/>
        </w:trPr>
        <w:tc>
          <w:tcPr>
            <w:tcW w:w="1871" w:type="dxa"/>
          </w:tcPr>
          <w:p w14:paraId="3A3F51E0" w14:textId="64003BB3" w:rsidR="00310401" w:rsidRDefault="0080087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5617BEAF" w14:textId="686B0287" w:rsidR="00310401" w:rsidRDefault="0080087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w:t>
            </w:r>
            <w:r w:rsidR="00436355">
              <w:rPr>
                <w:rFonts w:ascii="Times New Roman" w:hAnsi="Times New Roman"/>
                <w:sz w:val="22"/>
                <w:szCs w:val="22"/>
                <w:lang w:eastAsia="zh-CN"/>
              </w:rPr>
              <w:t>, IDC, and CATT:</w:t>
            </w:r>
          </w:p>
          <w:p w14:paraId="5D1180EC" w14:textId="78936B0C" w:rsidR="00800874" w:rsidRDefault="00800874" w:rsidP="00436355">
            <w:pPr>
              <w:pStyle w:val="BodyText"/>
              <w:numPr>
                <w:ilvl w:val="0"/>
                <w:numId w:val="12"/>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t>
            </w:r>
            <w:r w:rsidR="00415CF3">
              <w:rPr>
                <w:rFonts w:ascii="Times New Roman" w:hAnsi="Times New Roman"/>
                <w:sz w:val="22"/>
                <w:szCs w:val="22"/>
                <w:lang w:eastAsia="zh-CN"/>
              </w:rPr>
              <w:t xml:space="preserve">with Intel's comment that </w:t>
            </w:r>
            <w:r>
              <w:rPr>
                <w:rFonts w:ascii="Times New Roman" w:hAnsi="Times New Roman"/>
                <w:sz w:val="22"/>
                <w:szCs w:val="22"/>
                <w:lang w:eastAsia="zh-CN"/>
              </w:rPr>
              <w:t xml:space="preserve">the TDL models are modeling the effective DS </w:t>
            </w:r>
            <w:r w:rsidRPr="00800874">
              <w:rPr>
                <w:rFonts w:ascii="Times New Roman" w:hAnsi="Times New Roman"/>
                <w:i/>
                <w:iCs/>
                <w:sz w:val="22"/>
                <w:szCs w:val="22"/>
                <w:lang w:eastAsia="zh-CN"/>
              </w:rPr>
              <w:t>after</w:t>
            </w:r>
            <w:r>
              <w:rPr>
                <w:rFonts w:ascii="Times New Roman" w:hAnsi="Times New Roman"/>
                <w:sz w:val="22"/>
                <w:szCs w:val="22"/>
                <w:lang w:eastAsia="zh-CN"/>
              </w:rPr>
              <w:t xml:space="preserve"> beamforming</w:t>
            </w:r>
            <w:r w:rsidR="00415CF3">
              <w:rPr>
                <w:rFonts w:ascii="Times New Roman" w:hAnsi="Times New Roman"/>
                <w:sz w:val="22"/>
                <w:szCs w:val="22"/>
                <w:lang w:eastAsia="zh-CN"/>
              </w:rPr>
              <w:t xml:space="preserve">. </w:t>
            </w:r>
            <w:r>
              <w:rPr>
                <w:rFonts w:ascii="Times New Roman" w:hAnsi="Times New Roman"/>
                <w:sz w:val="22"/>
                <w:szCs w:val="22"/>
                <w:lang w:eastAsia="zh-CN"/>
              </w:rPr>
              <w:t>But we are confused by the claim "similar DS values should exist for CDL model"</w:t>
            </w:r>
            <w:r w:rsidR="00415CF3">
              <w:rPr>
                <w:rFonts w:ascii="Times New Roman" w:hAnsi="Times New Roman"/>
                <w:sz w:val="22"/>
                <w:szCs w:val="22"/>
                <w:lang w:eastAsia="zh-CN"/>
              </w:rPr>
              <w:t>. As we show in our contribution, the 90</w:t>
            </w:r>
            <w:r w:rsidR="00415CF3" w:rsidRPr="00415CF3">
              <w:rPr>
                <w:rFonts w:ascii="Times New Roman" w:hAnsi="Times New Roman"/>
                <w:sz w:val="22"/>
                <w:szCs w:val="22"/>
                <w:vertAlign w:val="superscript"/>
                <w:lang w:eastAsia="zh-CN"/>
              </w:rPr>
              <w:t>th</w:t>
            </w:r>
            <w:r w:rsidR="00415CF3">
              <w:rPr>
                <w:rFonts w:ascii="Times New Roman" w:hAnsi="Times New Roman"/>
                <w:sz w:val="22"/>
                <w:szCs w:val="22"/>
                <w:lang w:eastAsia="zh-CN"/>
              </w:rPr>
              <w:t xml:space="preserve"> percentile </w:t>
            </w:r>
            <w:r w:rsidR="00415CF3" w:rsidRPr="00415CF3">
              <w:rPr>
                <w:rFonts w:ascii="Times New Roman" w:hAnsi="Times New Roman"/>
                <w:i/>
                <w:iCs/>
                <w:sz w:val="22"/>
                <w:szCs w:val="22"/>
                <w:lang w:eastAsia="zh-CN"/>
              </w:rPr>
              <w:t xml:space="preserve">post-beamforming </w:t>
            </w:r>
            <w:r w:rsidR="00415CF3" w:rsidRPr="00415CF3">
              <w:rPr>
                <w:rFonts w:ascii="Times New Roman" w:hAnsi="Times New Roman"/>
                <w:sz w:val="22"/>
                <w:szCs w:val="22"/>
                <w:lang w:eastAsia="zh-CN"/>
              </w:rPr>
              <w:t>delay spread</w:t>
            </w:r>
            <w:r w:rsidR="00415CF3">
              <w:rPr>
                <w:rFonts w:ascii="Times New Roman" w:hAnsi="Times New Roman"/>
                <w:sz w:val="22"/>
                <w:szCs w:val="22"/>
                <w:lang w:eastAsia="zh-CN"/>
              </w:rPr>
              <w:t xml:space="preserve"> for CDL-B is 20 ns (see </w:t>
            </w:r>
            <w:r w:rsidR="00415CF3" w:rsidRPr="00415CF3">
              <w:rPr>
                <w:rFonts w:ascii="Times New Roman" w:hAnsi="Times New Roman"/>
                <w:color w:val="0070C0"/>
                <w:sz w:val="22"/>
                <w:szCs w:val="22"/>
                <w:lang w:eastAsia="zh-CN"/>
              </w:rPr>
              <w:t xml:space="preserve">blue </w:t>
            </w:r>
            <w:r w:rsidR="00415CF3">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sidR="00415CF3">
              <w:rPr>
                <w:rFonts w:ascii="Times New Roman" w:hAnsi="Times New Roman"/>
                <w:sz w:val="22"/>
                <w:szCs w:val="22"/>
                <w:lang w:eastAsia="zh-CN"/>
              </w:rPr>
              <w:t>gNB</w:t>
            </w:r>
            <w:proofErr w:type="spellEnd"/>
            <w:r w:rsidR="00415CF3">
              <w:rPr>
                <w:rFonts w:ascii="Times New Roman" w:hAnsi="Times New Roman"/>
                <w:sz w:val="22"/>
                <w:szCs w:val="22"/>
                <w:lang w:eastAsia="zh-CN"/>
              </w:rPr>
              <w:t xml:space="preserve"> (</w:t>
            </w:r>
            <w:proofErr w:type="spellStart"/>
            <w:r w:rsidR="00415CF3">
              <w:rPr>
                <w:rFonts w:ascii="Times New Roman" w:hAnsi="Times New Roman"/>
                <w:sz w:val="22"/>
                <w:szCs w:val="22"/>
                <w:lang w:eastAsia="zh-CN"/>
              </w:rPr>
              <w:t>AoA</w:t>
            </w:r>
            <w:proofErr w:type="spellEnd"/>
            <w:r w:rsidR="00415CF3">
              <w:rPr>
                <w:rFonts w:ascii="Times New Roman" w:hAnsi="Times New Roman"/>
                <w:sz w:val="22"/>
                <w:szCs w:val="22"/>
                <w:lang w:eastAsia="zh-CN"/>
              </w:rPr>
              <w:t xml:space="preserve"> = 180). This does not </w:t>
            </w:r>
            <w:proofErr w:type="gramStart"/>
            <w:r w:rsidR="00415CF3">
              <w:rPr>
                <w:rFonts w:ascii="Times New Roman" w:hAnsi="Times New Roman"/>
                <w:sz w:val="22"/>
                <w:szCs w:val="22"/>
                <w:lang w:eastAsia="zh-CN"/>
              </w:rPr>
              <w:t>take into account</w:t>
            </w:r>
            <w:proofErr w:type="gramEnd"/>
            <w:r w:rsidR="00415CF3">
              <w:rPr>
                <w:rFonts w:ascii="Times New Roman" w:hAnsi="Times New Roman"/>
                <w:sz w:val="22"/>
                <w:szCs w:val="22"/>
                <w:lang w:eastAsia="zh-CN"/>
              </w:rPr>
              <w:t xml:space="preserve"> that in a real system, UE orientations are random</w:t>
            </w:r>
            <w:r w:rsidR="00436355">
              <w:rPr>
                <w:rFonts w:ascii="Times New Roman" w:hAnsi="Times New Roman"/>
                <w:sz w:val="22"/>
                <w:szCs w:val="22"/>
                <w:lang w:eastAsia="zh-CN"/>
              </w:rPr>
              <w:t>, thus different sets of clusters are illuminated with different delays depending on the orientation.</w:t>
            </w:r>
            <w:r w:rsidR="00415CF3" w:rsidRPr="00415CF3">
              <w:rPr>
                <w:rFonts w:ascii="Times New Roman" w:hAnsi="Times New Roman"/>
                <w:sz w:val="22"/>
                <w:szCs w:val="22"/>
                <w:lang w:eastAsia="zh-CN"/>
              </w:rPr>
              <w:t xml:space="preserve"> </w:t>
            </w:r>
          </w:p>
          <w:p w14:paraId="4A7E9442" w14:textId="66A9A680" w:rsidR="00436355" w:rsidRDefault="00436355" w:rsidP="00436355">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15656B3F" wp14:editId="6ED01531">
                  <wp:extent cx="2798859" cy="17775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3427" cy="1786815"/>
                          </a:xfrm>
                          <a:prstGeom prst="rect">
                            <a:avLst/>
                          </a:prstGeom>
                          <a:noFill/>
                        </pic:spPr>
                      </pic:pic>
                    </a:graphicData>
                  </a:graphic>
                </wp:inline>
              </w:drawing>
            </w:r>
          </w:p>
          <w:p w14:paraId="1FD0970B" w14:textId="2946A505" w:rsidR="00415CF3"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sidRPr="00415CF3">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sidRPr="00415CF3">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w:t>
            </w:r>
            <w:r w:rsidR="009C0CE1">
              <w:rPr>
                <w:rFonts w:ascii="Times New Roman" w:hAnsi="Times New Roman"/>
                <w:sz w:val="22"/>
                <w:szCs w:val="22"/>
                <w:lang w:eastAsia="zh-CN"/>
              </w:rPr>
              <w:t xml:space="preserve"> (randomized </w:t>
            </w:r>
            <w:proofErr w:type="spellStart"/>
            <w:r w:rsidR="009C0CE1">
              <w:rPr>
                <w:rFonts w:ascii="Times New Roman" w:hAnsi="Times New Roman"/>
                <w:sz w:val="22"/>
                <w:szCs w:val="22"/>
                <w:lang w:eastAsia="zh-CN"/>
              </w:rPr>
              <w:t>AoA</w:t>
            </w:r>
            <w:proofErr w:type="spellEnd"/>
            <w:r w:rsidR="009C0CE1">
              <w:rPr>
                <w:rFonts w:ascii="Times New Roman" w:hAnsi="Times New Roman"/>
                <w:sz w:val="22"/>
                <w:szCs w:val="22"/>
                <w:lang w:eastAsia="zh-CN"/>
              </w:rPr>
              <w:t>)</w:t>
            </w:r>
            <w:r>
              <w:rPr>
                <w:rFonts w:ascii="Times New Roman" w:hAnsi="Times New Roman"/>
                <w:sz w:val="22"/>
                <w:szCs w:val="22"/>
                <w:lang w:eastAsia="zh-CN"/>
              </w:rPr>
              <w:t xml:space="preserve">. We have </w:t>
            </w:r>
            <w:r w:rsidR="009C0CE1">
              <w:rPr>
                <w:rFonts w:ascii="Times New Roman" w:hAnsi="Times New Roman"/>
                <w:sz w:val="22"/>
                <w:szCs w:val="22"/>
                <w:lang w:eastAsia="zh-CN"/>
              </w:rPr>
              <w:t>cross-checked</w:t>
            </w:r>
            <w:r>
              <w:rPr>
                <w:rFonts w:ascii="Times New Roman" w:hAnsi="Times New Roman"/>
                <w:sz w:val="22"/>
                <w:szCs w:val="22"/>
                <w:lang w:eastAsia="zh-CN"/>
              </w:rPr>
              <w:t xml:space="preserve"> this by capturing DS </w:t>
            </w:r>
            <w:r>
              <w:rPr>
                <w:rFonts w:ascii="Times New Roman" w:hAnsi="Times New Roman"/>
                <w:sz w:val="22"/>
                <w:szCs w:val="22"/>
                <w:lang w:eastAsia="zh-CN"/>
              </w:rPr>
              <w:lastRenderedPageBreak/>
              <w:t xml:space="preserve">distributions from system simulation </w:t>
            </w:r>
            <w:r w:rsidR="00436355">
              <w:rPr>
                <w:rFonts w:ascii="Times New Roman" w:hAnsi="Times New Roman"/>
                <w:sz w:val="22"/>
                <w:szCs w:val="22"/>
                <w:lang w:eastAsia="zh-CN"/>
              </w:rPr>
              <w:t xml:space="preserve">(which include randomized orientation) </w:t>
            </w:r>
            <w:r>
              <w:rPr>
                <w:rFonts w:ascii="Times New Roman" w:hAnsi="Times New Roman"/>
                <w:sz w:val="22"/>
                <w:szCs w:val="22"/>
                <w:lang w:eastAsia="zh-CN"/>
              </w:rPr>
              <w:t>investigating the following scenarios for both single and dual panel UEs</w:t>
            </w:r>
            <w:r w:rsidR="00436355">
              <w:rPr>
                <w:rFonts w:ascii="Times New Roman" w:hAnsi="Times New Roman"/>
                <w:sz w:val="22"/>
                <w:szCs w:val="22"/>
                <w:lang w:eastAsia="zh-CN"/>
              </w:rPr>
              <w:t xml:space="preserve"> where we see that LOS/NLOS probability affects the DS distribution significantly</w:t>
            </w:r>
          </w:p>
          <w:p w14:paraId="3CD77FD6" w14:textId="5EF6166E"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 xml:space="preserve">Outdoor B,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ISD</w:t>
            </w:r>
          </w:p>
          <w:p w14:paraId="21C759A6" w14:textId="261FF744"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335DC432" w14:textId="027CDC4B"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0B1BE08C" w14:textId="07D56238" w:rsidR="00415CF3"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From the system simulations, we see that </w:t>
            </w:r>
            <w:r w:rsidR="00436355">
              <w:rPr>
                <w:rFonts w:ascii="Times New Roman" w:hAnsi="Times New Roman"/>
                <w:sz w:val="22"/>
                <w:szCs w:val="22"/>
                <w:lang w:eastAsia="zh-CN"/>
              </w:rPr>
              <w:t>90</w:t>
            </w:r>
            <w:r w:rsidR="00436355" w:rsidRPr="00436355">
              <w:rPr>
                <w:rFonts w:ascii="Times New Roman" w:hAnsi="Times New Roman"/>
                <w:sz w:val="22"/>
                <w:szCs w:val="22"/>
                <w:vertAlign w:val="superscript"/>
                <w:lang w:eastAsia="zh-CN"/>
              </w:rPr>
              <w:t>th</w:t>
            </w:r>
            <w:r w:rsidR="00436355">
              <w:rPr>
                <w:rFonts w:ascii="Times New Roman" w:hAnsi="Times New Roman"/>
                <w:sz w:val="22"/>
                <w:szCs w:val="22"/>
                <w:lang w:eastAsia="zh-CN"/>
              </w:rPr>
              <w:t xml:space="preserve"> percentile </w:t>
            </w:r>
            <w:r w:rsidRPr="00436355">
              <w:rPr>
                <w:rFonts w:ascii="Times New Roman" w:hAnsi="Times New Roman"/>
                <w:i/>
                <w:iCs/>
                <w:sz w:val="22"/>
                <w:szCs w:val="22"/>
                <w:lang w:eastAsia="zh-CN"/>
              </w:rPr>
              <w:t>post-beamforming</w:t>
            </w:r>
            <w:r>
              <w:rPr>
                <w:rFonts w:ascii="Times New Roman" w:hAnsi="Times New Roman"/>
                <w:sz w:val="22"/>
                <w:szCs w:val="22"/>
                <w:lang w:eastAsia="zh-CN"/>
              </w:rPr>
              <w:t xml:space="preserve"> delay spread</w:t>
            </w:r>
            <w:r w:rsidR="00436355">
              <w:rPr>
                <w:rFonts w:ascii="Times New Roman" w:hAnsi="Times New Roman"/>
                <w:sz w:val="22"/>
                <w:szCs w:val="22"/>
                <w:lang w:eastAsia="zh-CN"/>
              </w:rPr>
              <w:t>s</w:t>
            </w:r>
            <w:r>
              <w:rPr>
                <w:rFonts w:ascii="Times New Roman" w:hAnsi="Times New Roman"/>
                <w:sz w:val="22"/>
                <w:szCs w:val="22"/>
                <w:lang w:eastAsia="zh-CN"/>
              </w:rPr>
              <w:t xml:space="preserve"> can easily be in the 40 ns range.</w:t>
            </w:r>
          </w:p>
          <w:p w14:paraId="1A283ADA" w14:textId="67C4715A" w:rsidR="00436355"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w:t>
            </w:r>
            <w:r w:rsidR="00436355">
              <w:rPr>
                <w:rFonts w:ascii="Times New Roman" w:hAnsi="Times New Roman"/>
                <w:sz w:val="22"/>
                <w:szCs w:val="22"/>
                <w:lang w:eastAsia="zh-CN"/>
              </w:rPr>
              <w:t xml:space="preserve"> (To ease simulation burden, one option could be to reduce the number of DS values that are studied for CDL)</w:t>
            </w:r>
          </w:p>
          <w:p w14:paraId="2A34CEC7" w14:textId="56BBC0BF" w:rsidR="00415CF3" w:rsidRPr="00436355" w:rsidRDefault="00436355"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415CF3" w:rsidRPr="0005606C" w14:paraId="6D377B12" w14:textId="77777777" w:rsidTr="00310401">
        <w:trPr>
          <w:trHeight w:val="339"/>
        </w:trPr>
        <w:tc>
          <w:tcPr>
            <w:tcW w:w="1871" w:type="dxa"/>
          </w:tcPr>
          <w:p w14:paraId="6C259164" w14:textId="77777777" w:rsidR="00415CF3" w:rsidRDefault="00415CF3" w:rsidP="00310401">
            <w:pPr>
              <w:pStyle w:val="BodyText"/>
              <w:spacing w:after="0"/>
              <w:rPr>
                <w:rFonts w:ascii="Times New Roman" w:hAnsi="Times New Roman"/>
                <w:sz w:val="22"/>
                <w:szCs w:val="22"/>
                <w:lang w:eastAsia="zh-CN"/>
              </w:rPr>
            </w:pPr>
          </w:p>
        </w:tc>
        <w:tc>
          <w:tcPr>
            <w:tcW w:w="8021" w:type="dxa"/>
          </w:tcPr>
          <w:p w14:paraId="7847954C" w14:textId="77777777" w:rsidR="00415CF3" w:rsidRDefault="00415CF3" w:rsidP="00310401">
            <w:pPr>
              <w:pStyle w:val="BodyText"/>
              <w:spacing w:after="0"/>
              <w:rPr>
                <w:rFonts w:ascii="Times New Roman" w:hAnsi="Times New Roman"/>
                <w:sz w:val="22"/>
                <w:szCs w:val="22"/>
                <w:lang w:eastAsia="zh-CN"/>
              </w:rPr>
            </w:pPr>
          </w:p>
        </w:tc>
      </w:tr>
    </w:tbl>
    <w:p w14:paraId="00D3C607" w14:textId="77777777" w:rsidR="00310401" w:rsidRDefault="00310401" w:rsidP="00A32896">
      <w:pPr>
        <w:pStyle w:val="BodyText"/>
        <w:spacing w:after="0"/>
        <w:rPr>
          <w:sz w:val="22"/>
          <w:szCs w:val="22"/>
          <w:lang w:eastAsia="zh-CN"/>
        </w:rPr>
      </w:pPr>
    </w:p>
    <w:p w14:paraId="6A62F93E" w14:textId="459903FA" w:rsidR="00A32896" w:rsidRPr="002A2AC1" w:rsidRDefault="00A32896" w:rsidP="005635B2">
      <w:pPr>
        <w:pStyle w:val="Heading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r>
        <w:t xml:space="preserve">Table </w:t>
      </w:r>
      <w:r>
        <w:fldChar w:fldCharType="begin"/>
      </w:r>
      <w:r>
        <w:instrText>SEQ Table \* ARABIC</w:instrText>
      </w:r>
      <w:r>
        <w:fldChar w:fldCharType="separate"/>
      </w:r>
      <w:r w:rsidR="0095085F">
        <w:rPr>
          <w:noProof/>
        </w:rPr>
        <w:t>3</w:t>
      </w:r>
      <w:r>
        <w:fldChar w:fldCharType="end"/>
      </w:r>
      <w:r>
        <w:t>. LLS Parameter Set 3</w:t>
      </w:r>
    </w:p>
    <w:p w14:paraId="6651C798" w14:textId="77777777" w:rsidR="00A32896" w:rsidRDefault="00A32896" w:rsidP="00A32896">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BodyText"/>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BodyText"/>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BodyText"/>
              <w:spacing w:after="0"/>
              <w:rPr>
                <w:sz w:val="16"/>
                <w:szCs w:val="16"/>
                <w:lang w:eastAsia="zh-CN"/>
              </w:rPr>
            </w:pPr>
          </w:p>
          <w:p w14:paraId="0A904E32" w14:textId="77777777" w:rsidR="00A32896" w:rsidRDefault="00A32896" w:rsidP="00A32896">
            <w:pPr>
              <w:pStyle w:val="BodyText"/>
              <w:spacing w:after="0"/>
              <w:rPr>
                <w:sz w:val="16"/>
                <w:szCs w:val="16"/>
                <w:lang w:eastAsia="zh-CN"/>
              </w:rPr>
            </w:pPr>
            <w:r>
              <w:rPr>
                <w:sz w:val="16"/>
                <w:szCs w:val="16"/>
                <w:lang w:eastAsia="zh-CN"/>
              </w:rPr>
              <w:t>Optional:</w:t>
            </w:r>
          </w:p>
          <w:p w14:paraId="5D1495F3"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BodyText"/>
              <w:spacing w:after="0"/>
              <w:rPr>
                <w:sz w:val="16"/>
                <w:szCs w:val="16"/>
                <w:lang w:eastAsia="zh-CN"/>
              </w:rPr>
            </w:pPr>
          </w:p>
          <w:p w14:paraId="40FC21C2"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BodyText"/>
              <w:spacing w:after="0"/>
              <w:rPr>
                <w:sz w:val="16"/>
                <w:szCs w:val="16"/>
                <w:lang w:eastAsia="zh-CN"/>
              </w:rPr>
            </w:pPr>
            <w:r>
              <w:rPr>
                <w:sz w:val="16"/>
                <w:szCs w:val="16"/>
                <w:lang w:eastAsia="zh-CN"/>
              </w:rPr>
              <w:t>3GPP TR38.803 example 2 UE PN profile</w:t>
            </w:r>
          </w:p>
          <w:p w14:paraId="792AB710" w14:textId="77777777" w:rsidR="00A32896" w:rsidRDefault="00A32896" w:rsidP="00A32896">
            <w:pPr>
              <w:pStyle w:val="BodyText"/>
              <w:spacing w:after="0"/>
              <w:rPr>
                <w:sz w:val="16"/>
                <w:szCs w:val="16"/>
                <w:lang w:eastAsia="zh-CN"/>
              </w:rPr>
            </w:pPr>
          </w:p>
          <w:p w14:paraId="76BDE2F6" w14:textId="77777777" w:rsidR="00A32896" w:rsidRDefault="00A32896" w:rsidP="00A32896">
            <w:pPr>
              <w:pStyle w:val="BodyText"/>
              <w:spacing w:after="0"/>
              <w:rPr>
                <w:sz w:val="16"/>
                <w:szCs w:val="16"/>
                <w:lang w:eastAsia="zh-CN"/>
              </w:rPr>
            </w:pPr>
            <w:r>
              <w:rPr>
                <w:sz w:val="16"/>
                <w:szCs w:val="16"/>
                <w:lang w:eastAsia="zh-CN"/>
              </w:rPr>
              <w:t>Optional:</w:t>
            </w:r>
          </w:p>
          <w:p w14:paraId="6DB8E4D6"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BodyText"/>
              <w:spacing w:after="0"/>
              <w:rPr>
                <w:sz w:val="16"/>
                <w:szCs w:val="16"/>
                <w:lang w:eastAsia="zh-CN"/>
              </w:rPr>
            </w:pPr>
          </w:p>
          <w:p w14:paraId="6A032FC9"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BodyText"/>
              <w:spacing w:after="0"/>
              <w:rPr>
                <w:sz w:val="16"/>
                <w:szCs w:val="16"/>
                <w:lang w:eastAsia="zh-CN"/>
              </w:rPr>
            </w:pPr>
            <w:r>
              <w:rPr>
                <w:sz w:val="16"/>
                <w:szCs w:val="16"/>
                <w:lang w:eastAsia="zh-CN"/>
              </w:rPr>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 at Tx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BodyText"/>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BodyText"/>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BodyText"/>
              <w:spacing w:after="0"/>
              <w:rPr>
                <w:sz w:val="16"/>
                <w:szCs w:val="16"/>
                <w:lang w:eastAsia="zh-CN"/>
              </w:rPr>
            </w:pPr>
            <w:r>
              <w:rPr>
                <w:sz w:val="16"/>
                <w:szCs w:val="16"/>
                <w:lang w:eastAsia="zh-CN"/>
              </w:rPr>
              <w:t>Optional:</w:t>
            </w:r>
          </w:p>
          <w:p w14:paraId="450DB9B0" w14:textId="77777777" w:rsidR="00A32896" w:rsidRDefault="00A32896" w:rsidP="00A32896">
            <w:pPr>
              <w:pStyle w:val="BodyText"/>
              <w:spacing w:after="0"/>
              <w:rPr>
                <w:sz w:val="16"/>
                <w:szCs w:val="16"/>
                <w:lang w:eastAsia="zh-CN"/>
              </w:rPr>
            </w:pPr>
            <w:r>
              <w:rPr>
                <w:sz w:val="16"/>
                <w:szCs w:val="16"/>
                <w:lang w:eastAsia="zh-CN"/>
              </w:rPr>
              <w:t>- 0.1 ppm (for PDSCH/PUSCH)</w:t>
            </w:r>
          </w:p>
          <w:p w14:paraId="3A997D9D" w14:textId="77777777" w:rsidR="00A32896" w:rsidRDefault="00A32896" w:rsidP="00A32896">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BodyText"/>
        <w:spacing w:after="0"/>
        <w:rPr>
          <w:sz w:val="22"/>
          <w:szCs w:val="22"/>
          <w:lang w:eastAsia="zh-CN"/>
        </w:rPr>
      </w:pPr>
    </w:p>
    <w:p w14:paraId="26128C42" w14:textId="7F8EC252" w:rsidR="007B06CC" w:rsidRPr="000C1099" w:rsidRDefault="00FC74FE" w:rsidP="00A32896">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BodyText"/>
        <w:spacing w:after="0"/>
        <w:rPr>
          <w:rFonts w:ascii="Times New Roman" w:hAnsi="Times New Roman"/>
          <w:sz w:val="22"/>
          <w:szCs w:val="22"/>
          <w:lang w:eastAsia="zh-CN"/>
        </w:rPr>
      </w:pPr>
    </w:p>
    <w:p w14:paraId="1A3A7154" w14:textId="7DB0911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Currently, companies </w:t>
      </w:r>
      <w:proofErr w:type="gramStart"/>
      <w:r w:rsidRPr="000C1099">
        <w:rPr>
          <w:rFonts w:ascii="Times New Roman" w:hAnsi="Times New Roman"/>
          <w:sz w:val="22"/>
          <w:szCs w:val="22"/>
          <w:lang w:eastAsia="zh-CN"/>
        </w:rPr>
        <w:t>are allowed to</w:t>
      </w:r>
      <w:proofErr w:type="gramEnd"/>
      <w:r w:rsidRPr="000C1099">
        <w:rPr>
          <w:rFonts w:ascii="Times New Roman" w:hAnsi="Times New Roman"/>
          <w:sz w:val="22"/>
          <w:szCs w:val="22"/>
          <w:lang w:eastAsia="zh-CN"/>
        </w:rPr>
        <w:t xml:space="preserve"> model I/Q-imbalance and other RF impairments with optional modeling. It seems no need to discuss further. </w:t>
      </w:r>
    </w:p>
    <w:p w14:paraId="41CA1176" w14:textId="77777777" w:rsidR="003F3BE3" w:rsidRPr="000C1099" w:rsidRDefault="003F3BE3" w:rsidP="003F3BE3">
      <w:pPr>
        <w:pStyle w:val="BodyText"/>
        <w:spacing w:after="0"/>
        <w:rPr>
          <w:rFonts w:ascii="Times New Roman" w:hAnsi="Times New Roman"/>
          <w:sz w:val="22"/>
          <w:szCs w:val="22"/>
          <w:lang w:eastAsia="zh-CN"/>
        </w:rPr>
      </w:pPr>
    </w:p>
    <w:p w14:paraId="62F3BF64" w14:textId="77777777"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C1714E" w:rsidRPr="000C1099" w14:paraId="376FEFA3" w14:textId="77777777" w:rsidTr="002B5DCF">
        <w:trPr>
          <w:trHeight w:val="24"/>
        </w:trPr>
        <w:tc>
          <w:tcPr>
            <w:tcW w:w="1871" w:type="dxa"/>
          </w:tcPr>
          <w:p w14:paraId="6D76D201" w14:textId="7E390A2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026352E6" w14:textId="6D483BC2"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C1099" w14:paraId="4E5F2E74" w14:textId="77777777" w:rsidTr="002B5DCF">
        <w:trPr>
          <w:trHeight w:val="339"/>
        </w:trPr>
        <w:tc>
          <w:tcPr>
            <w:tcW w:w="1871" w:type="dxa"/>
          </w:tcPr>
          <w:p w14:paraId="5C490EE4" w14:textId="0BB628B3"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9CD2707" w14:textId="664414CC"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3F3BE3" w:rsidRPr="000C1099" w14:paraId="7D531B13" w14:textId="77777777" w:rsidTr="002B5DCF">
        <w:trPr>
          <w:trHeight w:val="339"/>
        </w:trPr>
        <w:tc>
          <w:tcPr>
            <w:tcW w:w="1871" w:type="dxa"/>
          </w:tcPr>
          <w:p w14:paraId="3485FC2C" w14:textId="18989507" w:rsidR="003F3BE3" w:rsidRPr="000C1099"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327EA45" w14:textId="1921C5A6" w:rsidR="003F3BE3" w:rsidRPr="000C1099"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C1099" w14:paraId="04FED9BB" w14:textId="77777777" w:rsidTr="002B5DCF">
        <w:trPr>
          <w:trHeight w:val="339"/>
        </w:trPr>
        <w:tc>
          <w:tcPr>
            <w:tcW w:w="1871" w:type="dxa"/>
          </w:tcPr>
          <w:p w14:paraId="7842A913" w14:textId="2DF42124"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305D43CD" w14:textId="09A823CB"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 further requirements.</w:t>
            </w:r>
          </w:p>
        </w:tc>
      </w:tr>
      <w:tr w:rsidR="00E44909" w:rsidRPr="000C1099" w14:paraId="47917189" w14:textId="77777777" w:rsidTr="002B5DCF">
        <w:trPr>
          <w:trHeight w:val="339"/>
        </w:trPr>
        <w:tc>
          <w:tcPr>
            <w:tcW w:w="1871" w:type="dxa"/>
          </w:tcPr>
          <w:p w14:paraId="70939B82" w14:textId="5C03CA7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C1B6DF" w14:textId="0FA83AC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w:t>
            </w:r>
            <w:r w:rsidR="00881821">
              <w:rPr>
                <w:rFonts w:ascii="Times New Roman" w:hAnsi="Times New Roman"/>
                <w:sz w:val="22"/>
                <w:szCs w:val="22"/>
                <w:lang w:eastAsia="zh-CN"/>
              </w:rPr>
              <w:t>’</w:t>
            </w:r>
            <w:r>
              <w:rPr>
                <w:rFonts w:ascii="Times New Roman" w:hAnsi="Times New Roman"/>
                <w:sz w:val="22"/>
                <w:szCs w:val="22"/>
                <w:lang w:eastAsia="zh-CN"/>
              </w:rPr>
              <w:t>s suggestion</w:t>
            </w:r>
          </w:p>
        </w:tc>
      </w:tr>
      <w:tr w:rsidR="0046576E" w:rsidRPr="000C1099" w14:paraId="500331C5" w14:textId="77777777" w:rsidTr="002B5DCF">
        <w:trPr>
          <w:trHeight w:val="339"/>
        </w:trPr>
        <w:tc>
          <w:tcPr>
            <w:tcW w:w="1871" w:type="dxa"/>
          </w:tcPr>
          <w:p w14:paraId="3318272A" w14:textId="37C36486"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0A333B3" w14:textId="5DF448D0"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47310C" w:rsidRPr="000C1099" w14:paraId="78EFAB25" w14:textId="77777777" w:rsidTr="00A07C63">
        <w:trPr>
          <w:trHeight w:val="339"/>
        </w:trPr>
        <w:tc>
          <w:tcPr>
            <w:tcW w:w="1871" w:type="dxa"/>
          </w:tcPr>
          <w:p w14:paraId="5C810F2D"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E302B0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C1099" w14:paraId="37E3A881" w14:textId="77777777" w:rsidTr="002B5DCF">
        <w:trPr>
          <w:trHeight w:val="339"/>
        </w:trPr>
        <w:tc>
          <w:tcPr>
            <w:tcW w:w="1871" w:type="dxa"/>
          </w:tcPr>
          <w:p w14:paraId="53AF9DC3" w14:textId="21B53523" w:rsidR="0047310C" w:rsidRDefault="0047310C" w:rsidP="0046576E">
            <w:pPr>
              <w:pStyle w:val="BodyText"/>
              <w:spacing w:after="0"/>
              <w:rPr>
                <w:rFonts w:ascii="Times New Roman" w:hAnsi="Times New Roman"/>
                <w:sz w:val="22"/>
                <w:szCs w:val="22"/>
                <w:lang w:eastAsia="zh-CN"/>
              </w:rPr>
            </w:pPr>
            <w:r w:rsidRPr="008E78F5">
              <w:rPr>
                <w:rFonts w:ascii="Times New Roman" w:eastAsia="Times New Roman" w:hAnsi="Times New Roman"/>
                <w:sz w:val="24"/>
              </w:rPr>
              <w:t>Qualcomm</w:t>
            </w:r>
          </w:p>
        </w:tc>
        <w:tc>
          <w:tcPr>
            <w:tcW w:w="8021" w:type="dxa"/>
          </w:tcPr>
          <w:p w14:paraId="13442247" w14:textId="3FC44121" w:rsidR="0047310C" w:rsidRDefault="0047310C" w:rsidP="0046576E">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463C0E1B" w14:textId="77777777" w:rsidTr="00A07C63">
        <w:trPr>
          <w:trHeight w:val="339"/>
        </w:trPr>
        <w:tc>
          <w:tcPr>
            <w:tcW w:w="1871" w:type="dxa"/>
          </w:tcPr>
          <w:p w14:paraId="72285BB7"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11535DA4"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A07C63" w14:paraId="2FAE569A" w14:textId="77777777" w:rsidTr="00A07C63">
        <w:trPr>
          <w:trHeight w:val="339"/>
        </w:trPr>
        <w:tc>
          <w:tcPr>
            <w:tcW w:w="1871" w:type="dxa"/>
          </w:tcPr>
          <w:p w14:paraId="08F5FE20"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022BCB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53E67599" w14:textId="77777777" w:rsidTr="00A07C63">
        <w:trPr>
          <w:trHeight w:val="339"/>
        </w:trPr>
        <w:tc>
          <w:tcPr>
            <w:tcW w:w="1871" w:type="dxa"/>
          </w:tcPr>
          <w:p w14:paraId="4E3D2C88"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1BE24E6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A07C63" w14:paraId="57C1B726" w14:textId="77777777" w:rsidTr="00A07C63">
        <w:trPr>
          <w:trHeight w:val="339"/>
        </w:trPr>
        <w:tc>
          <w:tcPr>
            <w:tcW w:w="1871" w:type="dxa"/>
          </w:tcPr>
          <w:p w14:paraId="4B3A408E" w14:textId="77777777" w:rsidR="00A07C63" w:rsidRPr="00330642"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14CB567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We agree with moderator’s comment to keep I/Q-imbalance modeling and other RF impairments as optional and no need to discuss further.</w:t>
            </w:r>
          </w:p>
        </w:tc>
      </w:tr>
      <w:tr w:rsidR="006A3450" w14:paraId="6CB76C70" w14:textId="77777777" w:rsidTr="00310401">
        <w:trPr>
          <w:trHeight w:val="339"/>
        </w:trPr>
        <w:tc>
          <w:tcPr>
            <w:tcW w:w="1871" w:type="dxa"/>
          </w:tcPr>
          <w:p w14:paraId="5B01DA74" w14:textId="77777777" w:rsidR="006A3450" w:rsidRPr="00330642" w:rsidRDefault="006A3450" w:rsidP="00310401">
            <w:pPr>
              <w:pStyle w:val="BodyText"/>
              <w:spacing w:after="0"/>
            </w:pPr>
            <w:r>
              <w:t>Apple</w:t>
            </w:r>
          </w:p>
        </w:tc>
        <w:tc>
          <w:tcPr>
            <w:tcW w:w="8021" w:type="dxa"/>
          </w:tcPr>
          <w:p w14:paraId="71267DDD" w14:textId="77777777" w:rsidR="006A3450" w:rsidRPr="00330642"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881821" w14:paraId="28D154B5" w14:textId="77777777" w:rsidTr="00310401">
        <w:trPr>
          <w:trHeight w:val="339"/>
        </w:trPr>
        <w:tc>
          <w:tcPr>
            <w:tcW w:w="1871" w:type="dxa"/>
          </w:tcPr>
          <w:p w14:paraId="4A0E0DB7" w14:textId="753FAF03" w:rsidR="00881821" w:rsidRDefault="00881821" w:rsidP="00310401">
            <w:pPr>
              <w:pStyle w:val="BodyText"/>
              <w:spacing w:after="0"/>
            </w:pPr>
            <w:r>
              <w:t>CATT</w:t>
            </w:r>
          </w:p>
        </w:tc>
        <w:tc>
          <w:tcPr>
            <w:tcW w:w="8021" w:type="dxa"/>
          </w:tcPr>
          <w:p w14:paraId="1830F26F" w14:textId="5DA801A7" w:rsidR="00881821" w:rsidRDefault="00881821"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47310C" w:rsidRPr="000C1099" w14:paraId="20D70468" w14:textId="77777777" w:rsidTr="002B5DCF">
        <w:trPr>
          <w:trHeight w:val="339"/>
        </w:trPr>
        <w:tc>
          <w:tcPr>
            <w:tcW w:w="1871" w:type="dxa"/>
          </w:tcPr>
          <w:p w14:paraId="4770C7C7" w14:textId="77777777" w:rsidR="0047310C" w:rsidRPr="008E78F5" w:rsidRDefault="0047310C" w:rsidP="0046576E">
            <w:pPr>
              <w:pStyle w:val="BodyText"/>
              <w:spacing w:after="0"/>
              <w:rPr>
                <w:rFonts w:ascii="Times New Roman" w:eastAsia="Times New Roman" w:hAnsi="Times New Roman"/>
                <w:sz w:val="24"/>
              </w:rPr>
            </w:pPr>
          </w:p>
        </w:tc>
        <w:tc>
          <w:tcPr>
            <w:tcW w:w="8021" w:type="dxa"/>
          </w:tcPr>
          <w:p w14:paraId="4CACEB98" w14:textId="77777777" w:rsidR="0047310C" w:rsidRPr="007A5C67" w:rsidRDefault="0047310C" w:rsidP="0046576E">
            <w:pPr>
              <w:pStyle w:val="BodyText"/>
              <w:spacing w:after="0"/>
              <w:rPr>
                <w:rFonts w:eastAsia="Times New Roman"/>
                <w:sz w:val="24"/>
              </w:rPr>
            </w:pPr>
          </w:p>
        </w:tc>
      </w:tr>
      <w:tr w:rsidR="000308B6" w:rsidRPr="0005606C" w14:paraId="3D35DD5B" w14:textId="77777777" w:rsidTr="000308B6">
        <w:trPr>
          <w:trHeight w:val="339"/>
        </w:trPr>
        <w:tc>
          <w:tcPr>
            <w:tcW w:w="1871" w:type="dxa"/>
          </w:tcPr>
          <w:p w14:paraId="4C05F8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C1112EE"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560FF4F9"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22C1BE26" w14:textId="77777777" w:rsidR="003F3BE3" w:rsidRDefault="003F3BE3" w:rsidP="00A32896">
      <w:pPr>
        <w:pStyle w:val="BodyText"/>
        <w:spacing w:after="0"/>
        <w:rPr>
          <w:sz w:val="22"/>
          <w:szCs w:val="22"/>
          <w:lang w:eastAsia="zh-CN"/>
        </w:rPr>
      </w:pPr>
    </w:p>
    <w:p w14:paraId="4B82DD1A" w14:textId="77777777" w:rsidR="00FC74FE" w:rsidRDefault="00FC74FE" w:rsidP="00A32896">
      <w:pPr>
        <w:pStyle w:val="BodyText"/>
        <w:spacing w:after="0"/>
        <w:rPr>
          <w:sz w:val="22"/>
          <w:szCs w:val="22"/>
          <w:lang w:eastAsia="zh-CN"/>
        </w:rPr>
      </w:pPr>
    </w:p>
    <w:p w14:paraId="3F4C26FB" w14:textId="59B1E692" w:rsidR="00401BB2" w:rsidRPr="002A2AC1" w:rsidRDefault="00401BB2" w:rsidP="00401BB2">
      <w:pPr>
        <w:pStyle w:val="Heading3"/>
        <w:numPr>
          <w:ilvl w:val="2"/>
          <w:numId w:val="8"/>
        </w:numPr>
        <w:rPr>
          <w:lang w:eastAsia="zh-CN"/>
        </w:rPr>
      </w:pPr>
      <w:r>
        <w:rPr>
          <w:lang w:eastAsia="zh-CN"/>
        </w:rPr>
        <w:t>Other issue(s)</w:t>
      </w:r>
    </w:p>
    <w:p w14:paraId="0A34B070" w14:textId="39B81BFB" w:rsidR="00401BB2" w:rsidRPr="00401BB2" w:rsidRDefault="00401BB2" w:rsidP="00A32896">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E44909" w:rsidRPr="000C1099" w14:paraId="031873B6" w14:textId="77777777" w:rsidTr="00FA019A">
        <w:trPr>
          <w:trHeight w:val="24"/>
        </w:trPr>
        <w:tc>
          <w:tcPr>
            <w:tcW w:w="1871" w:type="dxa"/>
          </w:tcPr>
          <w:p w14:paraId="1A6A340B" w14:textId="1985CCC7" w:rsidR="00E44909" w:rsidRPr="000C109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0DACDC" w14:textId="1290D85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50AD4119"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21A7395F" w14:textId="6B22BCE3"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w:t>
            </w:r>
            <w:r w:rsidR="00FC5AB6">
              <w:rPr>
                <w:rFonts w:ascii="Times New Roman" w:hAnsi="Times New Roman"/>
                <w:sz w:val="22"/>
                <w:szCs w:val="22"/>
                <w:lang w:eastAsia="zh-CN"/>
              </w:rPr>
              <w:t xml:space="preserve">or </w:t>
            </w:r>
            <w:r>
              <w:rPr>
                <w:rFonts w:ascii="Times New Roman" w:hAnsi="Times New Roman"/>
                <w:sz w:val="22"/>
                <w:szCs w:val="22"/>
                <w:lang w:eastAsia="zh-CN"/>
              </w:rPr>
              <w:t>other CSI-RS.</w:t>
            </w:r>
          </w:p>
          <w:p w14:paraId="2750AA7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1C5E4B">
              <w:rPr>
                <w:rFonts w:ascii="Times New Roman" w:hAnsi="Times New Roman"/>
                <w:sz w:val="22"/>
                <w:szCs w:val="22"/>
                <w:lang w:eastAsia="zh-CN"/>
              </w:rPr>
              <w:t>We need to agree on a baseline. Should TRS/CSI-RS be ON or OFF?</w:t>
            </w:r>
          </w:p>
          <w:p w14:paraId="5CA82624"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6714D74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75B42A4" w14:textId="1471A6B3" w:rsidR="00E44909" w:rsidRP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E44909">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 xml:space="preserve">=0, then the effective code rate will be greater than the value corresponding to MCS 7, 16, or 22 </w:t>
            </w:r>
            <w:proofErr w:type="gramStart"/>
            <w:r w:rsidRPr="00E44909">
              <w:rPr>
                <w:rFonts w:ascii="Times New Roman" w:hAnsi="Times New Roman"/>
                <w:sz w:val="22"/>
                <w:szCs w:val="22"/>
                <w:lang w:eastAsia="zh-CN"/>
              </w:rPr>
              <w:t>due</w:t>
            </w:r>
            <w:proofErr w:type="gramEnd"/>
            <w:r w:rsidRPr="00E44909">
              <w:rPr>
                <w:rFonts w:ascii="Times New Roman" w:hAnsi="Times New Roman"/>
                <w:sz w:val="22"/>
                <w:szCs w:val="22"/>
                <w:lang w:eastAsia="zh-CN"/>
              </w:rPr>
              <w:t xml:space="preserve"> to the presence of PTRS overhead. This is particularly important for MCS 22.</w:t>
            </w:r>
          </w:p>
        </w:tc>
      </w:tr>
      <w:tr w:rsidR="00DF69BC" w:rsidRPr="0005606C" w14:paraId="5715995B" w14:textId="77777777" w:rsidTr="000308B6">
        <w:trPr>
          <w:trHeight w:val="339"/>
        </w:trPr>
        <w:tc>
          <w:tcPr>
            <w:tcW w:w="1871" w:type="dxa"/>
          </w:tcPr>
          <w:p w14:paraId="72131FBA" w14:textId="76E9681F" w:rsidR="00DF69BC" w:rsidRPr="00F71387" w:rsidRDefault="00DF69BC" w:rsidP="00DF69BC">
            <w:pPr>
              <w:pStyle w:val="BodyText"/>
              <w:spacing w:after="0"/>
              <w:rPr>
                <w:rFonts w:ascii="Times New Roman" w:hAnsi="Times New Roman"/>
                <w:color w:val="FF0000"/>
                <w:sz w:val="22"/>
                <w:szCs w:val="22"/>
                <w:lang w:eastAsia="zh-CN"/>
              </w:rPr>
            </w:pPr>
          </w:p>
        </w:tc>
        <w:tc>
          <w:tcPr>
            <w:tcW w:w="8021" w:type="dxa"/>
          </w:tcPr>
          <w:p w14:paraId="62B50F37" w14:textId="6ECE1540" w:rsidR="00DF69BC" w:rsidRPr="00F71387" w:rsidRDefault="00DF69BC" w:rsidP="00DF69BC">
            <w:pPr>
              <w:pStyle w:val="BodyText"/>
              <w:spacing w:before="0" w:after="0" w:line="240" w:lineRule="auto"/>
              <w:rPr>
                <w:rFonts w:ascii="Times New Roman" w:hAnsi="Times New Roman"/>
                <w:color w:val="FF0000"/>
                <w:sz w:val="22"/>
                <w:szCs w:val="22"/>
                <w:lang w:eastAsia="zh-CN"/>
              </w:rPr>
            </w:pPr>
          </w:p>
        </w:tc>
      </w:tr>
      <w:tr w:rsidR="000308B6" w:rsidRPr="0005606C" w14:paraId="63C087E1" w14:textId="77777777" w:rsidTr="000308B6">
        <w:trPr>
          <w:trHeight w:val="339"/>
        </w:trPr>
        <w:tc>
          <w:tcPr>
            <w:tcW w:w="1871" w:type="dxa"/>
          </w:tcPr>
          <w:p w14:paraId="679E498E" w14:textId="482C0492" w:rsidR="000308B6" w:rsidRDefault="000308B6" w:rsidP="000308B6">
            <w:pPr>
              <w:pStyle w:val="BodyText"/>
              <w:spacing w:after="0"/>
              <w:rPr>
                <w:rFonts w:ascii="Times New Roman" w:hAnsi="Times New Roman"/>
                <w:sz w:val="22"/>
                <w:szCs w:val="22"/>
                <w:lang w:eastAsia="zh-CN"/>
              </w:rPr>
            </w:pPr>
          </w:p>
        </w:tc>
        <w:tc>
          <w:tcPr>
            <w:tcW w:w="8021" w:type="dxa"/>
          </w:tcPr>
          <w:p w14:paraId="3B526A30" w14:textId="461253F7" w:rsidR="000308B6" w:rsidRDefault="000308B6" w:rsidP="000308B6">
            <w:pPr>
              <w:pStyle w:val="BodyText"/>
              <w:spacing w:after="0"/>
              <w:rPr>
                <w:rFonts w:ascii="Times New Roman" w:hAnsi="Times New Roman"/>
                <w:sz w:val="22"/>
                <w:szCs w:val="22"/>
                <w:lang w:eastAsia="zh-CN"/>
              </w:rPr>
            </w:pPr>
          </w:p>
        </w:tc>
      </w:tr>
      <w:tr w:rsidR="00E44909" w:rsidRPr="000C1099" w14:paraId="42CDBAD6" w14:textId="77777777" w:rsidTr="00FA019A">
        <w:trPr>
          <w:trHeight w:val="339"/>
        </w:trPr>
        <w:tc>
          <w:tcPr>
            <w:tcW w:w="1871" w:type="dxa"/>
          </w:tcPr>
          <w:p w14:paraId="5C1BB068"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2D4B74D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62089C2E" w14:textId="77777777" w:rsidTr="00FA019A">
        <w:trPr>
          <w:trHeight w:val="339"/>
        </w:trPr>
        <w:tc>
          <w:tcPr>
            <w:tcW w:w="1871" w:type="dxa"/>
          </w:tcPr>
          <w:p w14:paraId="69858B1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4334F786"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2E57AF2F" w14:textId="77777777" w:rsidTr="00FA019A">
        <w:trPr>
          <w:trHeight w:val="339"/>
        </w:trPr>
        <w:tc>
          <w:tcPr>
            <w:tcW w:w="1871" w:type="dxa"/>
          </w:tcPr>
          <w:p w14:paraId="7F5C7C0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1A0E36C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BodyText"/>
        <w:spacing w:after="0"/>
        <w:rPr>
          <w:sz w:val="22"/>
          <w:szCs w:val="22"/>
          <w:lang w:eastAsia="zh-CN"/>
        </w:rPr>
      </w:pPr>
    </w:p>
    <w:p w14:paraId="4E181D48" w14:textId="751EA435" w:rsidR="00AE28F6" w:rsidRPr="00014F37" w:rsidRDefault="00F638CA" w:rsidP="00AE28F6">
      <w:pPr>
        <w:rPr>
          <w:sz w:val="22"/>
          <w:szCs w:val="22"/>
        </w:rPr>
      </w:pPr>
      <w:r w:rsidRPr="00014F37">
        <w:rPr>
          <w:sz w:val="22"/>
          <w:szCs w:val="22"/>
          <w:highlight w:val="cyan"/>
        </w:rPr>
        <w:t>F</w:t>
      </w:r>
      <w:r w:rsidR="00AE28F6" w:rsidRPr="00014F37">
        <w:rPr>
          <w:sz w:val="22"/>
          <w:szCs w:val="22"/>
          <w:highlight w:val="cyan"/>
        </w:rPr>
        <w:t>or discussion:</w:t>
      </w:r>
      <w:r w:rsidR="00AE28F6" w:rsidRPr="00014F37">
        <w:rPr>
          <w:sz w:val="22"/>
          <w:szCs w:val="22"/>
        </w:rPr>
        <w:t xml:space="preserve"> </w:t>
      </w:r>
    </w:p>
    <w:p w14:paraId="0E283F35" w14:textId="5E127B41" w:rsidR="00AE28F6" w:rsidRPr="00014F37" w:rsidRDefault="00F638CA" w:rsidP="00AE28F6">
      <w:pPr>
        <w:pStyle w:val="ListParagraph"/>
        <w:numPr>
          <w:ilvl w:val="0"/>
          <w:numId w:val="12"/>
        </w:numPr>
        <w:rPr>
          <w:rFonts w:ascii="Times New Roman" w:hAnsi="Times New Roman"/>
        </w:rPr>
      </w:pPr>
      <w:r w:rsidRPr="00014F37">
        <w:rPr>
          <w:rFonts w:ascii="Times New Roman" w:hAnsi="Times New Roman"/>
          <w:lang w:eastAsia="zh-CN"/>
        </w:rPr>
        <w:t>Should TRS/CSI-RS be ON or OFF in LLS? If on, what configuration?</w:t>
      </w:r>
    </w:p>
    <w:p w14:paraId="550D89AB" w14:textId="060F5285" w:rsidR="00F638CA" w:rsidRPr="00014F37" w:rsidRDefault="00B4347F" w:rsidP="00AE28F6">
      <w:pPr>
        <w:pStyle w:val="ListParagraph"/>
        <w:numPr>
          <w:ilvl w:val="0"/>
          <w:numId w:val="12"/>
        </w:numPr>
        <w:rPr>
          <w:rFonts w:ascii="Times New Roman" w:hAnsi="Times New Roman"/>
        </w:rPr>
      </w:pPr>
      <w:r w:rsidRPr="00014F37">
        <w:rPr>
          <w:rFonts w:ascii="Times New Roman" w:hAnsi="Times New Roman"/>
          <w:lang w:eastAsia="zh-CN"/>
        </w:rPr>
        <w:t>What is the a</w:t>
      </w:r>
      <w:r w:rsidR="00F638CA" w:rsidRPr="00014F37">
        <w:rPr>
          <w:rFonts w:ascii="Times New Roman" w:hAnsi="Times New Roman"/>
          <w:lang w:eastAsia="zh-CN"/>
        </w:rPr>
        <w:t xml:space="preserve">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sidR="00F638CA" w:rsidRPr="00014F37">
        <w:rPr>
          <w:rFonts w:ascii="Times New Roman" w:hAnsi="Times New Roman"/>
          <w:lang w:eastAsia="zh-CN"/>
        </w:rPr>
        <w:t xml:space="preserve"> in LLS</w:t>
      </w:r>
      <w:r w:rsidRPr="00014F37">
        <w:rPr>
          <w:rFonts w:ascii="Times New Roman" w:hAnsi="Times New Roman"/>
          <w:lang w:eastAsia="zh-CN"/>
        </w:rPr>
        <w:t>?</w:t>
      </w:r>
    </w:p>
    <w:p w14:paraId="56AFA785" w14:textId="77777777" w:rsidR="00AE28F6" w:rsidRDefault="00AE28F6" w:rsidP="00AE28F6">
      <w:pPr>
        <w:pStyle w:val="BodyText"/>
        <w:spacing w:after="0"/>
        <w:rPr>
          <w:rFonts w:ascii="Times New Roman" w:hAnsi="Times New Roman"/>
          <w:sz w:val="22"/>
          <w:szCs w:val="22"/>
          <w:lang w:eastAsia="zh-CN"/>
        </w:rPr>
      </w:pPr>
    </w:p>
    <w:p w14:paraId="2BBA75DB" w14:textId="22AF36DE" w:rsidR="00AE28F6" w:rsidRPr="00B45D6C" w:rsidRDefault="00AE28F6" w:rsidP="00AE28F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w:t>
      </w:r>
      <w:r w:rsidR="00B4347F">
        <w:rPr>
          <w:rFonts w:ascii="Times New Roman" w:hAnsi="Times New Roman"/>
          <w:sz w:val="22"/>
          <w:szCs w:val="22"/>
          <w:lang w:eastAsia="zh-CN"/>
        </w:rPr>
        <w:t>/answers to the above</w:t>
      </w:r>
      <w:r w:rsidRPr="00B45D6C">
        <w:rPr>
          <w:rFonts w:ascii="Times New Roman" w:hAnsi="Times New Roman"/>
          <w:sz w:val="22"/>
          <w:szCs w:val="22"/>
          <w:lang w:eastAsia="zh-CN"/>
        </w:rPr>
        <w:t xml:space="preserve"> </w:t>
      </w:r>
      <w:r w:rsidR="00B4347F">
        <w:rPr>
          <w:rFonts w:ascii="Times New Roman" w:hAnsi="Times New Roman"/>
          <w:sz w:val="22"/>
          <w:szCs w:val="22"/>
          <w:lang w:eastAsia="zh-CN"/>
        </w:rPr>
        <w:t>questions</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AE28F6" w:rsidRPr="00B45D6C" w14:paraId="1B7C02AF" w14:textId="77777777" w:rsidTr="00EE2768">
        <w:trPr>
          <w:trHeight w:val="224"/>
        </w:trPr>
        <w:tc>
          <w:tcPr>
            <w:tcW w:w="1871" w:type="dxa"/>
            <w:shd w:val="clear" w:color="auto" w:fill="FFE599" w:themeFill="accent4" w:themeFillTint="66"/>
          </w:tcPr>
          <w:p w14:paraId="2B48128D"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06FC6359"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5B40D4" w:rsidRPr="00B45D6C" w14:paraId="714BCCB6" w14:textId="77777777" w:rsidTr="00EE2768">
        <w:trPr>
          <w:trHeight w:val="24"/>
        </w:trPr>
        <w:tc>
          <w:tcPr>
            <w:tcW w:w="1871" w:type="dxa"/>
          </w:tcPr>
          <w:p w14:paraId="7F7FB3A2" w14:textId="549793AE" w:rsidR="005B40D4" w:rsidRPr="006D4DBD" w:rsidRDefault="005B40D4" w:rsidP="005B40D4">
            <w:pPr>
              <w:pStyle w:val="BodyText"/>
              <w:spacing w:before="0"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560952B3" w14:textId="7777777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3F9271F0" w14:textId="77777777" w:rsidR="005B40D4" w:rsidRDefault="005B40D4" w:rsidP="005B40D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11E3FC75" w14:textId="77777777" w:rsidR="005B40D4" w:rsidRDefault="005B40D4" w:rsidP="005B40D4">
            <w:pPr>
              <w:pStyle w:val="BodyText"/>
              <w:spacing w:before="0" w:after="0" w:line="240" w:lineRule="auto"/>
              <w:rPr>
                <w:rFonts w:ascii="Times New Roman" w:hAnsi="Times New Roman"/>
                <w:sz w:val="22"/>
                <w:szCs w:val="22"/>
                <w:lang w:eastAsia="zh-CN"/>
              </w:rPr>
            </w:pPr>
          </w:p>
          <w:p w14:paraId="7258DCF5" w14:textId="549DF2B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611B59AB" w14:textId="28498E0C" w:rsidR="005B40D4" w:rsidRPr="006D4DBD" w:rsidRDefault="005B40D4" w:rsidP="005B40D4">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sidRPr="00E44909">
              <w:rPr>
                <w:rFonts w:ascii="Times New Roman" w:hAnsi="Times New Roman"/>
                <w:sz w:val="22"/>
                <w:szCs w:val="22"/>
                <w:lang w:eastAsia="zh-CN"/>
              </w:rPr>
              <w:t>=0</w:t>
            </w:r>
            <w:r>
              <w:rPr>
                <w:rFonts w:ascii="Times New Roman" w:hAnsi="Times New Roman"/>
                <w:sz w:val="22"/>
                <w:szCs w:val="22"/>
                <w:lang w:eastAsia="zh-CN"/>
              </w:rPr>
              <w:t>.</w:t>
            </w:r>
          </w:p>
        </w:tc>
      </w:tr>
      <w:tr w:rsidR="00DF69BC" w:rsidRPr="0005606C" w14:paraId="00291053" w14:textId="77777777" w:rsidTr="00EE2768">
        <w:trPr>
          <w:trHeight w:val="339"/>
        </w:trPr>
        <w:tc>
          <w:tcPr>
            <w:tcW w:w="1871" w:type="dxa"/>
          </w:tcPr>
          <w:p w14:paraId="03F948EC" w14:textId="1016E80A" w:rsidR="00DF69BC" w:rsidRPr="0005606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03428C3" w14:textId="77777777" w:rsidR="00DF69B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0C0C73F2" w14:textId="77777777" w:rsidR="00DF69BC" w:rsidRDefault="00DF69BC" w:rsidP="00DF69BC">
            <w:pPr>
              <w:pStyle w:val="BodyText"/>
              <w:spacing w:before="0" w:after="0" w:line="240" w:lineRule="auto"/>
              <w:rPr>
                <w:rFonts w:ascii="Times New Roman" w:hAnsi="Times New Roman"/>
                <w:sz w:val="22"/>
                <w:szCs w:val="22"/>
                <w:lang w:eastAsia="zh-CN"/>
              </w:rPr>
            </w:pPr>
          </w:p>
          <w:p w14:paraId="54C8B9BE" w14:textId="22C7A6FC" w:rsidR="00DF69B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605DD176" w14:textId="7F10AA50" w:rsidR="00DF69BC" w:rsidRDefault="00DF69BC" w:rsidP="00DF69BC">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338A9C05" w14:textId="77777777" w:rsidR="00DF69BC" w:rsidRDefault="00DF69BC" w:rsidP="00DF69BC">
            <w:pPr>
              <w:pStyle w:val="BodyText"/>
              <w:spacing w:before="0" w:after="0" w:line="240" w:lineRule="auto"/>
              <w:rPr>
                <w:rFonts w:ascii="Times New Roman" w:hAnsi="Times New Roman"/>
                <w:sz w:val="22"/>
                <w:szCs w:val="22"/>
                <w:lang w:eastAsia="zh-CN"/>
              </w:rPr>
            </w:pPr>
          </w:p>
          <w:p w14:paraId="0D6F414E" w14:textId="6790382B" w:rsidR="00DF69BC" w:rsidRPr="0005606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B40D4" w:rsidRPr="0005606C" w14:paraId="75C1A805" w14:textId="77777777" w:rsidTr="00EE2768">
        <w:trPr>
          <w:trHeight w:val="339"/>
        </w:trPr>
        <w:tc>
          <w:tcPr>
            <w:tcW w:w="1871" w:type="dxa"/>
          </w:tcPr>
          <w:p w14:paraId="42640277" w14:textId="734C76E7" w:rsidR="005B40D4" w:rsidRP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t>Apple</w:t>
            </w:r>
          </w:p>
        </w:tc>
        <w:tc>
          <w:tcPr>
            <w:tcW w:w="8021" w:type="dxa"/>
          </w:tcPr>
          <w:p w14:paraId="0F1B587B" w14:textId="77777777" w:rsid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t xml:space="preserve">We think that for Issue #1, TRS/CSI-RS should be off. </w:t>
            </w:r>
          </w:p>
          <w:p w14:paraId="48E14870" w14:textId="77777777" w:rsidR="00F71387" w:rsidRDefault="00F71387" w:rsidP="005B40D4">
            <w:pPr>
              <w:pStyle w:val="BodyText"/>
              <w:spacing w:before="0" w:after="0" w:line="240" w:lineRule="auto"/>
              <w:rPr>
                <w:rFonts w:ascii="Times New Roman" w:hAnsi="Times New Roman"/>
                <w:color w:val="000000" w:themeColor="text1"/>
                <w:sz w:val="22"/>
                <w:szCs w:val="22"/>
                <w:lang w:eastAsia="zh-CN"/>
              </w:rPr>
            </w:pPr>
          </w:p>
          <w:p w14:paraId="11BF5F8F" w14:textId="06937DD0" w:rsidR="005B40D4" w:rsidRP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t>We agree with Ericsson that Issue #2 should be clarified.</w:t>
            </w:r>
            <w:r>
              <w:rPr>
                <w:rFonts w:ascii="Times New Roman" w:hAnsi="Times New Roman"/>
                <w:color w:val="000000" w:themeColor="text1"/>
                <w:sz w:val="22"/>
                <w:szCs w:val="22"/>
                <w:lang w:eastAsia="zh-CN"/>
              </w:rPr>
              <w:t xml:space="preserve"> A simple option would be to a define an overhead based on averaging the number of PTRS symbols in the entire band over the number of RBs and use that as the overhead. This will ensure that the TBS calculated is as close to the target rate as possible.</w:t>
            </w:r>
          </w:p>
        </w:tc>
      </w:tr>
      <w:tr w:rsidR="008600DD" w:rsidRPr="0005606C" w14:paraId="19148F02" w14:textId="77777777" w:rsidTr="00EE2768">
        <w:trPr>
          <w:trHeight w:val="339"/>
        </w:trPr>
        <w:tc>
          <w:tcPr>
            <w:tcW w:w="1871" w:type="dxa"/>
          </w:tcPr>
          <w:p w14:paraId="3A2C37DB" w14:textId="5047BFA0" w:rsidR="008600DD" w:rsidRPr="00F71387"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0A880A11" w14:textId="77777777" w:rsidR="008600DD"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4D679038" w14:textId="1A902672" w:rsidR="008600DD" w:rsidRPr="00F71387"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B40D4" w:rsidRPr="0005606C" w14:paraId="2B90A377" w14:textId="77777777" w:rsidTr="00EE2768">
        <w:trPr>
          <w:trHeight w:val="339"/>
        </w:trPr>
        <w:tc>
          <w:tcPr>
            <w:tcW w:w="1871" w:type="dxa"/>
          </w:tcPr>
          <w:p w14:paraId="2157B510"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3CC9FA35"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5DD9AE4D" w14:textId="77777777" w:rsidTr="00EE2768">
        <w:trPr>
          <w:trHeight w:val="339"/>
        </w:trPr>
        <w:tc>
          <w:tcPr>
            <w:tcW w:w="1871" w:type="dxa"/>
          </w:tcPr>
          <w:p w14:paraId="66DBC865" w14:textId="77777777" w:rsidR="005B40D4"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18A3C56D" w14:textId="77777777" w:rsidR="005B40D4"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07F1ACB9" w14:textId="77777777" w:rsidTr="00EE2768">
        <w:trPr>
          <w:trHeight w:val="339"/>
        </w:trPr>
        <w:tc>
          <w:tcPr>
            <w:tcW w:w="1871" w:type="dxa"/>
          </w:tcPr>
          <w:p w14:paraId="0300B9A9" w14:textId="77777777" w:rsidR="005B40D4" w:rsidRDefault="005B40D4" w:rsidP="005B40D4">
            <w:pPr>
              <w:pStyle w:val="BodyText"/>
              <w:spacing w:after="0"/>
              <w:rPr>
                <w:rFonts w:ascii="Times New Roman" w:hAnsi="Times New Roman"/>
                <w:sz w:val="22"/>
                <w:szCs w:val="22"/>
                <w:lang w:eastAsia="zh-CN"/>
              </w:rPr>
            </w:pPr>
          </w:p>
        </w:tc>
        <w:tc>
          <w:tcPr>
            <w:tcW w:w="8021" w:type="dxa"/>
          </w:tcPr>
          <w:p w14:paraId="4DDF3B45" w14:textId="77777777" w:rsidR="005B40D4" w:rsidRDefault="005B40D4" w:rsidP="005B40D4">
            <w:pPr>
              <w:pStyle w:val="BodyText"/>
              <w:spacing w:after="0"/>
              <w:rPr>
                <w:rFonts w:ascii="Times New Roman" w:hAnsi="Times New Roman"/>
                <w:sz w:val="22"/>
                <w:szCs w:val="22"/>
                <w:lang w:eastAsia="zh-CN"/>
              </w:rPr>
            </w:pPr>
          </w:p>
        </w:tc>
      </w:tr>
    </w:tbl>
    <w:p w14:paraId="3DCB7401" w14:textId="77777777" w:rsidR="00AE28F6" w:rsidRDefault="00AE28F6" w:rsidP="00A32896">
      <w:pPr>
        <w:pStyle w:val="BodyText"/>
        <w:spacing w:after="0"/>
        <w:rPr>
          <w:sz w:val="22"/>
          <w:szCs w:val="22"/>
          <w:lang w:eastAsia="zh-CN"/>
        </w:rPr>
      </w:pPr>
    </w:p>
    <w:p w14:paraId="7F695802" w14:textId="43F33271" w:rsidR="008213A0" w:rsidRDefault="008213A0" w:rsidP="006C3E0A">
      <w:pPr>
        <w:pStyle w:val="Heading2"/>
        <w:rPr>
          <w:lang w:eastAsia="zh-CN"/>
        </w:rPr>
      </w:pPr>
      <w:r>
        <w:rPr>
          <w:lang w:eastAsia="zh-CN"/>
        </w:rPr>
        <w:lastRenderedPageBreak/>
        <w:t>2.2. System Level Simulation</w:t>
      </w:r>
    </w:p>
    <w:p w14:paraId="7510B26A" w14:textId="77777777" w:rsidR="0047215A" w:rsidRPr="00037274" w:rsidRDefault="0047215A" w:rsidP="0047215A">
      <w:pPr>
        <w:pStyle w:val="BodyText"/>
        <w:spacing w:after="0"/>
        <w:rPr>
          <w:rFonts w:ascii="Times New Roman" w:hAnsi="Times New Roman"/>
          <w:sz w:val="22"/>
          <w:szCs w:val="22"/>
          <w:lang w:eastAsia="zh-CN"/>
        </w:rPr>
      </w:pPr>
    </w:p>
    <w:p w14:paraId="56B54D6B" w14:textId="77777777" w:rsidR="00CD37E8" w:rsidRPr="00CD37E8" w:rsidRDefault="00CD37E8" w:rsidP="005635B2">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7817D9"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6FC2"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6CD6D" w14:textId="7BE86AEF" w:rsidR="00CD37E8" w:rsidRDefault="006E6EC9" w:rsidP="005635B2">
      <w:pPr>
        <w:pStyle w:val="Heading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5" w:name="_Ref48248619"/>
      <w:bookmarkStart w:id="6" w:name="_Ref48240219"/>
      <w:r>
        <w:t xml:space="preserve">Table </w:t>
      </w:r>
      <w:r>
        <w:fldChar w:fldCharType="begin"/>
      </w:r>
      <w:r>
        <w:instrText>SEQ Table \* ARABIC</w:instrText>
      </w:r>
      <w:r>
        <w:fldChar w:fldCharType="separate"/>
      </w:r>
      <w:r w:rsidR="0095085F">
        <w:rPr>
          <w:noProof/>
        </w:rPr>
        <w:t>4</w:t>
      </w:r>
      <w:r>
        <w:fldChar w:fldCharType="end"/>
      </w:r>
      <w:bookmarkEnd w:id="5"/>
      <w:r>
        <w:t>. SLS Parameter Set 1</w:t>
      </w:r>
      <w:bookmarkEnd w:id="6"/>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r>
    </w:tbl>
    <w:p w14:paraId="507A105C" w14:textId="77777777" w:rsidR="00CD37E8" w:rsidRDefault="00CD37E8" w:rsidP="00CD37E8">
      <w:pPr>
        <w:pStyle w:val="BodyText"/>
        <w:spacing w:after="0"/>
        <w:rPr>
          <w:sz w:val="22"/>
          <w:szCs w:val="22"/>
          <w:lang w:eastAsia="zh-CN"/>
        </w:rPr>
      </w:pPr>
    </w:p>
    <w:p w14:paraId="4CBD5A7F" w14:textId="47BCB02A" w:rsidR="00CD37E8" w:rsidRPr="006E6EC9" w:rsidRDefault="006E6EC9" w:rsidP="005635B2">
      <w:pPr>
        <w:pStyle w:val="Heading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SIR calculation.</w:t>
      </w:r>
    </w:p>
    <w:p w14:paraId="21DE76BC" w14:textId="77777777" w:rsidR="00AD6B85" w:rsidRPr="000C1099" w:rsidRDefault="00AD6B85" w:rsidP="00CD37E8">
      <w:pPr>
        <w:pStyle w:val="BodyText"/>
        <w:spacing w:after="0"/>
        <w:rPr>
          <w:rFonts w:ascii="Times New Roman" w:hAnsi="Times New Roman"/>
          <w:sz w:val="22"/>
          <w:szCs w:val="22"/>
          <w:lang w:eastAsia="zh-CN"/>
        </w:rPr>
      </w:pPr>
    </w:p>
    <w:p w14:paraId="6E106B1C" w14:textId="79BA00BB"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BodyText"/>
        <w:spacing w:after="0"/>
        <w:rPr>
          <w:rFonts w:ascii="Times New Roman" w:hAnsi="Times New Roman"/>
          <w:sz w:val="22"/>
          <w:szCs w:val="22"/>
          <w:lang w:eastAsia="zh-CN"/>
        </w:rPr>
      </w:pPr>
    </w:p>
    <w:p w14:paraId="060925FE" w14:textId="02D4688F"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4444E0AE" w:rsidR="00AD6B85" w:rsidRPr="006D4DBD" w:rsidRDefault="00C1714E"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36381313" w14:textId="0131A333" w:rsidR="00AD6B85" w:rsidRPr="0005606C" w:rsidRDefault="00C1714E" w:rsidP="00941E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7A2416" w:rsidRPr="0005606C" w14:paraId="797C235E" w14:textId="77777777" w:rsidTr="00941E70">
        <w:trPr>
          <w:trHeight w:val="339"/>
        </w:trPr>
        <w:tc>
          <w:tcPr>
            <w:tcW w:w="1871" w:type="dxa"/>
          </w:tcPr>
          <w:p w14:paraId="67F54F9A" w14:textId="0360199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8FBA880" w14:textId="18C2E544"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73CA18CD" w14:textId="77777777" w:rsidTr="00941E70">
        <w:trPr>
          <w:trHeight w:val="339"/>
        </w:trPr>
        <w:tc>
          <w:tcPr>
            <w:tcW w:w="1871" w:type="dxa"/>
          </w:tcPr>
          <w:p w14:paraId="2A65CA6E" w14:textId="49A76429"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E13AC6A" w14:textId="70A5CCC2"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FC5AB6" w:rsidRPr="0005606C" w14:paraId="4603D7D8" w14:textId="77777777" w:rsidTr="00941E70">
        <w:trPr>
          <w:trHeight w:val="339"/>
        </w:trPr>
        <w:tc>
          <w:tcPr>
            <w:tcW w:w="1871" w:type="dxa"/>
          </w:tcPr>
          <w:p w14:paraId="2B265674" w14:textId="585E0051" w:rsidR="00FC5AB6" w:rsidRPr="0005606C"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F5BDB" w14:textId="293EFB52" w:rsidR="00FC5AB6" w:rsidRPr="0005606C" w:rsidRDefault="00FC5AB6" w:rsidP="00FC5AB6">
            <w:pPr>
              <w:pStyle w:val="BodyText"/>
              <w:spacing w:before="0" w:after="0" w:line="240" w:lineRule="auto"/>
              <w:rPr>
                <w:rFonts w:ascii="Times New Roman" w:hAnsi="Times New Roman"/>
                <w:sz w:val="22"/>
                <w:szCs w:val="22"/>
                <w:lang w:eastAsia="zh-CN"/>
              </w:rPr>
            </w:pPr>
            <w:r w:rsidRPr="002B6DB1">
              <w:rPr>
                <w:rFonts w:ascii="Times New Roman" w:hAnsi="Times New Roman"/>
                <w:sz w:val="22"/>
                <w:szCs w:val="22"/>
                <w:lang w:eastAsia="zh-CN"/>
              </w:rPr>
              <w:t>We have observed that the 90</w:t>
            </w:r>
            <w:r w:rsidRPr="002B6DB1">
              <w:rPr>
                <w:rFonts w:ascii="Times New Roman" w:hAnsi="Times New Roman"/>
                <w:sz w:val="22"/>
                <w:szCs w:val="22"/>
                <w:vertAlign w:val="superscript"/>
                <w:lang w:eastAsia="zh-CN"/>
              </w:rPr>
              <w:t>th</w:t>
            </w:r>
            <w:r w:rsidRPr="002B6DB1">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74553C" w:rsidRPr="0005606C" w14:paraId="1E2AA818" w14:textId="77777777" w:rsidTr="00941E70">
        <w:trPr>
          <w:trHeight w:val="339"/>
        </w:trPr>
        <w:tc>
          <w:tcPr>
            <w:tcW w:w="1871" w:type="dxa"/>
          </w:tcPr>
          <w:p w14:paraId="5CFAAD5F" w14:textId="241F8028"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7D9EB75" w14:textId="67843587" w:rsidR="0074553C" w:rsidRPr="002B6DB1" w:rsidRDefault="0074553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47310C" w:rsidRPr="0005606C" w14:paraId="59A3257E" w14:textId="77777777" w:rsidTr="00A07C63">
        <w:trPr>
          <w:trHeight w:val="339"/>
        </w:trPr>
        <w:tc>
          <w:tcPr>
            <w:tcW w:w="1871" w:type="dxa"/>
          </w:tcPr>
          <w:p w14:paraId="7EFFFE4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DCC1735" w14:textId="77777777" w:rsidR="0047310C" w:rsidRDefault="0047310C" w:rsidP="00A07C63">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FB7ED6" w14:textId="77777777" w:rsidTr="000308B6">
        <w:trPr>
          <w:trHeight w:val="339"/>
        </w:trPr>
        <w:tc>
          <w:tcPr>
            <w:tcW w:w="1871" w:type="dxa"/>
          </w:tcPr>
          <w:p w14:paraId="6456ABE4" w14:textId="4630A1F6"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0D296F" w14:textId="52C22D89"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A07C63" w14:paraId="00FE6A33" w14:textId="77777777" w:rsidTr="00A07C63">
        <w:trPr>
          <w:trHeight w:val="24"/>
        </w:trPr>
        <w:tc>
          <w:tcPr>
            <w:tcW w:w="1871" w:type="dxa"/>
          </w:tcPr>
          <w:p w14:paraId="32169743"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7B5B571"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A07C63" w14:paraId="1AB392C0" w14:textId="77777777" w:rsidTr="00A07C63">
        <w:trPr>
          <w:trHeight w:val="24"/>
        </w:trPr>
        <w:tc>
          <w:tcPr>
            <w:tcW w:w="1871" w:type="dxa"/>
          </w:tcPr>
          <w:p w14:paraId="3B3CD83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83F2D24" w14:textId="77777777" w:rsidR="00A07C63" w:rsidRDefault="00A07C63" w:rsidP="00A07C6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6098D617" w14:textId="77777777" w:rsidTr="00A07C63">
        <w:trPr>
          <w:trHeight w:val="24"/>
        </w:trPr>
        <w:tc>
          <w:tcPr>
            <w:tcW w:w="1871" w:type="dxa"/>
          </w:tcPr>
          <w:p w14:paraId="76118CF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A59C8EF"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017E2D3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A07C63" w14:paraId="558B5934" w14:textId="77777777" w:rsidTr="00A07C63">
        <w:trPr>
          <w:trHeight w:val="24"/>
        </w:trPr>
        <w:tc>
          <w:tcPr>
            <w:tcW w:w="1871" w:type="dxa"/>
          </w:tcPr>
          <w:p w14:paraId="625A2505"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374B0F01"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5E23B310" w14:textId="77777777" w:rsidTr="00310401">
        <w:trPr>
          <w:trHeight w:val="24"/>
        </w:trPr>
        <w:tc>
          <w:tcPr>
            <w:tcW w:w="1871" w:type="dxa"/>
          </w:tcPr>
          <w:p w14:paraId="3543EC6F" w14:textId="77777777" w:rsidR="006A3450" w:rsidRPr="00330642" w:rsidRDefault="006A3450" w:rsidP="00310401">
            <w:pPr>
              <w:pStyle w:val="BodyText"/>
              <w:spacing w:after="0"/>
            </w:pPr>
            <w:r>
              <w:t>Apple</w:t>
            </w:r>
          </w:p>
        </w:tc>
        <w:tc>
          <w:tcPr>
            <w:tcW w:w="8021" w:type="dxa"/>
          </w:tcPr>
          <w:p w14:paraId="09D226B5"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8600DD" w14:paraId="6C329F94" w14:textId="77777777" w:rsidTr="00310401">
        <w:trPr>
          <w:trHeight w:val="24"/>
        </w:trPr>
        <w:tc>
          <w:tcPr>
            <w:tcW w:w="1871" w:type="dxa"/>
          </w:tcPr>
          <w:p w14:paraId="2D23CE44" w14:textId="0AA020CD" w:rsidR="008600DD" w:rsidRDefault="008600DD" w:rsidP="00310401">
            <w:pPr>
              <w:pStyle w:val="BodyText"/>
              <w:spacing w:after="0"/>
            </w:pPr>
            <w:r>
              <w:t>CATT</w:t>
            </w:r>
          </w:p>
        </w:tc>
        <w:tc>
          <w:tcPr>
            <w:tcW w:w="8021" w:type="dxa"/>
          </w:tcPr>
          <w:p w14:paraId="51ACC5F1" w14:textId="5F412D6E" w:rsidR="008600DD" w:rsidRDefault="008600DD"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7719D9F" w14:textId="77777777" w:rsidTr="000308B6">
        <w:trPr>
          <w:trHeight w:val="339"/>
        </w:trPr>
        <w:tc>
          <w:tcPr>
            <w:tcW w:w="1871" w:type="dxa"/>
          </w:tcPr>
          <w:p w14:paraId="1277C68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80809EE" w14:textId="77777777" w:rsidR="0047310C" w:rsidRDefault="0047310C" w:rsidP="000308B6">
            <w:pPr>
              <w:pStyle w:val="BodyText"/>
              <w:spacing w:after="0"/>
              <w:rPr>
                <w:rFonts w:ascii="Times New Roman" w:hAnsi="Times New Roman"/>
                <w:sz w:val="22"/>
                <w:szCs w:val="22"/>
                <w:lang w:eastAsia="zh-CN"/>
              </w:rPr>
            </w:pPr>
          </w:p>
        </w:tc>
      </w:tr>
      <w:tr w:rsidR="000308B6" w:rsidRPr="0005606C" w14:paraId="70E98DD2" w14:textId="77777777" w:rsidTr="000308B6">
        <w:trPr>
          <w:trHeight w:val="339"/>
        </w:trPr>
        <w:tc>
          <w:tcPr>
            <w:tcW w:w="1871" w:type="dxa"/>
          </w:tcPr>
          <w:p w14:paraId="57404806"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264D4" w14:textId="7B281CFF"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reporting delay spread profile and</w:t>
            </w:r>
            <w:r w:rsidRPr="000C1099">
              <w:rPr>
                <w:rFonts w:ascii="Times New Roman" w:hAnsi="Times New Roman"/>
                <w:sz w:val="22"/>
                <w:szCs w:val="22"/>
                <w:lang w:eastAsia="zh-CN"/>
              </w:rPr>
              <w:t xml:space="preserve"> inter-symbol interference statistics</w:t>
            </w:r>
            <w:r>
              <w:rPr>
                <w:rFonts w:ascii="Times New Roman" w:hAnsi="Times New Roman"/>
                <w:sz w:val="22"/>
                <w:szCs w:val="22"/>
                <w:lang w:eastAsia="zh-CN"/>
              </w:rPr>
              <w:t xml:space="preserve"> as the secondary metric of SLS, companies are allowed and encouraged to do so. </w:t>
            </w:r>
          </w:p>
          <w:p w14:paraId="5817F714" w14:textId="1B69490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whether such results should be captured into the TR, I believe it will be subject to typical 3GPP routine and </w:t>
            </w:r>
            <w:r w:rsidR="001612A0">
              <w:rPr>
                <w:rFonts w:ascii="Times New Roman" w:hAnsi="Times New Roman"/>
                <w:sz w:val="22"/>
                <w:szCs w:val="22"/>
                <w:lang w:eastAsia="zh-CN"/>
              </w:rPr>
              <w:t xml:space="preserve">need </w:t>
            </w:r>
            <w:r w:rsidR="006F7D44">
              <w:rPr>
                <w:rFonts w:ascii="Times New Roman" w:hAnsi="Times New Roman"/>
                <w:sz w:val="22"/>
                <w:szCs w:val="22"/>
                <w:lang w:eastAsia="zh-CN"/>
              </w:rPr>
              <w:t xml:space="preserve">to be discussed and </w:t>
            </w:r>
            <w:r>
              <w:rPr>
                <w:rFonts w:ascii="Times New Roman" w:hAnsi="Times New Roman"/>
                <w:sz w:val="22"/>
                <w:szCs w:val="22"/>
                <w:lang w:eastAsia="zh-CN"/>
              </w:rPr>
              <w:t>agree</w:t>
            </w:r>
            <w:r w:rsidR="001612A0">
              <w:rPr>
                <w:rFonts w:ascii="Times New Roman" w:hAnsi="Times New Roman"/>
                <w:sz w:val="22"/>
                <w:szCs w:val="22"/>
                <w:lang w:eastAsia="zh-CN"/>
              </w:rPr>
              <w:t>able</w:t>
            </w:r>
            <w:r>
              <w:rPr>
                <w:rFonts w:ascii="Times New Roman" w:hAnsi="Times New Roman"/>
                <w:sz w:val="22"/>
                <w:szCs w:val="22"/>
                <w:lang w:eastAsia="zh-CN"/>
              </w:rPr>
              <w:t xml:space="preserve"> to all when we have the results (in the next meeting).</w:t>
            </w:r>
          </w:p>
          <w:p w14:paraId="2A6E9F7F" w14:textId="77777777" w:rsidR="000308B6" w:rsidRPr="002B6DB1" w:rsidRDefault="000308B6" w:rsidP="000308B6">
            <w:pPr>
              <w:pStyle w:val="BodyText"/>
              <w:spacing w:after="0"/>
              <w:rPr>
                <w:rFonts w:ascii="Times New Roman" w:hAnsi="Times New Roman"/>
                <w:sz w:val="22"/>
                <w:szCs w:val="22"/>
                <w:lang w:eastAsia="zh-CN"/>
              </w:rPr>
            </w:pPr>
          </w:p>
        </w:tc>
      </w:tr>
      <w:tr w:rsidR="000308B6" w:rsidRPr="0005606C" w14:paraId="2C6FC75F" w14:textId="77777777" w:rsidTr="00941E70">
        <w:trPr>
          <w:trHeight w:val="339"/>
        </w:trPr>
        <w:tc>
          <w:tcPr>
            <w:tcW w:w="1871" w:type="dxa"/>
          </w:tcPr>
          <w:p w14:paraId="44079A82" w14:textId="77777777" w:rsidR="000308B6" w:rsidRDefault="000308B6" w:rsidP="0047310C">
            <w:pPr>
              <w:overflowPunct/>
              <w:autoSpaceDE/>
              <w:autoSpaceDN/>
              <w:adjustRightInd/>
              <w:spacing w:after="0"/>
              <w:textAlignment w:val="auto"/>
              <w:rPr>
                <w:sz w:val="22"/>
                <w:szCs w:val="22"/>
                <w:lang w:eastAsia="zh-CN"/>
              </w:rPr>
            </w:pPr>
          </w:p>
        </w:tc>
        <w:tc>
          <w:tcPr>
            <w:tcW w:w="8021" w:type="dxa"/>
          </w:tcPr>
          <w:p w14:paraId="72BF3561" w14:textId="77777777" w:rsidR="000308B6" w:rsidRDefault="000308B6" w:rsidP="0074553C">
            <w:pPr>
              <w:pStyle w:val="BodyText"/>
              <w:spacing w:after="0"/>
              <w:rPr>
                <w:rFonts w:ascii="Times New Roman" w:hAnsi="Times New Roman"/>
                <w:sz w:val="22"/>
                <w:szCs w:val="22"/>
                <w:lang w:eastAsia="zh-CN"/>
              </w:rPr>
            </w:pPr>
          </w:p>
        </w:tc>
      </w:tr>
    </w:tbl>
    <w:p w14:paraId="7BD04D34" w14:textId="565D8482" w:rsidR="00232A79" w:rsidRPr="006E6EC9" w:rsidRDefault="00232A79" w:rsidP="005635B2">
      <w:pPr>
        <w:pStyle w:val="Heading4"/>
        <w:numPr>
          <w:ilvl w:val="3"/>
          <w:numId w:val="9"/>
        </w:numPr>
        <w:rPr>
          <w:lang w:eastAsia="zh-CN"/>
        </w:rPr>
      </w:pPr>
      <w:r>
        <w:rPr>
          <w:lang w:eastAsia="zh-CN"/>
        </w:rPr>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BodyText"/>
        <w:spacing w:after="0"/>
        <w:rPr>
          <w:rFonts w:ascii="Times New Roman" w:hAnsi="Times New Roman"/>
          <w:sz w:val="22"/>
          <w:szCs w:val="22"/>
          <w:lang w:eastAsia="zh-CN"/>
        </w:rPr>
      </w:pPr>
    </w:p>
    <w:p w14:paraId="6FDE417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Moderator’s comment:</w:t>
      </w:r>
    </w:p>
    <w:p w14:paraId="3C82410E" w14:textId="77BA22DC" w:rsidR="00232A79" w:rsidRPr="000C1099" w:rsidRDefault="00E83BF0"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xml:space="preserve">] used (960 </w:t>
      </w:r>
      <w:proofErr w:type="spellStart"/>
      <w:r w:rsidRPr="000C1099">
        <w:rPr>
          <w:rFonts w:ascii="Times New Roman" w:hAnsi="Times New Roman"/>
          <w:sz w:val="22"/>
          <w:szCs w:val="22"/>
          <w:lang w:eastAsia="zh-CN"/>
        </w:rPr>
        <w:t>KHz</w:t>
      </w:r>
      <w:proofErr w:type="spellEnd"/>
      <w:r w:rsidRPr="000C1099">
        <w:rPr>
          <w:rFonts w:ascii="Times New Roman" w:hAnsi="Times New Roman"/>
          <w:sz w:val="22"/>
          <w:szCs w:val="22"/>
          <w:lang w:eastAsia="zh-CN"/>
        </w:rPr>
        <w:t xml:space="preserve">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w:t>
      </w:r>
      <w:proofErr w:type="spellStart"/>
      <w:r w:rsidR="00275610">
        <w:rPr>
          <w:rFonts w:ascii="Times New Roman" w:hAnsi="Times New Roman"/>
          <w:sz w:val="22"/>
          <w:szCs w:val="22"/>
          <w:lang w:eastAsia="zh-CN"/>
        </w:rPr>
        <w:t>KHz</w:t>
      </w:r>
      <w:proofErr w:type="spellEnd"/>
      <w:r w:rsidR="00275610">
        <w:rPr>
          <w:rFonts w:ascii="Times New Roman" w:hAnsi="Times New Roman"/>
          <w:sz w:val="22"/>
          <w:szCs w:val="22"/>
          <w:lang w:eastAsia="zh-CN"/>
        </w:rPr>
        <w:t xml:space="preserve"> with 400 MHz BW and  </w:t>
      </w:r>
      <w:r w:rsidR="00275610" w:rsidRPr="000C1099">
        <w:rPr>
          <w:rFonts w:ascii="Times New Roman" w:hAnsi="Times New Roman"/>
          <w:sz w:val="22"/>
          <w:szCs w:val="22"/>
          <w:lang w:eastAsia="zh-CN"/>
        </w:rPr>
        <w:t xml:space="preserve">960 </w:t>
      </w:r>
      <w:proofErr w:type="spellStart"/>
      <w:r w:rsidR="00275610" w:rsidRPr="000C1099">
        <w:rPr>
          <w:rFonts w:ascii="Times New Roman" w:hAnsi="Times New Roman"/>
          <w:sz w:val="22"/>
          <w:szCs w:val="22"/>
          <w:lang w:eastAsia="zh-CN"/>
        </w:rPr>
        <w:t>KHz</w:t>
      </w:r>
      <w:proofErr w:type="spellEnd"/>
      <w:r w:rsidR="00275610" w:rsidRPr="000C1099">
        <w:rPr>
          <w:rFonts w:ascii="Times New Roman" w:hAnsi="Times New Roman"/>
          <w:sz w:val="22"/>
          <w:szCs w:val="22"/>
          <w:lang w:eastAsia="zh-CN"/>
        </w:rPr>
        <w:t xml:space="preserve">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BodyText"/>
        <w:spacing w:after="0"/>
        <w:rPr>
          <w:rFonts w:ascii="Times New Roman" w:hAnsi="Times New Roman"/>
          <w:sz w:val="22"/>
          <w:szCs w:val="22"/>
          <w:lang w:eastAsia="zh-CN"/>
        </w:rPr>
      </w:pPr>
    </w:p>
    <w:p w14:paraId="534AC314" w14:textId="0EDA0D1B"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Default="001552A6" w:rsidP="001552A6">
      <w:pPr>
        <w:pStyle w:val="BodyText"/>
        <w:spacing w:after="0"/>
        <w:rPr>
          <w:rFonts w:ascii="Times New Roman" w:hAnsi="Times New Roman"/>
          <w:sz w:val="22"/>
          <w:szCs w:val="22"/>
          <w:lang w:eastAsia="zh-CN"/>
        </w:rPr>
      </w:pPr>
    </w:p>
    <w:p w14:paraId="01B48FFA" w14:textId="7D052B95"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3a</w:t>
      </w:r>
      <w:r w:rsidRPr="000C1099">
        <w:rPr>
          <w:rFonts w:ascii="Times New Roman" w:hAnsi="Times New Roman"/>
          <w:sz w:val="22"/>
          <w:szCs w:val="22"/>
          <w:lang w:eastAsia="zh-CN"/>
        </w:rPr>
        <w:t xml:space="preserve"> for discussion:</w:t>
      </w:r>
    </w:p>
    <w:p w14:paraId="07041DC0"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3F5FD82" w14:textId="7ED1B2E0"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400 MHz as </w:t>
      </w:r>
      <w:r>
        <w:rPr>
          <w:rFonts w:ascii="Times New Roman" w:hAnsi="Times New Roman"/>
          <w:sz w:val="22"/>
          <w:szCs w:val="22"/>
          <w:lang w:eastAsia="zh-CN"/>
        </w:rPr>
        <w:t>a baseline</w:t>
      </w:r>
      <w:r w:rsidRPr="000C1099">
        <w:rPr>
          <w:rFonts w:ascii="Times New Roman" w:hAnsi="Times New Roman"/>
          <w:sz w:val="22"/>
          <w:szCs w:val="22"/>
          <w:lang w:eastAsia="zh-CN"/>
        </w:rPr>
        <w:t xml:space="preserve"> bandwidth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F0B3BE2"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 in </w:t>
      </w:r>
      <w:r w:rsidRPr="000C1099">
        <w:rPr>
          <w:rFonts w:ascii="Times New Roman" w:hAnsi="Times New Roman"/>
          <w:sz w:val="22"/>
          <w:szCs w:val="22"/>
          <w:lang w:eastAsia="zh-CN"/>
        </w:rPr>
        <w:fldChar w:fldCharType="begin"/>
      </w:r>
      <w:r w:rsidRPr="000C1099">
        <w:rPr>
          <w:rFonts w:ascii="Times New Roman" w:hAnsi="Times New Roman"/>
          <w:sz w:val="22"/>
          <w:szCs w:val="22"/>
        </w:rPr>
        <w:instrText xml:space="preserve"> REF _Ref48248619 \h </w:instrText>
      </w:r>
      <w:r w:rsidRPr="000C1099">
        <w:rPr>
          <w:rFonts w:ascii="Times New Roman" w:hAnsi="Times New Roman"/>
          <w:sz w:val="22"/>
          <w:szCs w:val="22"/>
          <w:lang w:eastAsia="zh-CN"/>
        </w:rPr>
        <w:instrText xml:space="preserve">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40DD5E4" w14:textId="77777777" w:rsidR="001552A6" w:rsidRPr="000C1099" w:rsidRDefault="001552A6" w:rsidP="00232A79">
      <w:pPr>
        <w:pStyle w:val="BodyText"/>
        <w:spacing w:after="0"/>
        <w:rPr>
          <w:rFonts w:ascii="Times New Roman" w:hAnsi="Times New Roman"/>
          <w:sz w:val="22"/>
          <w:szCs w:val="22"/>
          <w:lang w:eastAsia="zh-CN"/>
        </w:rPr>
      </w:pPr>
    </w:p>
    <w:p w14:paraId="6033FC2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37B93390" w:rsidR="00232A79"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EDE8730" w14:textId="77777777" w:rsidR="00232A79"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sidRPr="006D4DBD">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3F7BF94" w14:textId="55E05883" w:rsidR="006D4DBD"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6D4DBD">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C1714E" w:rsidRPr="000C1099" w14:paraId="3B37BDBD" w14:textId="77777777" w:rsidTr="002B5DCF">
        <w:trPr>
          <w:trHeight w:val="339"/>
        </w:trPr>
        <w:tc>
          <w:tcPr>
            <w:tcW w:w="1871" w:type="dxa"/>
          </w:tcPr>
          <w:p w14:paraId="027D9651" w14:textId="4F6BEA55"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6FC6191" w14:textId="7A099B30"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7A2416" w:rsidRPr="0005606C" w14:paraId="517DBA15" w14:textId="77777777" w:rsidTr="002B5DCF">
        <w:trPr>
          <w:trHeight w:val="339"/>
        </w:trPr>
        <w:tc>
          <w:tcPr>
            <w:tcW w:w="1871" w:type="dxa"/>
          </w:tcPr>
          <w:p w14:paraId="6476BFC5" w14:textId="57403CA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AA7C6AD" w14:textId="5664A8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7A2416" w:rsidRPr="0005606C" w14:paraId="3D51D1A3" w14:textId="77777777" w:rsidTr="002B5DCF">
        <w:trPr>
          <w:trHeight w:val="339"/>
        </w:trPr>
        <w:tc>
          <w:tcPr>
            <w:tcW w:w="1871" w:type="dxa"/>
          </w:tcPr>
          <w:p w14:paraId="5F588C4C" w14:textId="1EAC43B8"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30B2330" w14:textId="2D65E11C"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2E35D9B1" w14:textId="77777777" w:rsidTr="002B5DCF">
        <w:trPr>
          <w:trHeight w:val="339"/>
        </w:trPr>
        <w:tc>
          <w:tcPr>
            <w:tcW w:w="1871" w:type="dxa"/>
          </w:tcPr>
          <w:p w14:paraId="35FA1DE6" w14:textId="7015DC6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1B51185"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03757D4"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759E1BC" w14:textId="70CDBF78"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9F2C15" w:rsidRPr="0005606C" w14:paraId="4F5060EE" w14:textId="77777777" w:rsidTr="002B5DCF">
        <w:trPr>
          <w:trHeight w:val="339"/>
        </w:trPr>
        <w:tc>
          <w:tcPr>
            <w:tcW w:w="1871" w:type="dxa"/>
          </w:tcPr>
          <w:p w14:paraId="41E1C3B6" w14:textId="64B96772" w:rsidR="009F2C15" w:rsidRDefault="009F2C15"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1DE7C0" w14:textId="71ABB79F" w:rsidR="009F2C15"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t>
            </w:r>
            <w:r w:rsidR="00286E36">
              <w:rPr>
                <w:rFonts w:ascii="Times New Roman" w:hAnsi="Times New Roman"/>
                <w:sz w:val="22"/>
                <w:szCs w:val="22"/>
                <w:lang w:eastAsia="zh-CN"/>
              </w:rPr>
              <w:t>with</w:t>
            </w:r>
            <w:r>
              <w:rPr>
                <w:rFonts w:ascii="Times New Roman" w:hAnsi="Times New Roman"/>
                <w:sz w:val="22"/>
                <w:szCs w:val="22"/>
                <w:lang w:eastAsia="zh-CN"/>
              </w:rPr>
              <w:t xml:space="preserve"> </w:t>
            </w:r>
            <w:r w:rsidR="00286E36">
              <w:rPr>
                <w:rFonts w:ascii="Times New Roman" w:hAnsi="Times New Roman"/>
                <w:sz w:val="22"/>
                <w:szCs w:val="22"/>
                <w:lang w:eastAsia="zh-CN"/>
              </w:rPr>
              <w:t xml:space="preserve">the </w:t>
            </w:r>
            <w:r>
              <w:rPr>
                <w:rFonts w:ascii="Times New Roman" w:hAnsi="Times New Roman"/>
                <w:sz w:val="22"/>
                <w:szCs w:val="22"/>
                <w:lang w:eastAsia="zh-CN"/>
              </w:rPr>
              <w:t xml:space="preserve">proposal </w:t>
            </w:r>
            <w:r w:rsidR="00430671">
              <w:rPr>
                <w:rFonts w:ascii="Times New Roman" w:hAnsi="Times New Roman"/>
                <w:sz w:val="22"/>
                <w:szCs w:val="22"/>
                <w:lang w:eastAsia="zh-CN"/>
              </w:rPr>
              <w:t>with</w:t>
            </w:r>
            <w:r>
              <w:rPr>
                <w:rFonts w:ascii="Times New Roman" w:hAnsi="Times New Roman"/>
                <w:sz w:val="22"/>
                <w:szCs w:val="22"/>
                <w:lang w:eastAsia="zh-CN"/>
              </w:rPr>
              <w:t xml:space="preserve"> this amendment.  </w:t>
            </w:r>
          </w:p>
        </w:tc>
      </w:tr>
      <w:tr w:rsidR="00FC5AB6" w:rsidRPr="0005606C" w14:paraId="2BEE509E" w14:textId="77777777" w:rsidTr="002B5DCF">
        <w:trPr>
          <w:trHeight w:val="339"/>
        </w:trPr>
        <w:tc>
          <w:tcPr>
            <w:tcW w:w="1871" w:type="dxa"/>
          </w:tcPr>
          <w:p w14:paraId="3A6D8EA2" w14:textId="70A3C370"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805A742" w14:textId="558D8CEF"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74553C" w:rsidRPr="0005606C" w14:paraId="119A0176" w14:textId="77777777" w:rsidTr="002B5DCF">
        <w:trPr>
          <w:trHeight w:val="339"/>
        </w:trPr>
        <w:tc>
          <w:tcPr>
            <w:tcW w:w="1871" w:type="dxa"/>
          </w:tcPr>
          <w:p w14:paraId="0D7C7F2C" w14:textId="1BEE6611"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CA2900C" w14:textId="2698CB1A" w:rsidR="0074553C" w:rsidRDefault="0074553C" w:rsidP="0074553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33A004E7" w14:textId="77777777" w:rsidR="0074553C" w:rsidRDefault="0074553C" w:rsidP="0074553C">
            <w:pPr>
              <w:pStyle w:val="BodyText"/>
              <w:spacing w:before="0" w:after="0" w:line="240" w:lineRule="auto"/>
              <w:rPr>
                <w:rFonts w:ascii="Times New Roman" w:hAnsi="Times New Roman"/>
                <w:sz w:val="22"/>
                <w:szCs w:val="22"/>
                <w:lang w:eastAsia="zh-CN"/>
              </w:rPr>
            </w:pPr>
          </w:p>
          <w:p w14:paraId="7C277AAC" w14:textId="4218ACE9" w:rsidR="0074553C" w:rsidRDefault="0074553C"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the 2</w:t>
            </w:r>
            <w:r w:rsidRPr="00B83D0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47310C" w:rsidRPr="0005606C" w14:paraId="03CDAF55" w14:textId="77777777" w:rsidTr="00A07C63">
        <w:trPr>
          <w:trHeight w:val="339"/>
        </w:trPr>
        <w:tc>
          <w:tcPr>
            <w:tcW w:w="1871" w:type="dxa"/>
          </w:tcPr>
          <w:p w14:paraId="7C3E617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002E1AFB"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86AA41" w14:textId="77777777" w:rsidTr="002B5DCF">
        <w:trPr>
          <w:trHeight w:val="339"/>
        </w:trPr>
        <w:tc>
          <w:tcPr>
            <w:tcW w:w="1871" w:type="dxa"/>
          </w:tcPr>
          <w:p w14:paraId="6DD824EB" w14:textId="49C65CD7"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9E4799A"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2D19DD17"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180D4116" w14:textId="54439485"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05D59170" w14:textId="77777777" w:rsidTr="00A07C63">
        <w:trPr>
          <w:trHeight w:val="339"/>
        </w:trPr>
        <w:tc>
          <w:tcPr>
            <w:tcW w:w="1871" w:type="dxa"/>
          </w:tcPr>
          <w:p w14:paraId="0A5F442C"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3C709F4"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A07C63" w14:paraId="20491FB2" w14:textId="77777777" w:rsidTr="00A07C63">
        <w:trPr>
          <w:trHeight w:val="339"/>
        </w:trPr>
        <w:tc>
          <w:tcPr>
            <w:tcW w:w="1871" w:type="dxa"/>
          </w:tcPr>
          <w:p w14:paraId="6D392736"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4A2454B" w14:textId="77777777" w:rsidR="00A07C63" w:rsidRDefault="00A07C63" w:rsidP="00A07C63">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A07C63" w14:paraId="3FAB1D52" w14:textId="77777777" w:rsidTr="00A07C63">
        <w:trPr>
          <w:trHeight w:val="339"/>
        </w:trPr>
        <w:tc>
          <w:tcPr>
            <w:tcW w:w="1871" w:type="dxa"/>
          </w:tcPr>
          <w:p w14:paraId="3051B426"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978F065"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A07C63" w14:paraId="45E3C118" w14:textId="77777777" w:rsidTr="00A07C63">
        <w:trPr>
          <w:trHeight w:val="339"/>
        </w:trPr>
        <w:tc>
          <w:tcPr>
            <w:tcW w:w="1871" w:type="dxa"/>
          </w:tcPr>
          <w:p w14:paraId="2290A955" w14:textId="77777777" w:rsidR="00A07C63" w:rsidRDefault="00A07C63" w:rsidP="00A07C63">
            <w:pPr>
              <w:pStyle w:val="BodyText"/>
              <w:spacing w:after="0" w:line="240" w:lineRule="auto"/>
              <w:rPr>
                <w:rFonts w:ascii="Times New Roman" w:hAnsi="Times New Roman"/>
                <w:sz w:val="22"/>
                <w:szCs w:val="22"/>
                <w:lang w:eastAsia="zh-CN"/>
              </w:rPr>
            </w:pPr>
            <w:r w:rsidRPr="00330642">
              <w:t>Lenovo/Motorola Mobility</w:t>
            </w:r>
          </w:p>
        </w:tc>
        <w:tc>
          <w:tcPr>
            <w:tcW w:w="8021" w:type="dxa"/>
          </w:tcPr>
          <w:p w14:paraId="22BCF3DA"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6A3450" w14:paraId="053F5BC6" w14:textId="77777777" w:rsidTr="00310401">
        <w:trPr>
          <w:trHeight w:val="339"/>
        </w:trPr>
        <w:tc>
          <w:tcPr>
            <w:tcW w:w="1871" w:type="dxa"/>
          </w:tcPr>
          <w:p w14:paraId="47B1E6B0" w14:textId="77777777" w:rsidR="006A3450" w:rsidRPr="00330642" w:rsidRDefault="006A3450" w:rsidP="00310401">
            <w:pPr>
              <w:pStyle w:val="BodyText"/>
              <w:spacing w:after="0" w:line="240" w:lineRule="auto"/>
            </w:pPr>
            <w:r>
              <w:t>Apple</w:t>
            </w:r>
          </w:p>
        </w:tc>
        <w:tc>
          <w:tcPr>
            <w:tcW w:w="8021" w:type="dxa"/>
          </w:tcPr>
          <w:p w14:paraId="0EEBC05D"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FE17224" w14:textId="77777777" w:rsidTr="002B5DCF">
        <w:trPr>
          <w:trHeight w:val="339"/>
        </w:trPr>
        <w:tc>
          <w:tcPr>
            <w:tcW w:w="1871" w:type="dxa"/>
          </w:tcPr>
          <w:p w14:paraId="7A9563C0" w14:textId="77777777" w:rsidR="0047310C" w:rsidRDefault="0047310C" w:rsidP="0074553C">
            <w:pPr>
              <w:pStyle w:val="BodyText"/>
              <w:spacing w:after="0"/>
              <w:rPr>
                <w:rFonts w:ascii="Times New Roman" w:hAnsi="Times New Roman"/>
                <w:sz w:val="22"/>
                <w:szCs w:val="22"/>
                <w:lang w:eastAsia="zh-CN"/>
              </w:rPr>
            </w:pPr>
          </w:p>
        </w:tc>
        <w:tc>
          <w:tcPr>
            <w:tcW w:w="8021" w:type="dxa"/>
          </w:tcPr>
          <w:p w14:paraId="5020A832" w14:textId="77777777" w:rsidR="0047310C" w:rsidRDefault="0047310C" w:rsidP="00A07C63">
            <w:pPr>
              <w:pStyle w:val="BodyText"/>
              <w:spacing w:after="0"/>
              <w:rPr>
                <w:rFonts w:ascii="Times New Roman" w:hAnsi="Times New Roman"/>
                <w:sz w:val="22"/>
                <w:szCs w:val="22"/>
                <w:lang w:eastAsia="zh-CN"/>
              </w:rPr>
            </w:pPr>
          </w:p>
        </w:tc>
      </w:tr>
      <w:tr w:rsidR="000308B6" w:rsidRPr="0005606C" w14:paraId="56BBB1C1" w14:textId="77777777" w:rsidTr="000308B6">
        <w:trPr>
          <w:trHeight w:val="339"/>
        </w:trPr>
        <w:tc>
          <w:tcPr>
            <w:tcW w:w="1871" w:type="dxa"/>
          </w:tcPr>
          <w:p w14:paraId="603F171C"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F6682CF"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4AB51FC8" w14:textId="4D8B4EDE" w:rsidR="000308B6" w:rsidRDefault="005952ED"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5AD76759" w14:textId="77777777" w:rsidR="005952ED"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sidRPr="00D83437">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F490F16" w14:textId="77777777" w:rsidR="000308B6"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sidRPr="00D83437">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15C66130" w14:textId="77777777" w:rsidR="00FF51CD" w:rsidRDefault="00FF51CD"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sidRPr="00FF51CD">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w:t>
            </w:r>
            <w:r w:rsidRPr="000C1099">
              <w:rPr>
                <w:rFonts w:ascii="Times New Roman" w:hAnsi="Times New Roman"/>
                <w:sz w:val="22"/>
                <w:szCs w:val="22"/>
                <w:lang w:eastAsia="zh-CN"/>
              </w:rPr>
              <w:t>320 PRB for 480 kHz subcarrier spacing for 2000 MHz</w:t>
            </w:r>
            <w:r>
              <w:rPr>
                <w:rFonts w:ascii="Times New Roman" w:hAnsi="Times New Roman"/>
                <w:sz w:val="22"/>
                <w:szCs w:val="22"/>
                <w:lang w:eastAsia="zh-CN"/>
              </w:rPr>
              <w:t xml:space="preserve"> for LLS in Table 1. Other than Huawei, seems other companies are okay with it.</w:t>
            </w:r>
          </w:p>
          <w:p w14:paraId="768B37A4" w14:textId="77777777" w:rsidR="00EB6C49" w:rsidRDefault="00EB6C49" w:rsidP="00EB6C49">
            <w:pPr>
              <w:pStyle w:val="BodyText"/>
              <w:spacing w:after="0"/>
              <w:rPr>
                <w:rFonts w:ascii="Times New Roman" w:hAnsi="Times New Roman"/>
                <w:sz w:val="22"/>
                <w:szCs w:val="22"/>
                <w:lang w:eastAsia="zh-CN"/>
              </w:rPr>
            </w:pPr>
          </w:p>
          <w:p w14:paraId="21911ABE" w14:textId="6C75E3E4" w:rsidR="00EB6C49" w:rsidRDefault="00EB6C49"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sidRPr="00EB6C4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2E4388A7" w14:textId="77777777" w:rsidR="00232A79" w:rsidRDefault="00232A79" w:rsidP="00CD37E8">
      <w:pPr>
        <w:pStyle w:val="BodyText"/>
        <w:spacing w:after="0"/>
        <w:rPr>
          <w:sz w:val="22"/>
          <w:szCs w:val="22"/>
          <w:lang w:eastAsia="zh-CN"/>
        </w:rPr>
      </w:pPr>
    </w:p>
    <w:p w14:paraId="7E40412D" w14:textId="77777777" w:rsidR="00310401" w:rsidRDefault="00310401" w:rsidP="00CD37E8">
      <w:pPr>
        <w:pStyle w:val="BodyText"/>
        <w:spacing w:after="0"/>
        <w:rPr>
          <w:sz w:val="22"/>
          <w:szCs w:val="22"/>
          <w:lang w:eastAsia="zh-CN"/>
        </w:rPr>
      </w:pPr>
    </w:p>
    <w:p w14:paraId="6DBB8FEF"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4F8DBB43" w14:textId="4AF918C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5D39A6">
        <w:rPr>
          <w:rFonts w:ascii="Times New Roman" w:hAnsi="Times New Roman"/>
          <w:sz w:val="22"/>
          <w:szCs w:val="22"/>
          <w:lang w:eastAsia="zh-CN"/>
        </w:rPr>
        <w:t>on 8/20</w:t>
      </w:r>
      <w:r w:rsidRPr="00014F37">
        <w:rPr>
          <w:rFonts w:ascii="Times New Roman" w:hAnsi="Times New Roman"/>
          <w:sz w:val="22"/>
          <w:szCs w:val="22"/>
          <w:lang w:eastAsia="zh-CN"/>
        </w:rPr>
        <w:t>.</w:t>
      </w:r>
    </w:p>
    <w:p w14:paraId="60A2D81B"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2497759"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120, 240 and 480 kHz as optional subcarrier spacing for 2000 MHz BW and keep 240, 480 and 960 kHz as optional subcarrier spacing for 400 MHz BW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37746E9E"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400 MHz as baseline bandwidth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08C482B6"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320 PRB for 480 kHz subcarrier spacing for 2000 MHz bandwidth as optional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78D94E36" w14:textId="77777777" w:rsidR="00253305" w:rsidRDefault="00253305" w:rsidP="00310401">
      <w:pPr>
        <w:pStyle w:val="BodyText"/>
        <w:spacing w:after="0"/>
        <w:rPr>
          <w:sz w:val="22"/>
          <w:szCs w:val="22"/>
          <w:lang w:eastAsia="zh-CN"/>
        </w:rPr>
      </w:pPr>
    </w:p>
    <w:p w14:paraId="02115376" w14:textId="77777777" w:rsidR="00310401" w:rsidRDefault="00310401" w:rsidP="00CD37E8">
      <w:pPr>
        <w:pStyle w:val="BodyText"/>
        <w:spacing w:after="0"/>
        <w:rPr>
          <w:sz w:val="22"/>
          <w:szCs w:val="22"/>
          <w:lang w:eastAsia="zh-CN"/>
        </w:rPr>
      </w:pPr>
    </w:p>
    <w:p w14:paraId="64A95FB6" w14:textId="3A9F2E81" w:rsidR="00CD37E8" w:rsidRPr="002A2AC1" w:rsidRDefault="00CD37E8" w:rsidP="005635B2">
      <w:pPr>
        <w:pStyle w:val="Heading3"/>
        <w:numPr>
          <w:ilvl w:val="2"/>
          <w:numId w:val="9"/>
        </w:numPr>
        <w:rPr>
          <w:lang w:eastAsia="zh-CN"/>
        </w:rPr>
      </w:pPr>
      <w:r>
        <w:rPr>
          <w:lang w:eastAsia="zh-CN"/>
        </w:rPr>
        <w:t>Scenarios</w:t>
      </w:r>
    </w:p>
    <w:p w14:paraId="583C726B" w14:textId="5813F0E3" w:rsidR="00134140" w:rsidRDefault="00134140" w:rsidP="002C0904">
      <w:pPr>
        <w:pStyle w:val="B1"/>
      </w:pPr>
      <w:bookmarkStart w:id="7" w:name="_Ref48248698"/>
      <w:bookmarkStart w:id="8" w:name="_Ref48240627"/>
      <w:r>
        <w:t xml:space="preserve">Table </w:t>
      </w:r>
      <w:r>
        <w:fldChar w:fldCharType="begin"/>
      </w:r>
      <w:r>
        <w:instrText>SEQ Table \* ARABIC</w:instrText>
      </w:r>
      <w:r>
        <w:fldChar w:fldCharType="separate"/>
      </w:r>
      <w:r w:rsidR="0095085F">
        <w:rPr>
          <w:noProof/>
        </w:rPr>
        <w:t>5</w:t>
      </w:r>
      <w:r>
        <w:fldChar w:fldCharType="end"/>
      </w:r>
      <w:bookmarkEnd w:id="7"/>
      <w:r>
        <w:t>. SLS Parameter Set 2</w:t>
      </w:r>
      <w:bookmarkEnd w:id="8"/>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BodyText"/>
              <w:spacing w:after="0"/>
              <w:rPr>
                <w:b/>
                <w:bCs/>
                <w:sz w:val="16"/>
                <w:szCs w:val="16"/>
                <w:lang w:eastAsia="zh-CN"/>
              </w:rPr>
            </w:pPr>
          </w:p>
          <w:p w14:paraId="09BAACB3"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BodyText"/>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BodyText"/>
              <w:spacing w:after="0"/>
              <w:rPr>
                <w:b/>
                <w:bCs/>
                <w:sz w:val="16"/>
                <w:szCs w:val="16"/>
                <w:lang w:eastAsia="zh-CN"/>
              </w:rPr>
            </w:pPr>
          </w:p>
          <w:p w14:paraId="64021AAE"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BodyText"/>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BodyText"/>
              <w:spacing w:after="0"/>
              <w:rPr>
                <w:b/>
                <w:bCs/>
                <w:sz w:val="16"/>
                <w:szCs w:val="16"/>
                <w:lang w:eastAsia="zh-CN"/>
              </w:rPr>
            </w:pPr>
          </w:p>
          <w:p w14:paraId="6E45D4F7"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Indoor-A)</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5AC9E70"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BodyText"/>
              <w:spacing w:after="0"/>
              <w:rPr>
                <w:sz w:val="16"/>
                <w:szCs w:val="16"/>
                <w:highlight w:val="yellow"/>
                <w:lang w:eastAsia="zh-CN"/>
              </w:rPr>
            </w:pPr>
            <w:r w:rsidRPr="002C0904">
              <w:rPr>
                <w:sz w:val="16"/>
                <w:szCs w:val="16"/>
                <w:highlight w:val="yellow"/>
                <w:lang w:eastAsia="zh-CN"/>
              </w:rPr>
              <w:t xml:space="preserve">FFS: if the office box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527810B4"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BodyText"/>
              <w:spacing w:after="0"/>
              <w:rPr>
                <w:sz w:val="16"/>
                <w:szCs w:val="16"/>
                <w:lang w:eastAsia="zh-CN"/>
              </w:rPr>
            </w:pPr>
          </w:p>
          <w:p w14:paraId="129AAA5B" w14:textId="77777777" w:rsidR="00CD37E8" w:rsidRPr="00FB4772" w:rsidRDefault="00CD37E8" w:rsidP="00941E70">
            <w:pPr>
              <w:pStyle w:val="BodyText"/>
              <w:spacing w:after="0"/>
              <w:rPr>
                <w:sz w:val="16"/>
                <w:szCs w:val="16"/>
                <w:lang w:eastAsia="zh-CN"/>
              </w:rPr>
            </w:pPr>
          </w:p>
          <w:p w14:paraId="52861815"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w:t>
            </w:r>
            <w:proofErr w:type="spellStart"/>
            <w:r w:rsidRPr="00FB4772">
              <w:rPr>
                <w:sz w:val="16"/>
                <w:szCs w:val="16"/>
                <w:lang w:eastAsia="zh-CN"/>
              </w:rPr>
              <w:t>InH</w:t>
            </w:r>
            <w:proofErr w:type="spellEnd"/>
            <w:r w:rsidRPr="00FB4772">
              <w:rPr>
                <w:sz w:val="16"/>
                <w:szCs w:val="16"/>
                <w:lang w:eastAsia="zh-CN"/>
              </w:rPr>
              <w:t xml:space="preserve"> open office model:</w:t>
            </w:r>
          </w:p>
          <w:p w14:paraId="7D56D237" w14:textId="77777777" w:rsidR="00CD37E8" w:rsidRPr="00FB4772" w:rsidRDefault="00CD37E8" w:rsidP="00941E70">
            <w:pPr>
              <w:pStyle w:val="BodyText"/>
              <w:spacing w:after="0"/>
              <w:rPr>
                <w:sz w:val="16"/>
                <w:szCs w:val="16"/>
                <w:lang w:eastAsia="zh-CN"/>
              </w:rPr>
            </w:pPr>
            <w:r w:rsidRPr="00FB4772">
              <w:rPr>
                <w:sz w:val="16"/>
                <w:szCs w:val="16"/>
                <w:lang w:eastAsia="zh-CN"/>
              </w:rPr>
              <w:t>Office box 20m x 20 m, 1 BS per operator, 2 operator, BS height at 3m (ceiling), UE height 1m, BS randomly deployed within 10m x 10m virtual box</w:t>
            </w:r>
          </w:p>
          <w:p w14:paraId="06CB7A1A"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BodyText"/>
              <w:spacing w:after="0"/>
              <w:rPr>
                <w:sz w:val="16"/>
                <w:szCs w:val="16"/>
                <w:lang w:eastAsia="zh-CN"/>
              </w:rPr>
            </w:pPr>
          </w:p>
          <w:p w14:paraId="6F84204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Indoor-C)</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AD78CFA"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3C36F477" w14:textId="77777777" w:rsidR="00CD37E8" w:rsidRPr="00FB4772" w:rsidRDefault="00CD37E8" w:rsidP="00941E70">
            <w:pPr>
              <w:pStyle w:val="BodyText"/>
              <w:spacing w:after="0"/>
              <w:rPr>
                <w:sz w:val="16"/>
                <w:szCs w:val="16"/>
                <w:lang w:eastAsia="zh-CN"/>
              </w:rPr>
            </w:pPr>
          </w:p>
          <w:p w14:paraId="234D56F8" w14:textId="77777777" w:rsidR="00CD37E8" w:rsidRPr="00FB4772" w:rsidRDefault="00CD37E8" w:rsidP="00941E70">
            <w:pPr>
              <w:pStyle w:val="BodyText"/>
              <w:spacing w:after="0"/>
              <w:rPr>
                <w:sz w:val="16"/>
                <w:szCs w:val="16"/>
                <w:lang w:eastAsia="zh-CN"/>
              </w:rPr>
            </w:pPr>
            <w:r w:rsidRPr="00FB4772">
              <w:rPr>
                <w:noProof/>
                <w:lang w:eastAsia="zh-CN"/>
              </w:rPr>
              <w:lastRenderedPageBreak/>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5"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BodyText"/>
              <w:spacing w:after="0"/>
            </w:pPr>
          </w:p>
          <w:p w14:paraId="5E9A925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Indoor-D)</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6AEC357E"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11F4ABE2" w14:textId="77777777" w:rsidR="00CD37E8" w:rsidRPr="00FB4772" w:rsidRDefault="00CD37E8" w:rsidP="00941E70">
            <w:pPr>
              <w:pStyle w:val="BodyText"/>
              <w:spacing w:after="0"/>
            </w:pPr>
          </w:p>
          <w:p w14:paraId="7272ACE8" w14:textId="77777777" w:rsidR="00CD37E8" w:rsidRPr="00FB4772" w:rsidRDefault="000B1046" w:rsidP="00941E70">
            <w:pPr>
              <w:pStyle w:val="BodyText"/>
              <w:spacing w:after="0"/>
            </w:pPr>
            <w:r w:rsidRPr="00FB4772">
              <w:rPr>
                <w:noProof/>
              </w:rPr>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5pt;height:129.6pt;mso-width-percent:0;mso-height-percent:0;mso-width-percent:0;mso-height-percent:0" o:ole="">
                  <v:imagedata r:id="rId16" o:title=""/>
                </v:shape>
                <o:OLEObject Type="Embed" ProgID="Visio.Drawing.11" ShapeID="_x0000_i1025" DrawAspect="Content" ObjectID="_1659513368" r:id="rId17"/>
              </w:object>
            </w:r>
          </w:p>
          <w:p w14:paraId="34602CC7" w14:textId="77777777" w:rsidR="00CD37E8" w:rsidRPr="00FB4772" w:rsidRDefault="00CD37E8" w:rsidP="00941E70">
            <w:pPr>
              <w:pStyle w:val="BodyText"/>
              <w:spacing w:after="0"/>
            </w:pPr>
          </w:p>
          <w:p w14:paraId="68A2A8BB"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Indoor-E)</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432FF0FD"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BodyText"/>
              <w:spacing w:after="0"/>
              <w:rPr>
                <w:sz w:val="16"/>
                <w:szCs w:val="16"/>
                <w:lang w:eastAsia="zh-CN"/>
              </w:rPr>
            </w:pPr>
          </w:p>
          <w:p w14:paraId="3B1D95E3" w14:textId="77777777" w:rsidR="00CD37E8" w:rsidRPr="00FB4772" w:rsidRDefault="00CD37E8" w:rsidP="00941E70">
            <w:pPr>
              <w:pStyle w:val="BodyText"/>
              <w:spacing w:after="0"/>
            </w:pPr>
            <w:r w:rsidRPr="00FB4772">
              <w:rPr>
                <w:noProof/>
                <w:lang w:eastAsia="zh-CN"/>
              </w:rPr>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18"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BodyText"/>
              <w:spacing w:after="0"/>
              <w:rPr>
                <w:sz w:val="16"/>
                <w:szCs w:val="16"/>
                <w:lang w:eastAsia="zh-CN"/>
              </w:rPr>
            </w:pPr>
          </w:p>
          <w:p w14:paraId="5BB8ABBB" w14:textId="77777777" w:rsidR="00CD37E8" w:rsidRPr="00FB4772" w:rsidRDefault="00CD37E8" w:rsidP="00941E70">
            <w:pPr>
              <w:pStyle w:val="BodyText"/>
              <w:spacing w:after="0"/>
              <w:rPr>
                <w:sz w:val="16"/>
                <w:szCs w:val="16"/>
                <w:lang w:eastAsia="zh-CN"/>
              </w:rPr>
            </w:pPr>
          </w:p>
          <w:p w14:paraId="56A114CD"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Dense Urban:</w:t>
            </w:r>
          </w:p>
          <w:p w14:paraId="7CA7DD94"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BodyText"/>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BodyText"/>
              <w:spacing w:after="0"/>
              <w:rPr>
                <w:sz w:val="16"/>
                <w:szCs w:val="16"/>
                <w:lang w:eastAsia="zh-CN"/>
              </w:rPr>
            </w:pPr>
          </w:p>
          <w:p w14:paraId="728BC731" w14:textId="77777777" w:rsidR="00CD37E8" w:rsidRPr="00FB4772" w:rsidRDefault="00CD37E8" w:rsidP="00941E70">
            <w:pPr>
              <w:pStyle w:val="BodyText"/>
              <w:spacing w:after="0"/>
              <w:rPr>
                <w:sz w:val="16"/>
                <w:szCs w:val="16"/>
                <w:lang w:eastAsia="zh-CN"/>
              </w:rPr>
            </w:pPr>
            <w:r w:rsidRPr="00FB4772">
              <w:rPr>
                <w:rFonts w:eastAsia="DengXian"/>
                <w:bCs/>
                <w:noProof/>
                <w:lang w:eastAsia="zh-CN"/>
              </w:rPr>
              <w:lastRenderedPageBreak/>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BodyText"/>
              <w:spacing w:after="0"/>
              <w:rPr>
                <w:sz w:val="16"/>
                <w:szCs w:val="16"/>
                <w:lang w:eastAsia="zh-CN"/>
              </w:rPr>
            </w:pPr>
          </w:p>
          <w:p w14:paraId="102E3A7E" w14:textId="77777777" w:rsidR="00CD37E8" w:rsidRPr="00FB4772" w:rsidRDefault="00CD37E8" w:rsidP="00941E70">
            <w:pPr>
              <w:pStyle w:val="BodyText"/>
              <w:spacing w:after="0"/>
              <w:rPr>
                <w:sz w:val="16"/>
                <w:szCs w:val="16"/>
                <w:lang w:eastAsia="zh-CN"/>
              </w:rPr>
            </w:pPr>
          </w:p>
          <w:p w14:paraId="5886BF3A"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BodyText"/>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BodyText"/>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BodyText"/>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w:t>
            </w:r>
            <w:proofErr w:type="spellStart"/>
            <w:r w:rsidRPr="00E87592">
              <w:rPr>
                <w:sz w:val="16"/>
                <w:szCs w:val="16"/>
                <w:lang w:eastAsia="zh-CN"/>
              </w:rPr>
              <w:t>hexgrid</w:t>
            </w:r>
            <w:proofErr w:type="spellEnd"/>
            <w:r w:rsidRPr="00E87592">
              <w:rPr>
                <w:sz w:val="16"/>
                <w:szCs w:val="16"/>
                <w:lang w:eastAsia="zh-CN"/>
              </w:rPr>
              <w:t xml:space="preserve"> per operator, random position within macro hexagonal grid per operator, minimum distance between TRP and UE: 10m</w:t>
            </w:r>
          </w:p>
          <w:p w14:paraId="770D8EEB"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BodyText"/>
              <w:spacing w:after="0"/>
              <w:rPr>
                <w:sz w:val="16"/>
                <w:szCs w:val="16"/>
                <w:lang w:eastAsia="zh-CN"/>
              </w:rPr>
            </w:pPr>
          </w:p>
          <w:p w14:paraId="113732FC" w14:textId="77777777" w:rsidR="00CD37E8" w:rsidRPr="00FB4772" w:rsidRDefault="00CD37E8" w:rsidP="00941E70">
            <w:pPr>
              <w:pStyle w:val="BodyText"/>
              <w:spacing w:after="0"/>
              <w:rPr>
                <w:rFonts w:eastAsia="DengXian"/>
                <w:bCs/>
                <w:lang w:eastAsia="zh-CN"/>
              </w:rPr>
            </w:pPr>
            <w:r w:rsidRPr="00FB4772">
              <w:rPr>
                <w:rFonts w:eastAsia="DengXian"/>
                <w:bCs/>
                <w:noProof/>
                <w:lang w:eastAsia="zh-CN"/>
              </w:rPr>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BodyText"/>
              <w:spacing w:after="0"/>
              <w:rPr>
                <w:rFonts w:eastAsia="DengXian"/>
                <w:bCs/>
                <w:lang w:eastAsia="zh-CN"/>
              </w:rPr>
            </w:pPr>
          </w:p>
          <w:p w14:paraId="0ACEE60E" w14:textId="77777777" w:rsidR="00CD37E8" w:rsidRPr="00FB4772" w:rsidRDefault="00CD37E8" w:rsidP="00941E70">
            <w:pPr>
              <w:pStyle w:val="BodyText"/>
              <w:spacing w:after="0"/>
              <w:rPr>
                <w:b/>
                <w:bCs/>
                <w:sz w:val="16"/>
                <w:szCs w:val="16"/>
                <w:lang w:eastAsia="zh-CN"/>
              </w:rPr>
            </w:pPr>
          </w:p>
          <w:p w14:paraId="3E5C6521"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BodyText"/>
              <w:spacing w:after="0"/>
              <w:rPr>
                <w:rFonts w:eastAsia="DengXian"/>
                <w:bCs/>
                <w:lang w:eastAsia="zh-CN"/>
              </w:rPr>
            </w:pPr>
          </w:p>
          <w:p w14:paraId="72C0CD49" w14:textId="77777777" w:rsidR="00CD37E8" w:rsidRPr="00FB4772" w:rsidRDefault="00CD37E8" w:rsidP="00941E70">
            <w:pPr>
              <w:pStyle w:val="BodyText"/>
              <w:spacing w:after="0"/>
              <w:rPr>
                <w:rFonts w:eastAsia="DengXian"/>
                <w:bCs/>
                <w:lang w:eastAsia="zh-CN"/>
              </w:rPr>
            </w:pPr>
          </w:p>
          <w:p w14:paraId="69906620"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w:t>
            </w:r>
            <w:proofErr w:type="spellStart"/>
            <w:r w:rsidRPr="00FB4772">
              <w:rPr>
                <w:sz w:val="16"/>
                <w:szCs w:val="16"/>
                <w:lang w:eastAsia="zh-CN"/>
              </w:rPr>
              <w:t>InF</w:t>
            </w:r>
            <w:proofErr w:type="spellEnd"/>
            <w:r w:rsidRPr="00FB4772">
              <w:rPr>
                <w:sz w:val="16"/>
                <w:szCs w:val="16"/>
                <w:lang w:eastAsia="zh-CN"/>
              </w:rPr>
              <w:t>-DL)</w:t>
            </w:r>
          </w:p>
          <w:p w14:paraId="271B2940"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BodyText"/>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BodyText"/>
              <w:spacing w:after="0"/>
              <w:rPr>
                <w:sz w:val="16"/>
                <w:szCs w:val="16"/>
                <w:lang w:eastAsia="zh-CN"/>
              </w:rPr>
            </w:pPr>
          </w:p>
          <w:p w14:paraId="6DE3FD2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w:t>
            </w:r>
            <w:proofErr w:type="spellStart"/>
            <w:r w:rsidRPr="00FB4772">
              <w:rPr>
                <w:sz w:val="16"/>
                <w:szCs w:val="16"/>
                <w:lang w:eastAsia="zh-CN"/>
              </w:rPr>
              <w:t>InF</w:t>
            </w:r>
            <w:proofErr w:type="spellEnd"/>
            <w:r w:rsidRPr="00FB4772">
              <w:rPr>
                <w:sz w:val="16"/>
                <w:szCs w:val="16"/>
                <w:lang w:eastAsia="zh-CN"/>
              </w:rPr>
              <w:t>-SH)</w:t>
            </w:r>
          </w:p>
          <w:p w14:paraId="5E72E6CE"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3DD1E2DF" w14:textId="77777777" w:rsidR="00CD37E8" w:rsidRDefault="00CD37E8" w:rsidP="00CD37E8">
      <w:pPr>
        <w:pStyle w:val="BodyText"/>
        <w:spacing w:after="0"/>
        <w:rPr>
          <w:sz w:val="22"/>
          <w:szCs w:val="22"/>
          <w:lang w:eastAsia="zh-CN"/>
        </w:rPr>
      </w:pPr>
    </w:p>
    <w:p w14:paraId="53F1F066" w14:textId="56E30CEF" w:rsidR="00765EE0"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BodyText"/>
        <w:spacing w:after="0"/>
        <w:rPr>
          <w:sz w:val="22"/>
          <w:szCs w:val="22"/>
          <w:lang w:eastAsia="zh-CN"/>
        </w:rPr>
      </w:pPr>
    </w:p>
    <w:p w14:paraId="2D2450AB" w14:textId="36EA495F" w:rsidR="0059254F" w:rsidRDefault="00CE7949" w:rsidP="005635B2">
      <w:pPr>
        <w:pStyle w:val="Heading4"/>
        <w:numPr>
          <w:ilvl w:val="3"/>
          <w:numId w:val="9"/>
        </w:numPr>
        <w:rPr>
          <w:lang w:eastAsia="zh-CN"/>
        </w:rPr>
      </w:pPr>
      <w:r>
        <w:rPr>
          <w:lang w:eastAsia="zh-CN"/>
        </w:rPr>
        <w:lastRenderedPageBreak/>
        <w:t xml:space="preserve">Primary </w:t>
      </w:r>
      <w:r w:rsidR="002468D5">
        <w:rPr>
          <w:lang w:eastAsia="zh-CN"/>
        </w:rPr>
        <w:t>s</w:t>
      </w:r>
      <w:r w:rsidR="0059254F">
        <w:rPr>
          <w:lang w:eastAsia="zh-CN"/>
        </w:rPr>
        <w:t>cenario</w:t>
      </w:r>
    </w:p>
    <w:p w14:paraId="65378743" w14:textId="303199AF" w:rsidR="0059254F" w:rsidRPr="000C1099" w:rsidRDefault="0059254F"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BodyText"/>
        <w:spacing w:after="0"/>
        <w:rPr>
          <w:rFonts w:ascii="Times New Roman" w:hAnsi="Times New Roman"/>
          <w:sz w:val="22"/>
          <w:szCs w:val="22"/>
          <w:lang w:eastAsia="zh-CN"/>
        </w:rPr>
      </w:pPr>
    </w:p>
    <w:p w14:paraId="7284EEB2" w14:textId="77777777" w:rsidR="002468D5" w:rsidRPr="000C1099" w:rsidRDefault="002468D5" w:rsidP="00CD37E8">
      <w:pPr>
        <w:pStyle w:val="BodyText"/>
        <w:spacing w:after="0"/>
        <w:rPr>
          <w:rFonts w:ascii="Times New Roman" w:hAnsi="Times New Roman"/>
          <w:sz w:val="22"/>
          <w:szCs w:val="22"/>
          <w:lang w:eastAsia="zh-CN"/>
        </w:rPr>
      </w:pPr>
    </w:p>
    <w:p w14:paraId="4ADABA96" w14:textId="64BF5F43"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BodyText"/>
        <w:spacing w:after="0"/>
        <w:rPr>
          <w:rFonts w:ascii="Times New Roman" w:hAnsi="Times New Roman"/>
          <w:sz w:val="22"/>
          <w:szCs w:val="22"/>
          <w:lang w:eastAsia="zh-CN"/>
        </w:rPr>
      </w:pPr>
    </w:p>
    <w:p w14:paraId="1FBD8283" w14:textId="34235706" w:rsidR="00DE2A10" w:rsidRDefault="00DE2A10" w:rsidP="00DE2A10">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[[41], Ericsson] submitted results for both indoor-A and indoor-C. [[67], Huawei] submitted results for indoor-A, indoor-B and indoor-C scenarios. </w:t>
      </w:r>
      <w:r w:rsidR="00275610">
        <w:rPr>
          <w:rFonts w:ascii="Times New Roman" w:hAnsi="Times New Roman"/>
          <w:sz w:val="22"/>
          <w:szCs w:val="22"/>
          <w:lang w:eastAsia="zh-CN"/>
        </w:rPr>
        <w:t xml:space="preserve">[[25], NTT DOCOMO] submitted results for indoor-C.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BodyText"/>
        <w:spacing w:after="0"/>
        <w:rPr>
          <w:rFonts w:ascii="Times New Roman" w:hAnsi="Times New Roman"/>
          <w:sz w:val="22"/>
          <w:szCs w:val="22"/>
          <w:lang w:eastAsia="zh-CN"/>
        </w:rPr>
      </w:pPr>
    </w:p>
    <w:p w14:paraId="4A2B9EC7" w14:textId="77777777" w:rsidR="00DE2A10" w:rsidRDefault="00DE2A10" w:rsidP="002468D5">
      <w:pPr>
        <w:pStyle w:val="BodyText"/>
        <w:spacing w:after="0"/>
        <w:rPr>
          <w:rFonts w:ascii="Times New Roman" w:hAnsi="Times New Roman"/>
          <w:sz w:val="22"/>
          <w:szCs w:val="22"/>
          <w:lang w:eastAsia="zh-CN"/>
        </w:rPr>
      </w:pPr>
    </w:p>
    <w:p w14:paraId="29C9906C" w14:textId="6AADEB9E"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 xml:space="preserve">m for indoor-A and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Default="00023184" w:rsidP="00023184">
      <w:pPr>
        <w:pStyle w:val="BodyText"/>
        <w:spacing w:after="0"/>
        <w:rPr>
          <w:rFonts w:ascii="Times New Roman" w:hAnsi="Times New Roman"/>
          <w:sz w:val="22"/>
          <w:szCs w:val="22"/>
          <w:lang w:eastAsia="zh-CN"/>
        </w:rPr>
      </w:pPr>
    </w:p>
    <w:p w14:paraId="44957784" w14:textId="36677D91"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4a</w:t>
      </w:r>
      <w:r w:rsidRPr="000C1099">
        <w:rPr>
          <w:rFonts w:ascii="Times New Roman" w:hAnsi="Times New Roman"/>
          <w:sz w:val="22"/>
          <w:szCs w:val="22"/>
          <w:lang w:eastAsia="zh-CN"/>
        </w:rPr>
        <w:t xml:space="preserve"> for discussion:</w:t>
      </w:r>
    </w:p>
    <w:p w14:paraId="3516D7B3" w14:textId="7FB90397" w:rsidR="00EB6C4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 xml:space="preserve">C </w:t>
      </w:r>
      <w:r>
        <w:rPr>
          <w:rFonts w:ascii="Times New Roman" w:hAnsi="Times New Roman"/>
          <w:sz w:val="22"/>
          <w:szCs w:val="22"/>
          <w:lang w:eastAsia="zh-CN"/>
        </w:rPr>
        <w:t>i</w:t>
      </w:r>
      <w:r w:rsidRPr="000C1099">
        <w:rPr>
          <w:rFonts w:ascii="Times New Roman" w:hAnsi="Times New Roman"/>
          <w:sz w:val="22"/>
          <w:szCs w:val="22"/>
          <w:lang w:eastAsia="zh-CN"/>
        </w:rPr>
        <w:t>s primary</w:t>
      </w:r>
      <w:r>
        <w:rPr>
          <w:rFonts w:ascii="Times New Roman" w:hAnsi="Times New Roman"/>
          <w:sz w:val="22"/>
          <w:szCs w:val="22"/>
          <w:lang w:eastAsia="zh-CN"/>
        </w:rPr>
        <w:t xml:space="preserve">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F7BAB4D"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[2] m for indoor-A and indoor-B </w:t>
      </w:r>
      <w:r>
        <w:rPr>
          <w:rFonts w:ascii="Times New Roman" w:hAnsi="Times New Roman"/>
          <w:sz w:val="22"/>
          <w:szCs w:val="22"/>
        </w:rPr>
        <w:t xml:space="preserve">scenario </w:t>
      </w:r>
      <w:r w:rsidRPr="000C1099">
        <w:rPr>
          <w:rFonts w:ascii="Times New Roman" w:hAnsi="Times New Roman"/>
          <w:sz w:val="22"/>
          <w:szCs w:val="22"/>
        </w:rPr>
        <w:t xml:space="preserve">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7DA1D5D6" w14:textId="77777777" w:rsidR="00EB6C49" w:rsidRPr="000C1099" w:rsidRDefault="00EB6C49" w:rsidP="00023184">
      <w:pPr>
        <w:pStyle w:val="BodyText"/>
        <w:spacing w:after="0"/>
        <w:rPr>
          <w:rFonts w:ascii="Times New Roman" w:hAnsi="Times New Roman"/>
          <w:sz w:val="22"/>
          <w:szCs w:val="22"/>
          <w:lang w:eastAsia="zh-CN"/>
        </w:rPr>
      </w:pPr>
    </w:p>
    <w:p w14:paraId="07F3CAD5" w14:textId="77777777" w:rsidR="00023184" w:rsidRDefault="00023184" w:rsidP="00023184">
      <w:pPr>
        <w:pStyle w:val="BodyText"/>
        <w:spacing w:after="0"/>
        <w:rPr>
          <w:sz w:val="22"/>
          <w:szCs w:val="22"/>
          <w:lang w:eastAsia="zh-CN"/>
        </w:rPr>
      </w:pPr>
    </w:p>
    <w:p w14:paraId="2EB9128A" w14:textId="78FCE053" w:rsidR="00023184" w:rsidRDefault="00DE2A10"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E068605"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6CE25B3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96241AB" w14:textId="36BFA34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6D4DBD">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C1714E" w:rsidRPr="0005606C" w14:paraId="563F47E1" w14:textId="77777777" w:rsidTr="002B5DCF">
        <w:trPr>
          <w:trHeight w:val="339"/>
        </w:trPr>
        <w:tc>
          <w:tcPr>
            <w:tcW w:w="1871" w:type="dxa"/>
          </w:tcPr>
          <w:p w14:paraId="79543E38" w14:textId="57EE759D"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222EFBC"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2FE3EE72" w14:textId="4153E81F"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7A2416" w:rsidRPr="0005606C" w14:paraId="003D2E64" w14:textId="77777777" w:rsidTr="002B5DCF">
        <w:trPr>
          <w:trHeight w:val="339"/>
        </w:trPr>
        <w:tc>
          <w:tcPr>
            <w:tcW w:w="1871" w:type="dxa"/>
          </w:tcPr>
          <w:p w14:paraId="54B572FB" w14:textId="0A67F1B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008E4C5" w14:textId="50AFF32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023184" w:rsidRPr="0005606C" w14:paraId="09478D70" w14:textId="77777777" w:rsidTr="002B5DCF">
        <w:trPr>
          <w:trHeight w:val="339"/>
        </w:trPr>
        <w:tc>
          <w:tcPr>
            <w:tcW w:w="1871" w:type="dxa"/>
          </w:tcPr>
          <w:p w14:paraId="4629571E" w14:textId="4E54EEC1" w:rsidR="00023184" w:rsidRPr="0005606C" w:rsidRDefault="00EE145D"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AFFFADC" w14:textId="6E59CB6F" w:rsidR="00023184" w:rsidRPr="0005606C" w:rsidRDefault="00EE145D"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C56E44" w:rsidRPr="0005606C" w14:paraId="54FFE84D" w14:textId="77777777" w:rsidTr="002B5DCF">
        <w:trPr>
          <w:trHeight w:val="339"/>
        </w:trPr>
        <w:tc>
          <w:tcPr>
            <w:tcW w:w="1871" w:type="dxa"/>
          </w:tcPr>
          <w:p w14:paraId="15492683" w14:textId="5455259B" w:rsidR="00C56E44" w:rsidRDefault="00C56E44" w:rsidP="00C56E44">
            <w:pPr>
              <w:pStyle w:val="BodyText"/>
              <w:spacing w:after="0"/>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61907E41" w14:textId="77777777" w:rsidR="00C56E44" w:rsidRDefault="00C56E44" w:rsidP="00C56E44">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sidRPr="000C1099">
              <w:rPr>
                <w:rFonts w:ascii="Times New Roman" w:hAnsi="Times New Roman"/>
                <w:sz w:val="22"/>
                <w:szCs w:val="22"/>
                <w:lang w:eastAsia="zh-CN"/>
              </w:rPr>
              <w:t>, Indoor-C as secondary</w:t>
            </w:r>
          </w:p>
          <w:p w14:paraId="7F48605F" w14:textId="77777777" w:rsidR="00C56E44" w:rsidRDefault="00C56E44" w:rsidP="00C56E44">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2572A56" w14:textId="77777777" w:rsidR="00C56E44" w:rsidRDefault="00C56E44" w:rsidP="00C56E44">
            <w:pPr>
              <w:pStyle w:val="BodyText"/>
              <w:spacing w:after="0"/>
              <w:rPr>
                <w:rFonts w:ascii="Times New Roman" w:hAnsi="Times New Roman"/>
                <w:sz w:val="22"/>
                <w:szCs w:val="22"/>
                <w:lang w:eastAsia="zh-CN"/>
              </w:rPr>
            </w:pPr>
          </w:p>
        </w:tc>
      </w:tr>
      <w:tr w:rsidR="00430671" w:rsidRPr="0005606C" w14:paraId="4C442175" w14:textId="77777777" w:rsidTr="002B5DCF">
        <w:trPr>
          <w:trHeight w:val="339"/>
        </w:trPr>
        <w:tc>
          <w:tcPr>
            <w:tcW w:w="1871" w:type="dxa"/>
          </w:tcPr>
          <w:p w14:paraId="483C0883" w14:textId="18C30EA1" w:rsidR="00430671" w:rsidRPr="146E4830"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21F77CF" w14:textId="1CECC870" w:rsidR="00430671" w:rsidRDefault="00430671" w:rsidP="00C56E44">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FC5AB6" w:rsidRPr="0005606C" w14:paraId="59817E52" w14:textId="77777777" w:rsidTr="002B5DCF">
        <w:trPr>
          <w:trHeight w:val="339"/>
        </w:trPr>
        <w:tc>
          <w:tcPr>
            <w:tcW w:w="1871" w:type="dxa"/>
          </w:tcPr>
          <w:p w14:paraId="509141DF" w14:textId="4668EECE"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F98F1CF" w14:textId="429E1DD1" w:rsidR="00FC5AB6" w:rsidRDefault="00FC5AB6" w:rsidP="00FC5AB6">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3D76B6" w:rsidRPr="0005606C" w14:paraId="4E61B71F" w14:textId="77777777" w:rsidTr="002B5DCF">
        <w:trPr>
          <w:trHeight w:val="339"/>
        </w:trPr>
        <w:tc>
          <w:tcPr>
            <w:tcW w:w="1871" w:type="dxa"/>
          </w:tcPr>
          <w:p w14:paraId="4B572980" w14:textId="432A43BF"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F952DE1" w14:textId="3B9AD60F" w:rsidR="003D76B6" w:rsidRDefault="003D76B6"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90DF297" w14:textId="77777777" w:rsidR="003D76B6" w:rsidRDefault="003D76B6" w:rsidP="003D76B6">
            <w:pPr>
              <w:pStyle w:val="BodyText"/>
              <w:spacing w:before="0" w:after="0" w:line="240" w:lineRule="auto"/>
              <w:rPr>
                <w:rFonts w:ascii="Times New Roman" w:hAnsi="Times New Roman"/>
                <w:sz w:val="22"/>
                <w:szCs w:val="22"/>
                <w:lang w:eastAsia="zh-CN"/>
              </w:rPr>
            </w:pPr>
          </w:p>
          <w:p w14:paraId="69DFEBB0" w14:textId="3AC24CA0"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sidRPr="00F935C4">
              <w:rPr>
                <w:rFonts w:ascii="Times New Roman" w:hAnsi="Times New Roman"/>
                <w:sz w:val="22"/>
                <w:szCs w:val="22"/>
                <w:lang w:eastAsia="zh-CN"/>
              </w:rPr>
              <w:t>InH</w:t>
            </w:r>
            <w:proofErr w:type="spellEnd"/>
            <w:r w:rsidRPr="00F935C4">
              <w:rPr>
                <w:rFonts w:ascii="Times New Roman" w:hAnsi="Times New Roman"/>
                <w:sz w:val="22"/>
                <w:szCs w:val="22"/>
                <w:lang w:eastAsia="zh-CN"/>
              </w:rPr>
              <w:t xml:space="preserve"> – office channel &amp; PL model from TR38.901</w:t>
            </w:r>
            <w:r>
              <w:rPr>
                <w:rFonts w:ascii="Times New Roman" w:hAnsi="Times New Roman"/>
                <w:sz w:val="22"/>
                <w:szCs w:val="22"/>
                <w:lang w:eastAsia="zh-CN"/>
              </w:rPr>
              <w:t>”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47310C" w:rsidRPr="0005606C" w14:paraId="609C4760" w14:textId="77777777" w:rsidTr="00A07C63">
        <w:trPr>
          <w:trHeight w:val="339"/>
        </w:trPr>
        <w:tc>
          <w:tcPr>
            <w:tcW w:w="1871" w:type="dxa"/>
          </w:tcPr>
          <w:p w14:paraId="5F53155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166DF30"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328CDE79" w14:textId="77777777" w:rsidR="0047310C" w:rsidRDefault="0047310C" w:rsidP="00A07C63">
            <w:pPr>
              <w:pStyle w:val="BodyText"/>
              <w:spacing w:before="0" w:after="0" w:line="240" w:lineRule="auto"/>
              <w:rPr>
                <w:rFonts w:ascii="Times New Roman" w:hAnsi="Times New Roman"/>
                <w:sz w:val="22"/>
                <w:szCs w:val="22"/>
                <w:lang w:eastAsia="zh-CN"/>
              </w:rPr>
            </w:pPr>
          </w:p>
          <w:p w14:paraId="613F9DF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47310C" w:rsidRPr="0005606C" w14:paraId="1456C1BC" w14:textId="77777777" w:rsidTr="002B5DCF">
        <w:trPr>
          <w:trHeight w:val="339"/>
        </w:trPr>
        <w:tc>
          <w:tcPr>
            <w:tcW w:w="1871" w:type="dxa"/>
          </w:tcPr>
          <w:p w14:paraId="1AF33821" w14:textId="2A7CFA16"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FBD1836" w14:textId="1792F6DC"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EB6C49" w14:paraId="3C238940" w14:textId="77777777" w:rsidTr="00310401">
        <w:trPr>
          <w:trHeight w:val="339"/>
        </w:trPr>
        <w:tc>
          <w:tcPr>
            <w:tcW w:w="1871" w:type="dxa"/>
          </w:tcPr>
          <w:p w14:paraId="51CB0FB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626735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EB6C49" w14:paraId="7EEFD5FF" w14:textId="77777777" w:rsidTr="00310401">
        <w:trPr>
          <w:trHeight w:val="339"/>
        </w:trPr>
        <w:tc>
          <w:tcPr>
            <w:tcW w:w="1871" w:type="dxa"/>
          </w:tcPr>
          <w:p w14:paraId="3A5542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3E04CD1"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EB6C49" w14:paraId="5C6612B7" w14:textId="77777777" w:rsidTr="00310401">
        <w:trPr>
          <w:trHeight w:val="339"/>
        </w:trPr>
        <w:tc>
          <w:tcPr>
            <w:tcW w:w="1871" w:type="dxa"/>
          </w:tcPr>
          <w:p w14:paraId="51F1A3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E1590F0" w14:textId="77777777" w:rsidR="00EB6C49" w:rsidRDefault="00EB6C49" w:rsidP="00310401">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EB6C49" w14:paraId="04CE8203" w14:textId="77777777" w:rsidTr="00310401">
        <w:trPr>
          <w:trHeight w:val="339"/>
        </w:trPr>
        <w:tc>
          <w:tcPr>
            <w:tcW w:w="1871" w:type="dxa"/>
          </w:tcPr>
          <w:p w14:paraId="52E8D3E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916A541" w14:textId="77777777" w:rsidR="00EB6C49" w:rsidRDefault="00EB6C49"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3F47C8" w14:paraId="30E34A60" w14:textId="77777777" w:rsidTr="00310401">
        <w:trPr>
          <w:trHeight w:val="339"/>
        </w:trPr>
        <w:tc>
          <w:tcPr>
            <w:tcW w:w="1871" w:type="dxa"/>
          </w:tcPr>
          <w:p w14:paraId="58467F37"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38B4503" w14:textId="77777777" w:rsidR="003F47C8" w:rsidRDefault="003F47C8"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79006B69" w14:textId="77777777" w:rsidTr="002B5DCF">
        <w:trPr>
          <w:trHeight w:val="339"/>
        </w:trPr>
        <w:tc>
          <w:tcPr>
            <w:tcW w:w="1871" w:type="dxa"/>
          </w:tcPr>
          <w:p w14:paraId="33596820"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07FC66CD" w14:textId="77777777" w:rsidR="0047310C" w:rsidRDefault="0047310C" w:rsidP="003D76B6">
            <w:pPr>
              <w:pStyle w:val="BodyText"/>
              <w:spacing w:after="0"/>
              <w:rPr>
                <w:rFonts w:ascii="Times New Roman" w:hAnsi="Times New Roman"/>
                <w:sz w:val="22"/>
                <w:szCs w:val="22"/>
                <w:lang w:eastAsia="zh-CN"/>
              </w:rPr>
            </w:pPr>
          </w:p>
        </w:tc>
      </w:tr>
      <w:tr w:rsidR="00FF51CD" w:rsidRPr="0005606C" w14:paraId="7D994794" w14:textId="77777777" w:rsidTr="002B5DCF">
        <w:trPr>
          <w:trHeight w:val="339"/>
        </w:trPr>
        <w:tc>
          <w:tcPr>
            <w:tcW w:w="1871" w:type="dxa"/>
          </w:tcPr>
          <w:p w14:paraId="6A60791B" w14:textId="7C5BF225"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E657F88" w14:textId="3299A178"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7CBA253" w14:textId="77777777" w:rsidR="00FF51CD" w:rsidRDefault="00FF51CD"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w:t>
            </w:r>
            <w:r w:rsidR="00017E95">
              <w:rPr>
                <w:rFonts w:ascii="Times New Roman" w:hAnsi="Times New Roman"/>
                <w:sz w:val="22"/>
                <w:szCs w:val="22"/>
                <w:lang w:eastAsia="zh-CN"/>
              </w:rPr>
              <w:t xml:space="preserve"> in this meeting</w:t>
            </w:r>
            <w:r>
              <w:rPr>
                <w:rFonts w:ascii="Times New Roman" w:hAnsi="Times New Roman"/>
                <w:sz w:val="22"/>
                <w:szCs w:val="22"/>
                <w:lang w:eastAsia="zh-CN"/>
              </w:rPr>
              <w:t>, then effectively, we end up with option 3 where indoor-A or indoor-C is primary scenario.</w:t>
            </w:r>
          </w:p>
          <w:p w14:paraId="1212FDA4" w14:textId="7E1B0F4D" w:rsidR="00EB6C49" w:rsidRDefault="00EB6C49"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50856D93" w14:textId="46DA7B9E" w:rsidR="00023184" w:rsidRDefault="00023184" w:rsidP="00CD37E8">
      <w:pPr>
        <w:pStyle w:val="BodyText"/>
        <w:spacing w:after="0"/>
        <w:rPr>
          <w:sz w:val="22"/>
          <w:szCs w:val="22"/>
          <w:lang w:eastAsia="zh-CN"/>
        </w:rPr>
      </w:pPr>
    </w:p>
    <w:p w14:paraId="167F6285"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2FF35831" w14:textId="096D65CA"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r w:rsidRPr="00014F37">
        <w:rPr>
          <w:rFonts w:ascii="Times New Roman" w:hAnsi="Times New Roman"/>
          <w:sz w:val="22"/>
          <w:szCs w:val="22"/>
          <w:lang w:eastAsia="zh-CN"/>
        </w:rPr>
        <w:t>8/20.</w:t>
      </w:r>
    </w:p>
    <w:p w14:paraId="08DBC6A7"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72609E7A" w14:textId="77777777" w:rsidR="00014F37" w:rsidRPr="00014F37" w:rsidRDefault="00014F37" w:rsidP="00014F37">
      <w:pPr>
        <w:numPr>
          <w:ilvl w:val="0"/>
          <w:numId w:val="3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Indoor-A for the two operator case and Indoor-C for the single operator case are baseline scenarios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7FAC95CB" w14:textId="77777777" w:rsidR="00014F37" w:rsidRPr="00014F37" w:rsidRDefault="00014F37" w:rsidP="00014F37">
      <w:pPr>
        <w:numPr>
          <w:ilvl w:val="2"/>
          <w:numId w:val="12"/>
        </w:numPr>
        <w:overflowPunct/>
        <w:autoSpaceDE/>
        <w:autoSpaceDN/>
        <w:adjustRightInd/>
        <w:spacing w:after="0"/>
        <w:textAlignment w:val="auto"/>
        <w:rPr>
          <w:sz w:val="22"/>
          <w:szCs w:val="22"/>
          <w:lang w:eastAsia="x-none"/>
        </w:rPr>
      </w:pPr>
      <w:r w:rsidRPr="00014F37">
        <w:rPr>
          <w:sz w:val="22"/>
          <w:szCs w:val="22"/>
          <w:lang w:eastAsia="x-none"/>
        </w:rPr>
        <w:t>Indoor-A for the single operator case can be optionally used in the evaluations</w:t>
      </w:r>
    </w:p>
    <w:p w14:paraId="1AFB871B"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purpose, the minimum distance between BS of different operators is 2 m for indoor-A and indoor-B scenario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14DD6CFE" w14:textId="77777777" w:rsidR="00B4347F" w:rsidRDefault="00B4347F" w:rsidP="00253305">
      <w:pPr>
        <w:pStyle w:val="BodyText"/>
        <w:spacing w:after="0"/>
        <w:rPr>
          <w:sz w:val="22"/>
          <w:szCs w:val="22"/>
          <w:lang w:eastAsia="zh-CN"/>
        </w:rPr>
      </w:pPr>
    </w:p>
    <w:p w14:paraId="439A6E1F" w14:textId="77777777" w:rsidR="00253305" w:rsidRDefault="00253305" w:rsidP="00CD37E8">
      <w:pPr>
        <w:pStyle w:val="BodyText"/>
        <w:spacing w:after="0"/>
        <w:rPr>
          <w:sz w:val="22"/>
          <w:szCs w:val="22"/>
          <w:lang w:eastAsia="zh-CN"/>
        </w:rPr>
      </w:pPr>
    </w:p>
    <w:p w14:paraId="789125AF" w14:textId="337C6818" w:rsidR="002468D5" w:rsidRDefault="002468D5" w:rsidP="005635B2">
      <w:pPr>
        <w:pStyle w:val="Heading4"/>
        <w:numPr>
          <w:ilvl w:val="3"/>
          <w:numId w:val="9"/>
        </w:numPr>
        <w:rPr>
          <w:lang w:eastAsia="zh-CN"/>
        </w:rPr>
      </w:pPr>
      <w:r>
        <w:rPr>
          <w:lang w:eastAsia="zh-CN"/>
        </w:rPr>
        <w:t>Indoor scenario area reduction</w:t>
      </w:r>
    </w:p>
    <w:p w14:paraId="735F9AE4" w14:textId="5506CBAE" w:rsidR="002468D5" w:rsidRPr="000C1099" w:rsidRDefault="002468D5" w:rsidP="002468D5">
      <w:pPr>
        <w:pStyle w:val="BodyText"/>
        <w:spacing w:after="0"/>
        <w:rPr>
          <w:rFonts w:ascii="Times New Roman" w:hAnsi="Times New Roman"/>
          <w:sz w:val="22"/>
          <w:szCs w:val="22"/>
          <w:lang w:val="en-GB" w:eastAsia="zh-CN"/>
        </w:rPr>
      </w:pPr>
      <w:r w:rsidRPr="000C1099">
        <w:rPr>
          <w:rFonts w:ascii="Times New Roman" w:hAnsi="Times New Roman"/>
          <w:sz w:val="22"/>
          <w:szCs w:val="22"/>
          <w:lang w:eastAsia="zh-CN"/>
        </w:rPr>
        <w:t xml:space="preserve">There was an FFS on reducing the simulation layout for indoor scenarios to help with simulation complexity </w:t>
      </w:r>
      <w:proofErr w:type="gramStart"/>
      <w:r w:rsidRPr="000C1099">
        <w:rPr>
          <w:rFonts w:ascii="Times New Roman" w:hAnsi="Times New Roman"/>
          <w:sz w:val="22"/>
          <w:szCs w:val="22"/>
          <w:lang w:eastAsia="zh-CN"/>
        </w:rPr>
        <w:t>In</w:t>
      </w:r>
      <w:proofErr w:type="gramEnd"/>
      <w:r w:rsidRPr="000C1099">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BodyText"/>
        <w:spacing w:after="0"/>
        <w:rPr>
          <w:rFonts w:ascii="Times New Roman" w:hAnsi="Times New Roman"/>
          <w:sz w:val="22"/>
          <w:szCs w:val="22"/>
          <w:lang w:val="en-GB" w:eastAsia="zh-CN"/>
        </w:rPr>
      </w:pPr>
    </w:p>
    <w:p w14:paraId="17654B91" w14:textId="58D398EA"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xml:space="preserve">] used a layout half of the size of indoor-A (i.e. 50 m x 60 m) with 2 operators each with 6 </w:t>
      </w:r>
      <w:proofErr w:type="spellStart"/>
      <w:r w:rsidRPr="000C1099">
        <w:rPr>
          <w:rFonts w:ascii="Times New Roman" w:hAnsi="Times New Roman"/>
          <w:sz w:val="22"/>
          <w:szCs w:val="22"/>
          <w:lang w:eastAsia="zh-CN"/>
        </w:rPr>
        <w:t>gNBs</w:t>
      </w:r>
      <w:proofErr w:type="spellEnd"/>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BodyText"/>
        <w:spacing w:after="0"/>
        <w:rPr>
          <w:rFonts w:ascii="Times New Roman" w:hAnsi="Times New Roman"/>
          <w:sz w:val="22"/>
          <w:szCs w:val="22"/>
          <w:lang w:eastAsia="zh-CN"/>
        </w:rPr>
      </w:pPr>
    </w:p>
    <w:p w14:paraId="081259C3" w14:textId="79030E6B"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Default="00023184" w:rsidP="002B5DCF">
      <w:pPr>
        <w:pStyle w:val="BodyText"/>
        <w:spacing w:after="0"/>
        <w:rPr>
          <w:rFonts w:ascii="Times New Roman" w:hAnsi="Times New Roman"/>
          <w:sz w:val="22"/>
          <w:szCs w:val="22"/>
          <w:lang w:eastAsia="zh-CN"/>
        </w:rPr>
      </w:pPr>
    </w:p>
    <w:p w14:paraId="523C1C8C" w14:textId="6326F183"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20FB7015"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17C3787" w14:textId="6F4699FC"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C1714E" w:rsidRPr="000C1099" w14:paraId="10E864CE" w14:textId="77777777" w:rsidTr="002B5DCF">
        <w:trPr>
          <w:trHeight w:val="339"/>
        </w:trPr>
        <w:tc>
          <w:tcPr>
            <w:tcW w:w="1871" w:type="dxa"/>
          </w:tcPr>
          <w:p w14:paraId="1A805DEB" w14:textId="4F5E9B6D"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99FC228" w14:textId="7B7D894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7A2416" w:rsidRPr="0005606C" w14:paraId="2EB32156" w14:textId="77777777" w:rsidTr="002B5DCF">
        <w:trPr>
          <w:trHeight w:val="339"/>
        </w:trPr>
        <w:tc>
          <w:tcPr>
            <w:tcW w:w="1871" w:type="dxa"/>
          </w:tcPr>
          <w:p w14:paraId="3E6FF85F" w14:textId="53A705B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81D91" w14:textId="499239D5"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7A2416" w:rsidRPr="0005606C" w14:paraId="5ABBE985" w14:textId="77777777" w:rsidTr="002B5DCF">
        <w:trPr>
          <w:trHeight w:val="339"/>
        </w:trPr>
        <w:tc>
          <w:tcPr>
            <w:tcW w:w="1871" w:type="dxa"/>
          </w:tcPr>
          <w:p w14:paraId="2912BC08" w14:textId="51B1534B"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C445F0" w14:textId="6E1E8AA0"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C56E44" w:rsidRPr="0005606C" w14:paraId="4F27E0BD" w14:textId="77777777" w:rsidTr="002B5DCF">
        <w:trPr>
          <w:trHeight w:val="339"/>
        </w:trPr>
        <w:tc>
          <w:tcPr>
            <w:tcW w:w="1871" w:type="dxa"/>
          </w:tcPr>
          <w:p w14:paraId="3C163074" w14:textId="24B62D3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F11F38"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t>
            </w:r>
            <w:r w:rsidRPr="007F3CD2">
              <w:rPr>
                <w:rFonts w:ascii="Times New Roman" w:hAnsi="Times New Roman"/>
                <w:sz w:val="22"/>
                <w:szCs w:val="22"/>
                <w:lang w:eastAsia="zh-CN"/>
              </w:rPr>
              <w:t xml:space="preserve">per operator as </w:t>
            </w:r>
            <w:r>
              <w:rPr>
                <w:rFonts w:ascii="Times New Roman" w:hAnsi="Times New Roman"/>
                <w:sz w:val="22"/>
                <w:szCs w:val="22"/>
                <w:lang w:eastAsia="zh-CN"/>
              </w:rPr>
              <w:t xml:space="preserve">this </w:t>
            </w:r>
            <w:r w:rsidRPr="007F3CD2">
              <w:rPr>
                <w:rFonts w:ascii="Times New Roman" w:hAnsi="Times New Roman"/>
                <w:sz w:val="22"/>
                <w:szCs w:val="22"/>
                <w:lang w:eastAsia="zh-CN"/>
              </w:rPr>
              <w:t>provides similar results to the full size Indoor-A</w:t>
            </w:r>
            <w:r>
              <w:rPr>
                <w:rFonts w:ascii="Times New Roman" w:hAnsi="Times New Roman"/>
                <w:sz w:val="22"/>
                <w:szCs w:val="22"/>
                <w:lang w:eastAsia="zh-CN"/>
              </w:rPr>
              <w:t xml:space="preserve">    The motivation is reduce the simulation times.</w:t>
            </w:r>
          </w:p>
          <w:p w14:paraId="6C47A6CB" w14:textId="77777777" w:rsidR="00C56E44" w:rsidRDefault="00C56E44" w:rsidP="00C56E44">
            <w:pPr>
              <w:pStyle w:val="BodyText"/>
              <w:spacing w:before="0" w:after="0" w:line="240" w:lineRule="auto"/>
              <w:rPr>
                <w:rFonts w:ascii="Times New Roman" w:hAnsi="Times New Roman"/>
                <w:sz w:val="22"/>
                <w:szCs w:val="22"/>
                <w:lang w:eastAsia="zh-CN"/>
              </w:rPr>
            </w:pPr>
          </w:p>
          <w:p w14:paraId="3A4DA10A" w14:textId="2F8032D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sidRPr="005B326F">
              <w:rPr>
                <w:sz w:val="22"/>
                <w:szCs w:val="22"/>
                <w:lang w:val="en-GB" w:eastAsia="zh-CN"/>
              </w:rPr>
              <w:t xml:space="preserve">FFS: if the office box </w:t>
            </w:r>
            <w:r w:rsidRPr="005B326F">
              <w:rPr>
                <w:sz w:val="22"/>
                <w:szCs w:val="22"/>
                <w:lang w:val="en-GB" w:eastAsia="zh-CN"/>
              </w:rPr>
              <w:lastRenderedPageBreak/>
              <w:t xml:space="preserve">can be </w:t>
            </w:r>
            <w:proofErr w:type="gramStart"/>
            <w:r w:rsidRPr="005B326F">
              <w:rPr>
                <w:sz w:val="22"/>
                <w:szCs w:val="22"/>
                <w:lang w:val="en-GB" w:eastAsia="zh-CN"/>
              </w:rPr>
              <w:t>reduced down</w:t>
            </w:r>
            <w:proofErr w:type="gramEnd"/>
            <w:r w:rsidRPr="005B326F">
              <w:rPr>
                <w:sz w:val="22"/>
                <w:szCs w:val="22"/>
                <w:lang w:val="en-GB" w:eastAsia="zh-CN"/>
              </w:rPr>
              <w:t xml:space="preserve"> to 50m x 50m</w:t>
            </w:r>
            <w:r>
              <w:rPr>
                <w:sz w:val="22"/>
                <w:szCs w:val="22"/>
                <w:lang w:val="en-GB" w:eastAsia="zh-CN"/>
              </w:rPr>
              <w:t>.  That would be preferred if we cannot agree on ½ size</w:t>
            </w:r>
          </w:p>
        </w:tc>
      </w:tr>
      <w:tr w:rsidR="00430671" w:rsidRPr="0005606C" w14:paraId="30CE34F5" w14:textId="77777777" w:rsidTr="002B5DCF">
        <w:trPr>
          <w:trHeight w:val="339"/>
        </w:trPr>
        <w:tc>
          <w:tcPr>
            <w:tcW w:w="1871" w:type="dxa"/>
          </w:tcPr>
          <w:p w14:paraId="7408B62D" w14:textId="26900942"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0D41CFD1" w14:textId="1ECE3403"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FC5AB6" w:rsidRPr="0005606C" w14:paraId="3E70E0F8" w14:textId="77777777" w:rsidTr="002B5DCF">
        <w:trPr>
          <w:trHeight w:val="339"/>
        </w:trPr>
        <w:tc>
          <w:tcPr>
            <w:tcW w:w="1871" w:type="dxa"/>
          </w:tcPr>
          <w:p w14:paraId="2512202F" w14:textId="4B2FB097"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F9668BE"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83D43B3" w14:textId="77777777" w:rsidR="00FC5AB6" w:rsidRDefault="00FC5AB6" w:rsidP="00FC5AB6">
            <w:pPr>
              <w:pStyle w:val="BodyText"/>
              <w:spacing w:before="0" w:after="0" w:line="240" w:lineRule="auto"/>
              <w:rPr>
                <w:rFonts w:ascii="Times New Roman" w:hAnsi="Times New Roman"/>
                <w:sz w:val="22"/>
                <w:szCs w:val="22"/>
                <w:lang w:eastAsia="zh-CN"/>
              </w:rPr>
            </w:pPr>
          </w:p>
          <w:p w14:paraId="43696C69" w14:textId="715AFB79"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3D76B6" w:rsidRPr="0005606C" w14:paraId="07C1E7A2" w14:textId="77777777" w:rsidTr="002B5DCF">
        <w:trPr>
          <w:trHeight w:val="339"/>
        </w:trPr>
        <w:tc>
          <w:tcPr>
            <w:tcW w:w="1871" w:type="dxa"/>
          </w:tcPr>
          <w:p w14:paraId="4690062C" w14:textId="23C43B9A"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E499410" w14:textId="459461DD"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47310C" w:rsidRPr="0005606C" w14:paraId="361CED14" w14:textId="77777777" w:rsidTr="00A07C63">
        <w:trPr>
          <w:trHeight w:val="339"/>
        </w:trPr>
        <w:tc>
          <w:tcPr>
            <w:tcW w:w="1871" w:type="dxa"/>
          </w:tcPr>
          <w:p w14:paraId="34830B7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25BC83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47310C" w:rsidRPr="0005606C" w14:paraId="4D9DA9AC" w14:textId="77777777" w:rsidTr="002B5DCF">
        <w:trPr>
          <w:trHeight w:val="339"/>
        </w:trPr>
        <w:tc>
          <w:tcPr>
            <w:tcW w:w="1871" w:type="dxa"/>
          </w:tcPr>
          <w:p w14:paraId="197CA2E2" w14:textId="24291D5D"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D818A26" w14:textId="58584DAE"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EB6C49" w14:paraId="1476D518" w14:textId="77777777" w:rsidTr="00310401">
        <w:trPr>
          <w:trHeight w:val="339"/>
        </w:trPr>
        <w:tc>
          <w:tcPr>
            <w:tcW w:w="1871" w:type="dxa"/>
          </w:tcPr>
          <w:p w14:paraId="035C9869"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24FA4ED"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EB6C49" w14:paraId="6EE37E92" w14:textId="77777777" w:rsidTr="00310401">
        <w:trPr>
          <w:trHeight w:val="339"/>
        </w:trPr>
        <w:tc>
          <w:tcPr>
            <w:tcW w:w="1871" w:type="dxa"/>
          </w:tcPr>
          <w:p w14:paraId="2DD9A7A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201726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5C8ED739"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EB6C49" w14:paraId="41CAE692" w14:textId="77777777" w:rsidTr="00310401">
        <w:trPr>
          <w:trHeight w:val="339"/>
        </w:trPr>
        <w:tc>
          <w:tcPr>
            <w:tcW w:w="1871" w:type="dxa"/>
          </w:tcPr>
          <w:p w14:paraId="287B913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7EAD4B"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EB6C49" w14:paraId="71FB5247" w14:textId="77777777" w:rsidTr="00310401">
        <w:trPr>
          <w:trHeight w:val="339"/>
        </w:trPr>
        <w:tc>
          <w:tcPr>
            <w:tcW w:w="1871" w:type="dxa"/>
          </w:tcPr>
          <w:p w14:paraId="1FFC3E1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AE6C40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3F47C8" w14:paraId="26D6AC2D" w14:textId="77777777" w:rsidTr="00310401">
        <w:trPr>
          <w:trHeight w:val="339"/>
        </w:trPr>
        <w:tc>
          <w:tcPr>
            <w:tcW w:w="1871" w:type="dxa"/>
          </w:tcPr>
          <w:p w14:paraId="47832CB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567BC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2230B34F" w14:textId="77777777" w:rsidTr="002B5DCF">
        <w:trPr>
          <w:trHeight w:val="339"/>
        </w:trPr>
        <w:tc>
          <w:tcPr>
            <w:tcW w:w="1871" w:type="dxa"/>
          </w:tcPr>
          <w:p w14:paraId="50A72B58"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38369CF8" w14:textId="77777777" w:rsidR="0047310C" w:rsidRDefault="0047310C" w:rsidP="003D76B6">
            <w:pPr>
              <w:pStyle w:val="BodyText"/>
              <w:spacing w:after="0"/>
              <w:rPr>
                <w:rFonts w:ascii="Times New Roman" w:hAnsi="Times New Roman"/>
                <w:sz w:val="22"/>
                <w:szCs w:val="22"/>
                <w:lang w:eastAsia="zh-CN"/>
              </w:rPr>
            </w:pPr>
          </w:p>
        </w:tc>
      </w:tr>
      <w:tr w:rsidR="0047310C" w:rsidRPr="0005606C" w14:paraId="4897CE40" w14:textId="77777777" w:rsidTr="002B5DCF">
        <w:trPr>
          <w:trHeight w:val="339"/>
        </w:trPr>
        <w:tc>
          <w:tcPr>
            <w:tcW w:w="1871" w:type="dxa"/>
          </w:tcPr>
          <w:p w14:paraId="3FB1CAC7" w14:textId="02D03F9A"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2BD05E4" w14:textId="722212F8"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255C5A71" w14:textId="77777777" w:rsidR="0059254F" w:rsidRDefault="0059254F" w:rsidP="00CD37E8">
      <w:pPr>
        <w:pStyle w:val="BodyText"/>
        <w:spacing w:after="0"/>
        <w:rPr>
          <w:sz w:val="22"/>
          <w:szCs w:val="22"/>
          <w:lang w:val="en-GB" w:eastAsia="zh-CN"/>
        </w:rPr>
      </w:pPr>
    </w:p>
    <w:p w14:paraId="64A722D2"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AEFBB69" w14:textId="7347FB86"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proofErr w:type="spellStart"/>
      <w:r w:rsidR="005D39A6">
        <w:rPr>
          <w:rFonts w:ascii="Times New Roman" w:hAnsi="Times New Roman"/>
          <w:sz w:val="22"/>
          <w:szCs w:val="22"/>
          <w:lang w:eastAsia="zh-CN"/>
        </w:rPr>
        <w:t>on</w:t>
      </w:r>
      <w:proofErr w:type="spellEnd"/>
      <w:r w:rsidR="005D39A6">
        <w:rPr>
          <w:rFonts w:ascii="Times New Roman" w:hAnsi="Times New Roman"/>
          <w:sz w:val="22"/>
          <w:szCs w:val="22"/>
          <w:lang w:eastAsia="zh-CN"/>
        </w:rPr>
        <w:t xml:space="preserve"> 8/20</w:t>
      </w:r>
      <w:r w:rsidRPr="00014F37">
        <w:rPr>
          <w:rFonts w:ascii="Times New Roman" w:hAnsi="Times New Roman"/>
          <w:sz w:val="22"/>
          <w:szCs w:val="22"/>
          <w:lang w:eastAsia="zh-CN"/>
        </w:rPr>
        <w:t>.</w:t>
      </w:r>
    </w:p>
    <w:p w14:paraId="279A633D"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8DDF632" w14:textId="77777777" w:rsidR="00014F37" w:rsidRPr="00014F37" w:rsidRDefault="00014F37" w:rsidP="00014F37">
      <w:pPr>
        <w:rPr>
          <w:sz w:val="22"/>
          <w:szCs w:val="22"/>
          <w:lang w:eastAsia="x-none"/>
        </w:rPr>
      </w:pPr>
      <w:r w:rsidRPr="00014F37">
        <w:rPr>
          <w:sz w:val="22"/>
          <w:szCs w:val="22"/>
          <w:lang w:eastAsia="x-none"/>
        </w:rPr>
        <w:t>Indoor scenario area reduction for indoor-A and indoor-C in Table 5 is not discussed further</w:t>
      </w:r>
    </w:p>
    <w:p w14:paraId="263AD09B" w14:textId="77777777" w:rsidR="00014F37" w:rsidRPr="00014F37" w:rsidRDefault="00014F37" w:rsidP="00014F37">
      <w:pPr>
        <w:numPr>
          <w:ilvl w:val="0"/>
          <w:numId w:val="33"/>
        </w:numPr>
        <w:overflowPunct/>
        <w:autoSpaceDE/>
        <w:autoSpaceDN/>
        <w:adjustRightInd/>
        <w:spacing w:after="0"/>
        <w:textAlignment w:val="auto"/>
        <w:rPr>
          <w:sz w:val="22"/>
          <w:szCs w:val="22"/>
          <w:lang w:eastAsia="x-none"/>
        </w:rPr>
      </w:pPr>
      <w:r w:rsidRPr="00014F37">
        <w:rPr>
          <w:sz w:val="22"/>
          <w:szCs w:val="22"/>
          <w:lang w:eastAsia="x-none"/>
        </w:rPr>
        <w:t>Remove FFS in the table corresponding to this</w:t>
      </w:r>
    </w:p>
    <w:p w14:paraId="258B1B68" w14:textId="77777777" w:rsidR="00253305" w:rsidRDefault="00253305" w:rsidP="00CD37E8">
      <w:pPr>
        <w:pStyle w:val="BodyText"/>
        <w:spacing w:after="0"/>
        <w:rPr>
          <w:sz w:val="22"/>
          <w:szCs w:val="22"/>
          <w:lang w:eastAsia="zh-CN"/>
        </w:rPr>
      </w:pPr>
    </w:p>
    <w:p w14:paraId="59F5A547" w14:textId="77777777" w:rsidR="00253305" w:rsidRPr="00253305" w:rsidRDefault="00253305" w:rsidP="00CD37E8">
      <w:pPr>
        <w:pStyle w:val="BodyText"/>
        <w:spacing w:after="0"/>
        <w:rPr>
          <w:sz w:val="22"/>
          <w:szCs w:val="22"/>
          <w:lang w:eastAsia="zh-CN"/>
        </w:rPr>
      </w:pPr>
    </w:p>
    <w:p w14:paraId="22E4F5D7" w14:textId="1B92D284" w:rsidR="00C25736" w:rsidRDefault="00C25736" w:rsidP="005635B2">
      <w:pPr>
        <w:pStyle w:val="Heading4"/>
        <w:numPr>
          <w:ilvl w:val="3"/>
          <w:numId w:val="9"/>
        </w:numPr>
        <w:rPr>
          <w:lang w:eastAsia="zh-CN"/>
        </w:rPr>
      </w:pPr>
      <w:r>
        <w:rPr>
          <w:lang w:eastAsia="zh-CN"/>
        </w:rPr>
        <w:lastRenderedPageBreak/>
        <w:t>Outdoor Scenario</w:t>
      </w:r>
    </w:p>
    <w:p w14:paraId="07C7DF89" w14:textId="6A836516" w:rsidR="00CD37E8"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BodyText"/>
        <w:spacing w:after="0"/>
        <w:rPr>
          <w:rFonts w:ascii="Times New Roman" w:hAnsi="Times New Roman"/>
          <w:sz w:val="22"/>
          <w:szCs w:val="22"/>
          <w:lang w:eastAsia="zh-CN"/>
        </w:rPr>
      </w:pPr>
    </w:p>
    <w:p w14:paraId="4CACFBBC" w14:textId="6FBAF1C1"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BodyText"/>
        <w:spacing w:after="0"/>
        <w:rPr>
          <w:rFonts w:ascii="Times New Roman" w:hAnsi="Times New Roman"/>
          <w:sz w:val="22"/>
          <w:szCs w:val="22"/>
          <w:lang w:eastAsia="zh-CN"/>
        </w:rPr>
      </w:pPr>
    </w:p>
    <w:p w14:paraId="3EC535E3" w14:textId="3E02D3CA"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Default="00AA70FE" w:rsidP="00AA70FE">
      <w:pPr>
        <w:pStyle w:val="BodyText"/>
        <w:spacing w:after="0"/>
        <w:rPr>
          <w:rFonts w:ascii="Times New Roman" w:hAnsi="Times New Roman"/>
          <w:sz w:val="22"/>
          <w:szCs w:val="22"/>
          <w:lang w:eastAsia="zh-CN"/>
        </w:rPr>
      </w:pPr>
    </w:p>
    <w:p w14:paraId="7566E231" w14:textId="77777777"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46438FAC" w:rsidR="00AA70FE"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5C18B32" w14:textId="25F76E17" w:rsidR="00AA70FE" w:rsidRPr="00B40739" w:rsidRDefault="006D4DBD" w:rsidP="006D4DBD">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sidR="00B40739">
              <w:rPr>
                <w:rFonts w:ascii="Times New Roman" w:eastAsia="MS PMincho" w:hAnsi="Times New Roman"/>
                <w:sz w:val="22"/>
                <w:szCs w:val="22"/>
                <w:lang w:eastAsia="ja-JP"/>
              </w:rPr>
              <w:t xml:space="preserve">current </w:t>
            </w:r>
            <w:r>
              <w:rPr>
                <w:rFonts w:ascii="Times New Roman" w:eastAsia="MS PMincho" w:hAnsi="Times New Roman"/>
                <w:sz w:val="22"/>
                <w:szCs w:val="22"/>
                <w:lang w:eastAsia="ja-JP"/>
              </w:rPr>
              <w:t>preference is 7 sites as m</w:t>
            </w:r>
            <w:r w:rsidR="00B40739">
              <w:rPr>
                <w:rFonts w:ascii="Times New Roman" w:eastAsia="MS PMincho" w:hAnsi="Times New Roman"/>
                <w:sz w:val="22"/>
                <w:szCs w:val="22"/>
                <w:lang w:eastAsia="ja-JP"/>
              </w:rPr>
              <w:t xml:space="preserve">andatory and 1 site as optional since we think the number of sites may have considerable impacts on geometry distribution. If no/less impact is observed depending on the number of sites, we would be okay with 1 site. </w:t>
            </w:r>
          </w:p>
        </w:tc>
      </w:tr>
      <w:tr w:rsidR="00C1714E" w:rsidRPr="000C1099" w14:paraId="0B633DC0" w14:textId="77777777" w:rsidTr="002B5DCF">
        <w:trPr>
          <w:trHeight w:val="339"/>
        </w:trPr>
        <w:tc>
          <w:tcPr>
            <w:tcW w:w="1871" w:type="dxa"/>
          </w:tcPr>
          <w:p w14:paraId="077A2C0F" w14:textId="5BA2950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4F8E482" w14:textId="073C46C6"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7A2416" w:rsidRPr="0005606C" w14:paraId="28C232CA" w14:textId="77777777" w:rsidTr="002B5DCF">
        <w:trPr>
          <w:trHeight w:val="339"/>
        </w:trPr>
        <w:tc>
          <w:tcPr>
            <w:tcW w:w="1871" w:type="dxa"/>
          </w:tcPr>
          <w:p w14:paraId="79449F3A" w14:textId="22D25A6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89D61EA" w14:textId="7AE2F350"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367A4871" w14:textId="77777777" w:rsidTr="002B5DCF">
        <w:trPr>
          <w:trHeight w:val="339"/>
        </w:trPr>
        <w:tc>
          <w:tcPr>
            <w:tcW w:w="1871" w:type="dxa"/>
          </w:tcPr>
          <w:p w14:paraId="3D232E9F" w14:textId="72404D62"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09C06F4B" w14:textId="728ED62F"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proposed minimum distance.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we prefer to have 1 site scenario as optional to allow simpler evaluation but not mandat</w:t>
            </w:r>
            <w:r w:rsidR="007A1C40">
              <w:rPr>
                <w:rFonts w:ascii="Times New Roman" w:hAnsi="Times New Roman"/>
                <w:sz w:val="22"/>
                <w:szCs w:val="22"/>
                <w:lang w:eastAsia="zh-CN"/>
              </w:rPr>
              <w:t>e the scenario</w:t>
            </w:r>
            <w:r>
              <w:rPr>
                <w:rFonts w:ascii="Times New Roman" w:hAnsi="Times New Roman"/>
                <w:sz w:val="22"/>
                <w:szCs w:val="22"/>
                <w:lang w:eastAsia="zh-CN"/>
              </w:rPr>
              <w:t>.</w:t>
            </w:r>
          </w:p>
        </w:tc>
      </w:tr>
      <w:tr w:rsidR="00C56E44" w:rsidRPr="0005606C" w14:paraId="5F6361B8" w14:textId="77777777" w:rsidTr="002B5DCF">
        <w:trPr>
          <w:trHeight w:val="339"/>
        </w:trPr>
        <w:tc>
          <w:tcPr>
            <w:tcW w:w="1871" w:type="dxa"/>
          </w:tcPr>
          <w:p w14:paraId="5DD36C1F" w14:textId="7DA913FA" w:rsidR="00C56E44" w:rsidRDefault="00C56E44" w:rsidP="00C56E44">
            <w:pPr>
              <w:pStyle w:val="BodyText"/>
              <w:spacing w:after="0"/>
              <w:rPr>
                <w:rFonts w:ascii="Times New Roman" w:hAnsi="Times New Roman"/>
                <w:sz w:val="22"/>
                <w:szCs w:val="22"/>
                <w:lang w:eastAsia="zh-CN"/>
              </w:rPr>
            </w:pPr>
            <w:r w:rsidRPr="18160158">
              <w:rPr>
                <w:rFonts w:ascii="Times New Roman" w:hAnsi="Times New Roman"/>
                <w:sz w:val="22"/>
                <w:szCs w:val="22"/>
                <w:lang w:eastAsia="zh-CN"/>
              </w:rPr>
              <w:t>Nokia</w:t>
            </w:r>
          </w:p>
        </w:tc>
        <w:tc>
          <w:tcPr>
            <w:tcW w:w="8021" w:type="dxa"/>
          </w:tcPr>
          <w:p w14:paraId="5A704C30"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2127BCB5" w14:textId="77777777" w:rsidR="00C56E44" w:rsidRDefault="00C56E44" w:rsidP="00C56E44">
            <w:pPr>
              <w:pStyle w:val="BodyText"/>
              <w:spacing w:before="0" w:after="0" w:line="240" w:lineRule="auto"/>
              <w:rPr>
                <w:rFonts w:ascii="Times New Roman" w:hAnsi="Times New Roman"/>
                <w:sz w:val="22"/>
                <w:szCs w:val="22"/>
                <w:lang w:eastAsia="zh-CN"/>
              </w:rPr>
            </w:pPr>
          </w:p>
          <w:p w14:paraId="0C7F3B7B"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w:t>
            </w:r>
            <w:r w:rsidRPr="18160158">
              <w:rPr>
                <w:rFonts w:ascii="Times New Roman" w:hAnsi="Times New Roman"/>
                <w:sz w:val="22"/>
                <w:szCs w:val="22"/>
                <w:lang w:eastAsia="zh-CN"/>
              </w:rPr>
              <w:t xml:space="preserve"> is the minimum distance (2D) supported by the </w:t>
            </w:r>
            <w:proofErr w:type="spellStart"/>
            <w:r w:rsidRPr="18160158">
              <w:rPr>
                <w:rFonts w:ascii="Times New Roman" w:hAnsi="Times New Roman"/>
                <w:sz w:val="22"/>
                <w:szCs w:val="22"/>
                <w:lang w:eastAsia="zh-CN"/>
              </w:rPr>
              <w:t>UMi</w:t>
            </w:r>
            <w:proofErr w:type="spellEnd"/>
            <w:r w:rsidRPr="18160158">
              <w:rPr>
                <w:rFonts w:ascii="Times New Roman" w:hAnsi="Times New Roman"/>
                <w:sz w:val="22"/>
                <w:szCs w:val="22"/>
                <w:lang w:eastAsia="zh-CN"/>
              </w:rPr>
              <w:t xml:space="preserve"> model.</w:t>
            </w:r>
            <w:r>
              <w:rPr>
                <w:rFonts w:ascii="Times New Roman" w:hAnsi="Times New Roman"/>
                <w:sz w:val="22"/>
                <w:szCs w:val="22"/>
                <w:lang w:eastAsia="zh-CN"/>
              </w:rPr>
              <w:t>)</w:t>
            </w:r>
          </w:p>
          <w:p w14:paraId="08199B5A" w14:textId="77777777" w:rsidR="00C56E44" w:rsidRDefault="00C56E44" w:rsidP="00C56E44">
            <w:pPr>
              <w:pStyle w:val="BodyText"/>
              <w:spacing w:before="0" w:after="0" w:line="240" w:lineRule="auto"/>
              <w:rPr>
                <w:rFonts w:ascii="Times New Roman" w:hAnsi="Times New Roman"/>
                <w:sz w:val="22"/>
                <w:szCs w:val="22"/>
                <w:lang w:eastAsia="zh-CN"/>
              </w:rPr>
            </w:pPr>
          </w:p>
          <w:p w14:paraId="12E7BDA7" w14:textId="1DADBA5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w:t>
            </w:r>
            <w:r w:rsidRPr="18160158">
              <w:rPr>
                <w:rFonts w:ascii="Times New Roman" w:hAnsi="Times New Roman"/>
                <w:sz w:val="22"/>
                <w:szCs w:val="22"/>
                <w:lang w:eastAsia="zh-CN"/>
              </w:rPr>
              <w:t xml:space="preserve">he microcell placement method should be </w:t>
            </w:r>
            <w:r>
              <w:rPr>
                <w:rFonts w:ascii="Times New Roman" w:hAnsi="Times New Roman"/>
                <w:sz w:val="22"/>
                <w:szCs w:val="22"/>
                <w:lang w:eastAsia="zh-CN"/>
              </w:rPr>
              <w:t>further clarified</w:t>
            </w:r>
            <w:r w:rsidRPr="18160158">
              <w:rPr>
                <w:rFonts w:ascii="Times New Roman" w:hAnsi="Times New Roman"/>
                <w:sz w:val="22"/>
                <w:szCs w:val="22"/>
                <w:lang w:eastAsia="zh-CN"/>
              </w:rPr>
              <w:t xml:space="preserve">.  </w:t>
            </w:r>
            <w:r>
              <w:rPr>
                <w:rFonts w:ascii="Times New Roman" w:hAnsi="Times New Roman"/>
                <w:sz w:val="22"/>
                <w:szCs w:val="22"/>
                <w:lang w:eastAsia="zh-CN"/>
              </w:rPr>
              <w:t xml:space="preserve">The minimum distance to the macro cell should also be specified and be 10 m.   </w:t>
            </w:r>
          </w:p>
        </w:tc>
      </w:tr>
      <w:tr w:rsidR="00430671" w:rsidRPr="0005606C" w14:paraId="738A66BA" w14:textId="77777777" w:rsidTr="002B5DCF">
        <w:trPr>
          <w:trHeight w:val="339"/>
        </w:trPr>
        <w:tc>
          <w:tcPr>
            <w:tcW w:w="1871" w:type="dxa"/>
          </w:tcPr>
          <w:p w14:paraId="62A433AD" w14:textId="2666669D" w:rsidR="00430671" w:rsidRPr="18160158"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505F4FEF" w14:textId="030FE8D9"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w:t>
            </w:r>
            <w:r w:rsidRPr="000C1099">
              <w:rPr>
                <w:rFonts w:ascii="Times New Roman" w:hAnsi="Times New Roman"/>
                <w:sz w:val="22"/>
                <w:szCs w:val="22"/>
                <w:lang w:eastAsia="zh-CN"/>
              </w:rPr>
              <w:t xml:space="preserve">in the same sector </w:t>
            </w:r>
            <w:r>
              <w:rPr>
                <w:rFonts w:ascii="Times New Roman" w:hAnsi="Times New Roman"/>
                <w:sz w:val="22"/>
                <w:szCs w:val="22"/>
                <w:lang w:eastAsia="zh-CN"/>
              </w:rPr>
              <w:t>should be</w:t>
            </w:r>
            <w:r w:rsidRPr="000C1099">
              <w:rPr>
                <w:rFonts w:ascii="Times New Roman" w:hAnsi="Times New Roman"/>
                <w:sz w:val="22"/>
                <w:szCs w:val="22"/>
                <w:lang w:eastAsia="zh-CN"/>
              </w:rPr>
              <w:t xml:space="preserve"> 10 m for outdoor scenarios</w:t>
            </w:r>
            <w:r>
              <w:rPr>
                <w:rFonts w:ascii="Times New Roman" w:hAnsi="Times New Roman"/>
                <w:sz w:val="22"/>
                <w:szCs w:val="22"/>
                <w:lang w:eastAsia="zh-CN"/>
              </w:rPr>
              <w:t>.</w:t>
            </w:r>
          </w:p>
        </w:tc>
      </w:tr>
      <w:tr w:rsidR="00FC5AB6" w:rsidRPr="0005606C" w14:paraId="7E350369" w14:textId="77777777" w:rsidTr="002B5DCF">
        <w:trPr>
          <w:trHeight w:val="339"/>
        </w:trPr>
        <w:tc>
          <w:tcPr>
            <w:tcW w:w="1871" w:type="dxa"/>
          </w:tcPr>
          <w:p w14:paraId="4E9667F8" w14:textId="706F58C5"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AAD7EAA"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6CE13EC2" w14:textId="77777777" w:rsidR="00FC5AB6" w:rsidRDefault="00FC5AB6" w:rsidP="00FC5AB6">
            <w:pPr>
              <w:pStyle w:val="BodyText"/>
              <w:spacing w:before="0" w:after="0" w:line="240" w:lineRule="auto"/>
              <w:rPr>
                <w:rFonts w:ascii="Times New Roman" w:hAnsi="Times New Roman"/>
                <w:sz w:val="22"/>
                <w:szCs w:val="22"/>
                <w:lang w:eastAsia="zh-CN"/>
              </w:rPr>
            </w:pPr>
          </w:p>
          <w:p w14:paraId="18319430" w14:textId="39D66AE8"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1F6365" w14:textId="77777777" w:rsidR="00FC5AB6" w:rsidRDefault="00FC5AB6" w:rsidP="00FC5AB6">
            <w:pPr>
              <w:pStyle w:val="BodyText"/>
              <w:spacing w:after="0"/>
              <w:rPr>
                <w:rFonts w:ascii="Times New Roman" w:hAnsi="Times New Roman"/>
                <w:sz w:val="22"/>
                <w:szCs w:val="22"/>
                <w:lang w:eastAsia="zh-CN"/>
              </w:rPr>
            </w:pPr>
          </w:p>
        </w:tc>
      </w:tr>
      <w:tr w:rsidR="003C0890" w:rsidRPr="0005606C" w14:paraId="36F0186D" w14:textId="77777777" w:rsidTr="002B5DCF">
        <w:trPr>
          <w:trHeight w:val="339"/>
        </w:trPr>
        <w:tc>
          <w:tcPr>
            <w:tcW w:w="1871" w:type="dxa"/>
          </w:tcPr>
          <w:p w14:paraId="0A99DF5D" w14:textId="6958C9CB"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C1AB073" w14:textId="0E425B73"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485E3D" w:rsidRPr="000C1099" w14:paraId="56652B96" w14:textId="77777777" w:rsidTr="00A07C63">
        <w:trPr>
          <w:trHeight w:val="24"/>
        </w:trPr>
        <w:tc>
          <w:tcPr>
            <w:tcW w:w="1871" w:type="dxa"/>
          </w:tcPr>
          <w:p w14:paraId="3FDC3FFD"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F8FAB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45A95DAA" w14:textId="77777777" w:rsidR="00485E3D" w:rsidRPr="006B149B"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sidRPr="006B149B">
              <w:rPr>
                <w:rFonts w:ascii="Times New Roman" w:hAnsi="Times New Roman"/>
                <w:sz w:val="22"/>
                <w:szCs w:val="22"/>
                <w:lang w:eastAsia="zh-CN"/>
              </w:rPr>
              <w:t>The</w:t>
            </w:r>
            <w:proofErr w:type="gramEnd"/>
            <w:r w:rsidRPr="006B149B">
              <w:rPr>
                <w:rFonts w:ascii="Times New Roman" w:hAnsi="Times New Roman"/>
                <w:sz w:val="22"/>
                <w:szCs w:val="22"/>
                <w:lang w:eastAsia="zh-CN"/>
              </w:rPr>
              <w:t xml:space="preserve"> FFS from last meeting also considered the option of reduced ISD. [‘FFS: whether ISD needs to be smaller’ ]</w:t>
            </w:r>
          </w:p>
          <w:p w14:paraId="0D7B0B11" w14:textId="77777777" w:rsidR="00485E3D" w:rsidRPr="000C1099" w:rsidRDefault="00485E3D" w:rsidP="00A07C63">
            <w:pPr>
              <w:pStyle w:val="BodyText"/>
              <w:spacing w:after="0"/>
              <w:rPr>
                <w:rFonts w:ascii="Times New Roman" w:hAnsi="Times New Roman"/>
                <w:sz w:val="22"/>
                <w:szCs w:val="22"/>
                <w:lang w:eastAsia="zh-CN"/>
              </w:rPr>
            </w:pPr>
            <w:r w:rsidRPr="006B149B">
              <w:rPr>
                <w:rFonts w:ascii="Times New Roman" w:hAnsi="Times New Roman"/>
                <w:sz w:val="22"/>
                <w:szCs w:val="22"/>
                <w:lang w:eastAsia="zh-CN"/>
              </w:rPr>
              <w:t xml:space="preserve">We would recommend considering ISD </w:t>
            </w:r>
            <w:r>
              <w:rPr>
                <w:rFonts w:ascii="Times New Roman" w:hAnsi="Times New Roman"/>
                <w:sz w:val="22"/>
                <w:szCs w:val="22"/>
                <w:lang w:eastAsia="zh-CN"/>
              </w:rPr>
              <w:t>100m so as not to have a largely isolated cell environment. When 7 cell evaluation is  proposed, the intention was certainly not to select parameters to create isolated cells.</w:t>
            </w:r>
          </w:p>
          <w:p w14:paraId="44644984" w14:textId="77777777" w:rsidR="00485E3D" w:rsidRPr="000C1099" w:rsidRDefault="00485E3D" w:rsidP="00A07C63">
            <w:pPr>
              <w:pStyle w:val="BodyText"/>
              <w:spacing w:before="0" w:after="0" w:line="240" w:lineRule="auto"/>
              <w:rPr>
                <w:rFonts w:ascii="Times New Roman" w:hAnsi="Times New Roman"/>
                <w:sz w:val="22"/>
                <w:szCs w:val="22"/>
                <w:lang w:eastAsia="zh-CN"/>
              </w:rPr>
            </w:pPr>
          </w:p>
        </w:tc>
      </w:tr>
      <w:tr w:rsidR="00EB6C49" w14:paraId="6657CA09" w14:textId="77777777" w:rsidTr="00310401">
        <w:trPr>
          <w:trHeight w:val="24"/>
        </w:trPr>
        <w:tc>
          <w:tcPr>
            <w:tcW w:w="1871" w:type="dxa"/>
          </w:tcPr>
          <w:p w14:paraId="43A0FAB6"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1BEF8B4" w14:textId="77777777" w:rsidR="00EB6C49" w:rsidRDefault="00EB6C49"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EB6C49" w14:paraId="763D21ED" w14:textId="77777777" w:rsidTr="00310401">
        <w:trPr>
          <w:trHeight w:val="24"/>
        </w:trPr>
        <w:tc>
          <w:tcPr>
            <w:tcW w:w="1871" w:type="dxa"/>
          </w:tcPr>
          <w:p w14:paraId="50EEA165"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DB28FA2"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EB6C49" w14:paraId="4490B658" w14:textId="77777777" w:rsidTr="00310401">
        <w:trPr>
          <w:trHeight w:val="24"/>
        </w:trPr>
        <w:tc>
          <w:tcPr>
            <w:tcW w:w="1871" w:type="dxa"/>
          </w:tcPr>
          <w:p w14:paraId="224B667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1A72705"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3F47C8" w14:paraId="3F4BE5E9" w14:textId="77777777" w:rsidTr="00310401">
        <w:trPr>
          <w:trHeight w:val="24"/>
        </w:trPr>
        <w:tc>
          <w:tcPr>
            <w:tcW w:w="1871" w:type="dxa"/>
          </w:tcPr>
          <w:p w14:paraId="2C03FCDA"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300808F2"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7297AD32" w14:textId="77777777" w:rsidTr="002B5DCF">
        <w:trPr>
          <w:trHeight w:val="339"/>
        </w:trPr>
        <w:tc>
          <w:tcPr>
            <w:tcW w:w="1871" w:type="dxa"/>
          </w:tcPr>
          <w:p w14:paraId="4E560AE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55ECA58B" w14:textId="77777777" w:rsidR="00485E3D" w:rsidRDefault="00485E3D" w:rsidP="003C0890">
            <w:pPr>
              <w:pStyle w:val="BodyText"/>
              <w:spacing w:after="0"/>
              <w:rPr>
                <w:rFonts w:ascii="Times New Roman" w:hAnsi="Times New Roman"/>
                <w:sz w:val="22"/>
                <w:szCs w:val="22"/>
                <w:lang w:eastAsia="zh-CN"/>
              </w:rPr>
            </w:pPr>
          </w:p>
        </w:tc>
      </w:tr>
      <w:tr w:rsidR="00017E95" w:rsidRPr="0005606C" w14:paraId="28E06884" w14:textId="77777777" w:rsidTr="002B5DCF">
        <w:trPr>
          <w:trHeight w:val="339"/>
        </w:trPr>
        <w:tc>
          <w:tcPr>
            <w:tcW w:w="1871" w:type="dxa"/>
          </w:tcPr>
          <w:p w14:paraId="13212E2D" w14:textId="441667B2" w:rsidR="00017E95" w:rsidRDefault="00017E95"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38AD517" w14:textId="348B5F27" w:rsidR="00F15E32" w:rsidRDefault="00EB6C49"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Outdoor-B </w:t>
            </w:r>
            <w:r w:rsidR="00F15E32">
              <w:rPr>
                <w:rFonts w:ascii="Times New Roman" w:hAnsi="Times New Roman"/>
                <w:sz w:val="22"/>
                <w:szCs w:val="22"/>
                <w:lang w:eastAsia="zh-CN"/>
              </w:rPr>
              <w:t xml:space="preserve">scenario is secondary scenario for SLS. </w:t>
            </w:r>
            <w:r>
              <w:rPr>
                <w:rFonts w:ascii="Times New Roman" w:hAnsi="Times New Roman"/>
                <w:sz w:val="22"/>
                <w:szCs w:val="22"/>
                <w:lang w:eastAsia="zh-CN"/>
              </w:rPr>
              <w:t>The intention of this discussion is not to reopen discussion for outdoor-B vs. other outdoor scenarios.</w:t>
            </w:r>
          </w:p>
          <w:p w14:paraId="7AF5202D" w14:textId="3405E92C" w:rsidR="00017E95" w:rsidRDefault="001612A0"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Split views from companies on whether 7 or 1 site </w:t>
            </w:r>
            <w:r w:rsidR="00F15E32">
              <w:rPr>
                <w:rFonts w:ascii="Times New Roman" w:hAnsi="Times New Roman"/>
                <w:sz w:val="22"/>
                <w:szCs w:val="22"/>
                <w:lang w:eastAsia="zh-CN"/>
              </w:rPr>
              <w:t xml:space="preserve">as baseline </w:t>
            </w:r>
            <w:r>
              <w:rPr>
                <w:rFonts w:ascii="Times New Roman" w:hAnsi="Times New Roman"/>
                <w:sz w:val="22"/>
                <w:szCs w:val="22"/>
                <w:lang w:eastAsia="zh-CN"/>
              </w:rPr>
              <w:t>for outdoor scenario</w:t>
            </w:r>
            <w:r w:rsidR="00F15E32">
              <w:rPr>
                <w:rFonts w:ascii="Times New Roman" w:hAnsi="Times New Roman"/>
                <w:sz w:val="22"/>
                <w:szCs w:val="22"/>
                <w:lang w:eastAsia="zh-CN"/>
              </w:rPr>
              <w:t xml:space="preserve"> SLS</w:t>
            </w:r>
            <w:r>
              <w:rPr>
                <w:rFonts w:ascii="Times New Roman" w:hAnsi="Times New Roman"/>
                <w:sz w:val="22"/>
                <w:szCs w:val="22"/>
                <w:lang w:eastAsia="zh-CN"/>
              </w:rPr>
              <w:t xml:space="preserve">. </w:t>
            </w:r>
            <w:r w:rsidR="00F15E32">
              <w:rPr>
                <w:rFonts w:ascii="Times New Roman" w:hAnsi="Times New Roman"/>
                <w:sz w:val="22"/>
                <w:szCs w:val="22"/>
                <w:lang w:eastAsia="zh-CN"/>
              </w:rPr>
              <w:t>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60E502E5" w14:textId="77777777" w:rsidR="00AA70FE" w:rsidRDefault="00AA70FE" w:rsidP="00CD37E8">
      <w:pPr>
        <w:pStyle w:val="BodyText"/>
        <w:spacing w:after="0"/>
        <w:rPr>
          <w:sz w:val="22"/>
          <w:szCs w:val="22"/>
          <w:lang w:eastAsia="zh-CN"/>
        </w:rPr>
      </w:pPr>
    </w:p>
    <w:p w14:paraId="6AA2CEA5" w14:textId="77777777" w:rsidR="00C25736" w:rsidRDefault="00C25736" w:rsidP="00CD37E8">
      <w:pPr>
        <w:pStyle w:val="BodyText"/>
        <w:spacing w:after="0"/>
        <w:rPr>
          <w:sz w:val="22"/>
          <w:szCs w:val="22"/>
          <w:lang w:eastAsia="zh-CN"/>
        </w:rPr>
      </w:pPr>
    </w:p>
    <w:p w14:paraId="456DF25C"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#6a for discussion:</w:t>
      </w:r>
    </w:p>
    <w:p w14:paraId="25F79F52" w14:textId="77777777" w:rsidR="00253305" w:rsidRPr="000C1099"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outdoor scenarios-A and B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1</w:t>
      </w:r>
      <w:r>
        <w:rPr>
          <w:rFonts w:ascii="Times New Roman" w:hAnsi="Times New Roman"/>
          <w:sz w:val="22"/>
          <w:szCs w:val="22"/>
          <w:lang w:eastAsia="zh-CN"/>
        </w:rPr>
        <w:t xml:space="preserve"> with warp-around</w:t>
      </w:r>
      <w:r w:rsidRPr="000C1099">
        <w:rPr>
          <w:rFonts w:ascii="Times New Roman" w:hAnsi="Times New Roman"/>
          <w:sz w:val="22"/>
          <w:szCs w:val="22"/>
          <w:lang w:eastAsia="zh-CN"/>
        </w:rPr>
        <w:t>.</w:t>
      </w:r>
      <w:r>
        <w:rPr>
          <w:rFonts w:ascii="Times New Roman" w:hAnsi="Times New Roman"/>
          <w:sz w:val="22"/>
          <w:szCs w:val="22"/>
          <w:lang w:eastAsia="zh-CN"/>
        </w:rPr>
        <w:t xml:space="preserve"> 7 is an optional number of </w:t>
      </w:r>
      <w:r w:rsidRPr="000C1099">
        <w:rPr>
          <w:rFonts w:ascii="Times New Roman" w:hAnsi="Times New Roman"/>
          <w:sz w:val="22"/>
          <w:szCs w:val="22"/>
          <w:lang w:eastAsia="zh-CN"/>
        </w:rPr>
        <w:t>sites in outdoor scenarios-A and B</w:t>
      </w:r>
      <w:r>
        <w:rPr>
          <w:rFonts w:ascii="Times New Roman" w:hAnsi="Times New Roman"/>
          <w:sz w:val="22"/>
          <w:szCs w:val="22"/>
          <w:lang w:eastAsia="zh-CN"/>
        </w:rPr>
        <w:t>.</w:t>
      </w:r>
    </w:p>
    <w:p w14:paraId="27A7D5D9"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CC39D20"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Pr>
          <w:rFonts w:ascii="Times New Roman" w:hAnsi="Times New Roman"/>
          <w:sz w:val="22"/>
          <w:szCs w:val="22"/>
          <w:lang w:eastAsia="zh-CN"/>
        </w:rPr>
        <w:t xml:space="preserve">across sections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76FD6C7"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w:t>
      </w:r>
      <w:r>
        <w:rPr>
          <w:rFonts w:ascii="Times New Roman" w:hAnsi="Times New Roman"/>
          <w:sz w:val="22"/>
          <w:szCs w:val="22"/>
          <w:lang w:eastAsia="zh-CN"/>
        </w:rPr>
        <w:t>different</w:t>
      </w:r>
      <w:r w:rsidRPr="000C1099">
        <w:rPr>
          <w:rFonts w:ascii="Times New Roman" w:hAnsi="Times New Roman"/>
          <w:sz w:val="22"/>
          <w:szCs w:val="22"/>
          <w:lang w:eastAsia="zh-CN"/>
        </w:rPr>
        <w:t xml:space="preserve"> operator</w:t>
      </w:r>
      <w:r>
        <w:rPr>
          <w:rFonts w:ascii="Times New Roman" w:hAnsi="Times New Roman"/>
          <w:sz w:val="22"/>
          <w:szCs w:val="22"/>
          <w:lang w:eastAsia="zh-CN"/>
        </w:rPr>
        <w:t>s</w:t>
      </w:r>
      <w:r w:rsidRPr="000C1099">
        <w:rPr>
          <w:rFonts w:ascii="Times New Roman" w:hAnsi="Times New Roman"/>
          <w:sz w:val="22"/>
          <w:szCs w:val="22"/>
          <w:lang w:eastAsia="zh-CN"/>
        </w:rPr>
        <w:t xml:space="preserve">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088F5767" w14:textId="77777777" w:rsidR="00253305" w:rsidRPr="000C1099" w:rsidRDefault="00253305" w:rsidP="00253305">
      <w:pPr>
        <w:pStyle w:val="BodyText"/>
        <w:spacing w:after="0"/>
        <w:rPr>
          <w:rFonts w:ascii="Times New Roman" w:hAnsi="Times New Roman"/>
          <w:sz w:val="22"/>
          <w:szCs w:val="22"/>
          <w:lang w:eastAsia="zh-CN"/>
        </w:rPr>
      </w:pPr>
    </w:p>
    <w:p w14:paraId="7E18CC5A" w14:textId="5DF6419E"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to the above proposal #6a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5D4E3013" w14:textId="77777777" w:rsidTr="00EE2768">
        <w:trPr>
          <w:trHeight w:val="224"/>
        </w:trPr>
        <w:tc>
          <w:tcPr>
            <w:tcW w:w="1871" w:type="dxa"/>
            <w:shd w:val="clear" w:color="auto" w:fill="FFE599" w:themeFill="accent4" w:themeFillTint="66"/>
          </w:tcPr>
          <w:p w14:paraId="186492E8"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5648BA5"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C1099" w14:paraId="0BC658CB" w14:textId="77777777" w:rsidTr="00EE2768">
        <w:trPr>
          <w:trHeight w:val="24"/>
        </w:trPr>
        <w:tc>
          <w:tcPr>
            <w:tcW w:w="1871" w:type="dxa"/>
          </w:tcPr>
          <w:p w14:paraId="1B9741C4" w14:textId="5FEB10A8"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14C2AF28" w14:textId="64BC6C03"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253305" w:rsidRPr="000C1099" w14:paraId="564EDA2B" w14:textId="77777777" w:rsidTr="00EE2768">
        <w:trPr>
          <w:trHeight w:val="339"/>
        </w:trPr>
        <w:tc>
          <w:tcPr>
            <w:tcW w:w="1871" w:type="dxa"/>
          </w:tcPr>
          <w:p w14:paraId="53490D41" w14:textId="666D6F0B" w:rsidR="00253305" w:rsidRPr="000C1099"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665410C7" w14:textId="77777777" w:rsidR="00253305"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02FF6B87" w14:textId="77777777" w:rsidR="00F76302"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348E6895" w14:textId="5F3C1145" w:rsidR="00F76302" w:rsidRPr="000C1099"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253305" w:rsidRPr="0005606C" w14:paraId="49B18E38" w14:textId="77777777" w:rsidTr="00EE2768">
        <w:trPr>
          <w:trHeight w:val="339"/>
        </w:trPr>
        <w:tc>
          <w:tcPr>
            <w:tcW w:w="1871" w:type="dxa"/>
          </w:tcPr>
          <w:p w14:paraId="2A148CBF" w14:textId="7FE05407"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1684F27" w14:textId="735B1C06"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E1844" w:rsidRPr="0005606C" w14:paraId="6EBFFEE2" w14:textId="77777777" w:rsidTr="00EE2768">
        <w:trPr>
          <w:trHeight w:val="339"/>
        </w:trPr>
        <w:tc>
          <w:tcPr>
            <w:tcW w:w="1871" w:type="dxa"/>
          </w:tcPr>
          <w:p w14:paraId="26231F74" w14:textId="1FCAE6C9"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2C7A66A1" w14:textId="5CB236D4"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EF6670" w:rsidRPr="0005606C" w14:paraId="3A6E7E0D" w14:textId="77777777" w:rsidTr="00EE2768">
        <w:trPr>
          <w:trHeight w:val="339"/>
        </w:trPr>
        <w:tc>
          <w:tcPr>
            <w:tcW w:w="1871" w:type="dxa"/>
          </w:tcPr>
          <w:p w14:paraId="3BA9C858" w14:textId="6679C27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8263821" w14:textId="77777777" w:rsidR="00EF6670"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1D442F38" w14:textId="77777777" w:rsidR="00EF6670" w:rsidRDefault="00EF6670" w:rsidP="00EF6670">
            <w:pPr>
              <w:pStyle w:val="BodyText"/>
              <w:spacing w:before="0" w:after="0" w:line="240" w:lineRule="auto"/>
              <w:rPr>
                <w:rFonts w:ascii="Times New Roman" w:hAnsi="Times New Roman"/>
                <w:sz w:val="22"/>
                <w:szCs w:val="22"/>
                <w:lang w:eastAsia="zh-CN"/>
              </w:rPr>
            </w:pPr>
          </w:p>
          <w:p w14:paraId="7B77B52D" w14:textId="5BD43A0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outdoor A but with 3 sites. Since now we have scaled down scenario A, do we still need outdoor C ? </w:t>
            </w:r>
          </w:p>
        </w:tc>
      </w:tr>
    </w:tbl>
    <w:p w14:paraId="2053AF04" w14:textId="77777777" w:rsidR="00253305" w:rsidRDefault="00253305" w:rsidP="00CD37E8">
      <w:pPr>
        <w:pStyle w:val="BodyText"/>
        <w:spacing w:after="0"/>
        <w:rPr>
          <w:sz w:val="22"/>
          <w:szCs w:val="22"/>
          <w:lang w:eastAsia="zh-CN"/>
        </w:rPr>
      </w:pPr>
    </w:p>
    <w:p w14:paraId="143C6F1D" w14:textId="6DC65F5F" w:rsidR="00CD37E8" w:rsidRPr="002A2AC1" w:rsidRDefault="00CD37E8" w:rsidP="005635B2">
      <w:pPr>
        <w:pStyle w:val="Heading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9" w:name="_Ref48248798"/>
      <w:bookmarkStart w:id="10" w:name="_Ref48240740"/>
      <w:r>
        <w:t xml:space="preserve">Table </w:t>
      </w:r>
      <w:r>
        <w:fldChar w:fldCharType="begin"/>
      </w:r>
      <w:r>
        <w:instrText>SEQ Table \* ARABIC</w:instrText>
      </w:r>
      <w:r>
        <w:fldChar w:fldCharType="separate"/>
      </w:r>
      <w:r w:rsidR="0095085F">
        <w:rPr>
          <w:noProof/>
        </w:rPr>
        <w:t>6</w:t>
      </w:r>
      <w:r>
        <w:fldChar w:fldCharType="end"/>
      </w:r>
      <w:bookmarkEnd w:id="9"/>
      <w:r>
        <w:t>. SLS Parameter Set 6</w:t>
      </w:r>
      <w:bookmarkEnd w:id="10"/>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 xml:space="preserve">Note: UE with RSRP below a </w:t>
            </w:r>
            <w:proofErr w:type="spellStart"/>
            <w:r w:rsidRPr="00B00CDE">
              <w:rPr>
                <w:sz w:val="16"/>
                <w:szCs w:val="16"/>
                <w:lang w:eastAsia="zh-CN"/>
              </w:rPr>
              <w:t>P_threshold</w:t>
            </w:r>
            <w:proofErr w:type="spellEnd"/>
            <w:r w:rsidRPr="00B00CDE">
              <w:rPr>
                <w:sz w:val="16"/>
                <w:szCs w:val="16"/>
                <w:lang w:eastAsia="zh-CN"/>
              </w:rPr>
              <w:t xml:space="preserve"> </w:t>
            </w:r>
            <w:proofErr w:type="gramStart"/>
            <w:r w:rsidRPr="00B00CDE">
              <w:rPr>
                <w:sz w:val="16"/>
                <w:szCs w:val="16"/>
                <w:lang w:eastAsia="zh-CN"/>
              </w:rPr>
              <w:t>are</w:t>
            </w:r>
            <w:proofErr w:type="gramEnd"/>
            <w:r w:rsidRPr="00B00CDE">
              <w:rPr>
                <w:sz w:val="16"/>
                <w:szCs w:val="16"/>
                <w:lang w:eastAsia="zh-CN"/>
              </w:rPr>
              <w:t xml:space="preserv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 xml:space="preserve">FFS: value of </w:t>
            </w:r>
            <w:proofErr w:type="spellStart"/>
            <w:r w:rsidRPr="00DF3502">
              <w:rPr>
                <w:sz w:val="16"/>
                <w:szCs w:val="16"/>
                <w:highlight w:val="yellow"/>
                <w:lang w:eastAsia="zh-CN"/>
              </w:rPr>
              <w:t>P_threshold</w:t>
            </w:r>
            <w:proofErr w:type="spellEnd"/>
            <w:r w:rsidRPr="00DF3502">
              <w:rPr>
                <w:sz w:val="16"/>
                <w:szCs w:val="16"/>
                <w:highlight w:val="yellow"/>
                <w:lang w:eastAsia="zh-CN"/>
              </w:rPr>
              <w:t>. (including the possibility of negative Inf)</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BodyText"/>
        <w:spacing w:after="0"/>
        <w:rPr>
          <w:sz w:val="22"/>
          <w:szCs w:val="22"/>
          <w:lang w:val="en-GB" w:eastAsia="zh-CN"/>
        </w:rPr>
      </w:pPr>
    </w:p>
    <w:p w14:paraId="0A2BFB6B" w14:textId="3B4B220F" w:rsidR="00DF3502" w:rsidRDefault="00DF3502" w:rsidP="005635B2">
      <w:pPr>
        <w:pStyle w:val="Heading4"/>
        <w:numPr>
          <w:ilvl w:val="3"/>
          <w:numId w:val="9"/>
        </w:numPr>
        <w:rPr>
          <w:lang w:eastAsia="zh-CN"/>
        </w:rPr>
      </w:pPr>
      <w:r>
        <w:rPr>
          <w:lang w:eastAsia="zh-CN"/>
        </w:rPr>
        <w:t>UE cell selection</w:t>
      </w:r>
    </w:p>
    <w:p w14:paraId="4D732103" w14:textId="22F28C70" w:rsidR="00CD37E8"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BodyText"/>
        <w:spacing w:after="0"/>
        <w:rPr>
          <w:rFonts w:ascii="Times New Roman" w:hAnsi="Times New Roman"/>
          <w:sz w:val="22"/>
          <w:szCs w:val="22"/>
          <w:lang w:val="en-GB" w:eastAsia="zh-CN"/>
        </w:rPr>
      </w:pPr>
    </w:p>
    <w:p w14:paraId="4F47EC7F" w14:textId="77777777" w:rsidR="002468D5"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UE with RSRP lower than -76 dBm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n NR, UE is required to be able to detect SSBs with SNR as low as -5dB. Based on that, the UE association should at least be limited to UE that are able to detect DL RSRP of -76 dBm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BodyText"/>
        <w:spacing w:after="0"/>
        <w:rPr>
          <w:rFonts w:ascii="Times New Roman" w:hAnsi="Times New Roman"/>
          <w:sz w:val="22"/>
          <w:szCs w:val="22"/>
          <w:lang w:val="en-GB" w:eastAsia="zh-CN"/>
        </w:rPr>
      </w:pPr>
    </w:p>
    <w:p w14:paraId="370E7222" w14:textId="63293F01" w:rsidR="00765EE0" w:rsidRPr="000C1099" w:rsidRDefault="002468D5" w:rsidP="00CD37E8">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[[60], Intel] proposes to adopt “-68 dBm + 10 log10( BW/2GHz )” as the RSRP threshold for user selection and “-infinity dBm” as optional RSRP threshold for user selection.</w:t>
      </w:r>
      <w:r w:rsidR="00DF3502" w:rsidRPr="000C1099">
        <w:rPr>
          <w:rFonts w:ascii="Times New Roman" w:hAnsi="Times New Roman"/>
          <w:sz w:val="22"/>
          <w:szCs w:val="22"/>
          <w:lang w:eastAsia="zh-CN"/>
        </w:rPr>
        <w:t xml:space="preserve">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BodyText"/>
        <w:spacing w:after="0"/>
        <w:rPr>
          <w:rFonts w:ascii="Times New Roman" w:hAnsi="Times New Roman"/>
          <w:sz w:val="22"/>
          <w:szCs w:val="22"/>
          <w:lang w:eastAsia="zh-CN"/>
        </w:rPr>
      </w:pPr>
    </w:p>
    <w:p w14:paraId="1B4B0D28" w14:textId="69E7D7FA"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BodyText"/>
        <w:spacing w:after="0"/>
        <w:rPr>
          <w:rFonts w:ascii="Times New Roman" w:hAnsi="Times New Roman"/>
          <w:sz w:val="22"/>
          <w:szCs w:val="22"/>
          <w:lang w:eastAsia="zh-CN"/>
        </w:rPr>
      </w:pPr>
    </w:p>
    <w:p w14:paraId="5ED24C1D" w14:textId="1360E9FE" w:rsidR="008E45E5" w:rsidRPr="000C1099" w:rsidRDefault="008E45E5" w:rsidP="008E45E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DC9EA2A" w14:textId="344E6513"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2C7CCF48" w14:textId="7D44BDFE"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Default="00DF3502" w:rsidP="00DF3502">
      <w:pPr>
        <w:pStyle w:val="BodyText"/>
        <w:spacing w:after="0"/>
        <w:rPr>
          <w:rFonts w:ascii="Times New Roman" w:hAnsi="Times New Roman"/>
          <w:sz w:val="22"/>
          <w:szCs w:val="22"/>
          <w:lang w:eastAsia="zh-CN"/>
        </w:rPr>
      </w:pPr>
    </w:p>
    <w:p w14:paraId="42C3E6A3" w14:textId="77777777" w:rsidR="00DF3502" w:rsidRPr="000C1099" w:rsidRDefault="00DF3502" w:rsidP="00DF3502">
      <w:pPr>
        <w:pStyle w:val="BodyText"/>
        <w:spacing w:after="0"/>
        <w:rPr>
          <w:rFonts w:ascii="Times New Roman" w:hAnsi="Times New Roman"/>
          <w:sz w:val="22"/>
          <w:szCs w:val="22"/>
          <w:lang w:eastAsia="zh-CN"/>
        </w:rPr>
      </w:pPr>
    </w:p>
    <w:p w14:paraId="7073D833" w14:textId="5CB1F95F"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3A6617DA"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9C149E3" w14:textId="725B4476" w:rsidR="00DF3502" w:rsidRDefault="00B40739"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B40739">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47597509" w14:textId="5A424651" w:rsidR="00B40739" w:rsidRPr="00B40739" w:rsidRDefault="00B40739" w:rsidP="00B40739">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B40739">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C1714E" w:rsidRPr="0005606C" w14:paraId="4F57387A" w14:textId="77777777" w:rsidTr="002B5DCF">
        <w:trPr>
          <w:trHeight w:val="339"/>
        </w:trPr>
        <w:tc>
          <w:tcPr>
            <w:tcW w:w="1871" w:type="dxa"/>
          </w:tcPr>
          <w:p w14:paraId="67C25853" w14:textId="75BDBD8A"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B1D3F70"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C17592A" w14:textId="77777777" w:rsidR="00C1714E" w:rsidRDefault="00C1714E" w:rsidP="00C1714E">
            <w:pPr>
              <w:pStyle w:val="BodyText"/>
              <w:spacing w:before="0" w:after="0" w:line="240" w:lineRule="auto"/>
              <w:rPr>
                <w:rFonts w:ascii="Times New Roman" w:hAnsi="Times New Roman"/>
                <w:sz w:val="22"/>
                <w:szCs w:val="22"/>
                <w:lang w:eastAsia="zh-CN"/>
              </w:rPr>
            </w:pPr>
          </w:p>
          <w:p w14:paraId="26C4AA47"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61C52FBF" w14:textId="388FD0CE"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This seems to be selecting quite different deployment scenario just by fixing the RSRP threshold.</w:t>
            </w:r>
          </w:p>
          <w:p w14:paraId="28119EC8"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291F6DD1" w14:textId="77777777" w:rsidR="00C1714E" w:rsidRDefault="00C1714E" w:rsidP="00C1714E">
            <w:pPr>
              <w:pStyle w:val="BodyText"/>
              <w:spacing w:before="0" w:after="0" w:line="240" w:lineRule="auto"/>
              <w:rPr>
                <w:rFonts w:ascii="Times New Roman" w:hAnsi="Times New Roman"/>
                <w:sz w:val="22"/>
                <w:szCs w:val="22"/>
                <w:lang w:eastAsia="zh-CN"/>
              </w:rPr>
            </w:pPr>
          </w:p>
          <w:p w14:paraId="7A548409"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w:t>
            </w:r>
            <w:proofErr w:type="gramStart"/>
            <w:r>
              <w:rPr>
                <w:rFonts w:ascii="Times New Roman" w:hAnsi="Times New Roman"/>
                <w:sz w:val="22"/>
                <w:szCs w:val="22"/>
                <w:lang w:eastAsia="zh-CN"/>
              </w:rPr>
              <w:t>actually performing</w:t>
            </w:r>
            <w:proofErr w:type="gramEnd"/>
            <w:r>
              <w:rPr>
                <w:rFonts w:ascii="Times New Roman" w:hAnsi="Times New Roman"/>
                <w:sz w:val="22"/>
                <w:szCs w:val="22"/>
                <w:lang w:eastAsia="zh-CN"/>
              </w:rPr>
              <w:t xml:space="preserve">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EB408C4" w14:textId="77777777" w:rsidR="00C1714E" w:rsidRDefault="00C1714E" w:rsidP="00C1714E">
            <w:pPr>
              <w:pStyle w:val="BodyText"/>
              <w:spacing w:before="0" w:after="0" w:line="240" w:lineRule="auto"/>
              <w:rPr>
                <w:rFonts w:ascii="Times New Roman" w:hAnsi="Times New Roman"/>
                <w:sz w:val="22"/>
                <w:szCs w:val="22"/>
                <w:lang w:eastAsia="zh-CN"/>
              </w:rPr>
            </w:pPr>
          </w:p>
          <w:p w14:paraId="25C345BD" w14:textId="3BC4F6B3"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7A2416" w:rsidRPr="0005606C" w14:paraId="5E747183" w14:textId="77777777" w:rsidTr="002B5DCF">
        <w:trPr>
          <w:trHeight w:val="339"/>
        </w:trPr>
        <w:tc>
          <w:tcPr>
            <w:tcW w:w="1871" w:type="dxa"/>
          </w:tcPr>
          <w:p w14:paraId="601E91D6" w14:textId="3AD8FD48"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0FCD9FB4" w14:textId="204D9156"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7A2416" w:rsidRPr="0005606C" w14:paraId="0A61BF67" w14:textId="77777777" w:rsidTr="002B5DCF">
        <w:trPr>
          <w:trHeight w:val="339"/>
        </w:trPr>
        <w:tc>
          <w:tcPr>
            <w:tcW w:w="1871" w:type="dxa"/>
          </w:tcPr>
          <w:p w14:paraId="3433A67A" w14:textId="78B8A049" w:rsidR="007A2416" w:rsidRPr="0005606C"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C8661C6" w14:textId="0D8D6A57" w:rsidR="007A2416" w:rsidRPr="0005606C"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C56E44" w:rsidRPr="0005606C" w14:paraId="6164BEE6" w14:textId="77777777" w:rsidTr="002B5DCF">
        <w:trPr>
          <w:trHeight w:val="339"/>
        </w:trPr>
        <w:tc>
          <w:tcPr>
            <w:tcW w:w="1871" w:type="dxa"/>
          </w:tcPr>
          <w:p w14:paraId="0060C631" w14:textId="4D3ED26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B9FED71" w14:textId="1E87B9AE"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in the coverage fall below the -76 dBm.  </w:t>
            </w:r>
          </w:p>
        </w:tc>
      </w:tr>
      <w:tr w:rsidR="00430671" w:rsidRPr="0005606C" w14:paraId="67AEE0DF" w14:textId="77777777" w:rsidTr="002B5DCF">
        <w:trPr>
          <w:trHeight w:val="339"/>
        </w:trPr>
        <w:tc>
          <w:tcPr>
            <w:tcW w:w="1871" w:type="dxa"/>
          </w:tcPr>
          <w:p w14:paraId="10945FFB" w14:textId="1822001E"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732ECB0" w14:textId="3C0756FF"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open for discussion on the RSRP threshold. There is not </w:t>
            </w:r>
            <w:r w:rsidR="007467E3">
              <w:rPr>
                <w:rFonts w:ascii="Times New Roman" w:hAnsi="Times New Roman"/>
                <w:sz w:val="22"/>
                <w:szCs w:val="22"/>
                <w:lang w:eastAsia="zh-CN"/>
              </w:rPr>
              <w:t>any agreement yet on the BW for initial channel access therefore we think Option 1 is a better choice for SLS.</w:t>
            </w:r>
          </w:p>
        </w:tc>
      </w:tr>
      <w:tr w:rsidR="00BC1336" w:rsidRPr="0005606C" w14:paraId="3BBC8630" w14:textId="77777777" w:rsidTr="002B5DCF">
        <w:trPr>
          <w:trHeight w:val="339"/>
        </w:trPr>
        <w:tc>
          <w:tcPr>
            <w:tcW w:w="1871" w:type="dxa"/>
          </w:tcPr>
          <w:p w14:paraId="38E12207" w14:textId="5ECF7CD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F5B9A5" w14:textId="77777777" w:rsidR="00BC1336"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65DFD1D8" w14:textId="77777777" w:rsidR="00BC1336" w:rsidRDefault="00BC1336" w:rsidP="00BC1336">
            <w:pPr>
              <w:pStyle w:val="BodyText"/>
              <w:spacing w:before="0" w:after="0" w:line="240" w:lineRule="auto"/>
              <w:rPr>
                <w:rFonts w:ascii="Times New Roman" w:hAnsi="Times New Roman"/>
                <w:sz w:val="22"/>
                <w:szCs w:val="22"/>
                <w:lang w:val="en-GB" w:eastAsia="zh-CN"/>
              </w:rPr>
            </w:pPr>
          </w:p>
          <w:p w14:paraId="568242AE" w14:textId="5354A411" w:rsidR="00BC1336" w:rsidRPr="00D124EE" w:rsidRDefault="00BC1336" w:rsidP="00BC1336">
            <w:pPr>
              <w:pStyle w:val="BodyText"/>
              <w:spacing w:before="0" w:after="0" w:line="240" w:lineRule="auto"/>
              <w:rPr>
                <w:rFonts w:ascii="Times New Roman" w:hAnsi="Times New Roman"/>
                <w:sz w:val="22"/>
                <w:szCs w:val="22"/>
                <w:lang w:val="en-GB" w:eastAsia="zh-CN"/>
              </w:rPr>
            </w:pPr>
            <w:r w:rsidRPr="000C1099">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w:t>
            </w:r>
            <w:r>
              <w:rPr>
                <w:rFonts w:ascii="Times New Roman" w:hAnsi="Times New Roman"/>
                <w:sz w:val="22"/>
                <w:szCs w:val="22"/>
                <w:lang w:val="en-GB" w:eastAsia="zh-CN"/>
              </w:rPr>
              <w:t xml:space="preserve"> Intel</w:t>
            </w:r>
            <w:r w:rsidR="009E1844">
              <w:rPr>
                <w:rFonts w:ascii="Times New Roman" w:hAnsi="Times New Roman"/>
                <w:sz w:val="22"/>
                <w:szCs w:val="22"/>
                <w:lang w:val="en-GB" w:eastAsia="zh-CN"/>
              </w:rPr>
              <w:t>’</w:t>
            </w:r>
            <w:r>
              <w:rPr>
                <w:rFonts w:ascii="Times New Roman" w:hAnsi="Times New Roman"/>
                <w:sz w:val="22"/>
                <w:szCs w:val="22"/>
                <w:lang w:val="en-GB" w:eastAsia="zh-CN"/>
              </w:rPr>
              <w:t xml:space="preserve">s observation about needing to operate with the assumption that </w:t>
            </w:r>
            <w:proofErr w:type="spellStart"/>
            <w:r>
              <w:rPr>
                <w:rFonts w:ascii="Times New Roman" w:hAnsi="Times New Roman"/>
                <w:sz w:val="22"/>
                <w:szCs w:val="22"/>
                <w:lang w:val="en-GB" w:eastAsia="zh-CN"/>
              </w:rPr>
              <w:t>U</w:t>
            </w:r>
            <w:r w:rsidR="009E1844">
              <w:rPr>
                <w:rFonts w:ascii="Times New Roman" w:hAnsi="Times New Roman"/>
                <w:sz w:val="22"/>
                <w:szCs w:val="22"/>
                <w:lang w:val="en-GB" w:eastAsia="zh-CN"/>
              </w:rPr>
              <w:t>e</w:t>
            </w:r>
            <w:r>
              <w:rPr>
                <w:rFonts w:ascii="Times New Roman" w:hAnsi="Times New Roman"/>
                <w:sz w:val="22"/>
                <w:szCs w:val="22"/>
                <w:lang w:val="en-GB" w:eastAsia="zh-CN"/>
              </w:rPr>
              <w:t>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w:t>
            </w:r>
            <w:proofErr w:type="spellStart"/>
            <w:r>
              <w:rPr>
                <w:rFonts w:ascii="Times New Roman" w:hAnsi="Times New Roman"/>
                <w:sz w:val="22"/>
                <w:szCs w:val="22"/>
                <w:lang w:val="en-GB" w:eastAsia="zh-CN"/>
              </w:rPr>
              <w:t>U</w:t>
            </w:r>
            <w:r w:rsidR="009E1844">
              <w:rPr>
                <w:rFonts w:ascii="Times New Roman" w:hAnsi="Times New Roman"/>
                <w:sz w:val="22"/>
                <w:szCs w:val="22"/>
                <w:lang w:val="en-GB" w:eastAsia="zh-CN"/>
              </w:rPr>
              <w:t>e</w:t>
            </w:r>
            <w:r>
              <w:rPr>
                <w:rFonts w:ascii="Times New Roman" w:hAnsi="Times New Roman"/>
                <w:sz w:val="22"/>
                <w:szCs w:val="22"/>
                <w:lang w:val="en-GB" w:eastAsia="zh-CN"/>
              </w:rPr>
              <w:t>s</w:t>
            </w:r>
            <w:proofErr w:type="spellEnd"/>
            <w:r>
              <w:rPr>
                <w:rFonts w:ascii="Times New Roman" w:hAnsi="Times New Roman"/>
                <w:sz w:val="22"/>
                <w:szCs w:val="22"/>
                <w:lang w:val="en-GB" w:eastAsia="zh-CN"/>
              </w:rPr>
              <w:t xml:space="preserve"> will be able to operate closer to the FR2 detection 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w:t>
            </w:r>
            <w:r w:rsidR="009E1844">
              <w:rPr>
                <w:rFonts w:ascii="Times New Roman" w:hAnsi="Times New Roman"/>
                <w:sz w:val="22"/>
                <w:szCs w:val="22"/>
                <w:lang w:val="en-GB" w:eastAsia="zh-CN"/>
              </w:rPr>
              <w:t>’</w:t>
            </w:r>
            <w:r>
              <w:rPr>
                <w:rFonts w:ascii="Times New Roman" w:hAnsi="Times New Roman"/>
                <w:sz w:val="22"/>
                <w:szCs w:val="22"/>
                <w:lang w:val="en-GB" w:eastAsia="zh-CN"/>
              </w:rPr>
              <w:t>t expect that defining a DRS transmission window is needed for operation in the 60 GHz band.</w:t>
            </w:r>
          </w:p>
          <w:p w14:paraId="2FE33D89" w14:textId="77777777" w:rsidR="00BC1336" w:rsidRDefault="00BC1336" w:rsidP="00BC1336">
            <w:pPr>
              <w:pStyle w:val="BodyText"/>
              <w:spacing w:after="0"/>
              <w:rPr>
                <w:rFonts w:ascii="Times New Roman" w:hAnsi="Times New Roman"/>
                <w:sz w:val="22"/>
                <w:szCs w:val="22"/>
                <w:lang w:eastAsia="zh-CN"/>
              </w:rPr>
            </w:pPr>
          </w:p>
        </w:tc>
      </w:tr>
      <w:tr w:rsidR="003C0890" w:rsidRPr="0005606C" w14:paraId="7EF86477" w14:textId="77777777" w:rsidTr="002B5DCF">
        <w:trPr>
          <w:trHeight w:val="339"/>
        </w:trPr>
        <w:tc>
          <w:tcPr>
            <w:tcW w:w="1871" w:type="dxa"/>
          </w:tcPr>
          <w:p w14:paraId="281300E6" w14:textId="585B0C97"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7E7FC"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0DABB5A5"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 xml:space="preserve">log10 ( BW/2GHz ). </w:t>
            </w:r>
          </w:p>
          <w:p w14:paraId="7C164F98" w14:textId="0F64419A"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485E3D" w:rsidRPr="0005606C" w14:paraId="41E48363" w14:textId="77777777" w:rsidTr="00A07C63">
        <w:trPr>
          <w:trHeight w:val="339"/>
        </w:trPr>
        <w:tc>
          <w:tcPr>
            <w:tcW w:w="1871" w:type="dxa"/>
          </w:tcPr>
          <w:p w14:paraId="2C192881"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C3394E9"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485E3D" w:rsidRPr="0005606C" w14:paraId="6293D5DB" w14:textId="77777777" w:rsidTr="00A07C63">
        <w:trPr>
          <w:trHeight w:val="24"/>
        </w:trPr>
        <w:tc>
          <w:tcPr>
            <w:tcW w:w="1871" w:type="dxa"/>
          </w:tcPr>
          <w:p w14:paraId="78C2730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6C5090C" w14:textId="77777777" w:rsidR="00485E3D" w:rsidRPr="0059254F" w:rsidRDefault="00485E3D" w:rsidP="00A07C63">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sidRPr="0059254F">
              <w:rPr>
                <w:sz w:val="16"/>
                <w:szCs w:val="16"/>
                <w:highlight w:val="yellow"/>
                <w:lang w:eastAsia="zh-CN"/>
              </w:rPr>
              <w:t>FFS: whether ISD needs to be smaller</w:t>
            </w:r>
            <w:r>
              <w:rPr>
                <w:sz w:val="16"/>
                <w:szCs w:val="16"/>
                <w:highlight w:val="yellow"/>
                <w:lang w:eastAsia="zh-CN"/>
              </w:rPr>
              <w:t>’ ]</w:t>
            </w:r>
          </w:p>
          <w:p w14:paraId="5FF90246"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6ED92D5D"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1CAE453E" w14:textId="77777777" w:rsidR="00485E3D" w:rsidRDefault="00485E3D" w:rsidP="00A07C63">
            <w:pPr>
              <w:pStyle w:val="BodyText"/>
              <w:spacing w:before="0" w:after="0" w:line="240" w:lineRule="auto"/>
              <w:rPr>
                <w:rFonts w:ascii="Times New Roman" w:hAnsi="Times New Roman"/>
                <w:sz w:val="22"/>
                <w:szCs w:val="22"/>
                <w:lang w:eastAsia="zh-CN"/>
              </w:rPr>
            </w:pPr>
          </w:p>
          <w:p w14:paraId="64A32A1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4A1245" w14:paraId="2C07DF07" w14:textId="77777777" w:rsidTr="00310401">
        <w:trPr>
          <w:trHeight w:val="339"/>
        </w:trPr>
        <w:tc>
          <w:tcPr>
            <w:tcW w:w="1871" w:type="dxa"/>
          </w:tcPr>
          <w:p w14:paraId="0D9B6D04"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EB1F4C5"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4A1245" w14:paraId="227C723A" w14:textId="77777777" w:rsidTr="00310401">
        <w:trPr>
          <w:trHeight w:val="339"/>
        </w:trPr>
        <w:tc>
          <w:tcPr>
            <w:tcW w:w="1871" w:type="dxa"/>
          </w:tcPr>
          <w:p w14:paraId="4503ED3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2B12F9D"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4A1245" w14:paraId="34BB8675" w14:textId="77777777" w:rsidTr="00310401">
        <w:trPr>
          <w:trHeight w:val="339"/>
        </w:trPr>
        <w:tc>
          <w:tcPr>
            <w:tcW w:w="1871" w:type="dxa"/>
          </w:tcPr>
          <w:p w14:paraId="1B36ECE5"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52ACE2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6339A83"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allow</w:t>
            </w:r>
            <w:proofErr w:type="gramEnd"/>
            <w:r>
              <w:rPr>
                <w:rFonts w:ascii="Times New Roman" w:hAnsi="Times New Roman"/>
                <w:sz w:val="22"/>
                <w:szCs w:val="22"/>
                <w:lang w:eastAsia="zh-CN"/>
              </w:rPr>
              <w:t xml:space="preserve"> companies latitude in selecting the threshold, which should be reported.</w:t>
            </w:r>
          </w:p>
        </w:tc>
      </w:tr>
      <w:tr w:rsidR="004A1245" w14:paraId="60D55C5D" w14:textId="77777777" w:rsidTr="00310401">
        <w:trPr>
          <w:trHeight w:val="339"/>
        </w:trPr>
        <w:tc>
          <w:tcPr>
            <w:tcW w:w="1871" w:type="dxa"/>
          </w:tcPr>
          <w:p w14:paraId="1921FB84"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7BAB59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3F47C8" w14:paraId="12BE6674" w14:textId="77777777" w:rsidTr="00310401">
        <w:trPr>
          <w:trHeight w:val="339"/>
        </w:trPr>
        <w:tc>
          <w:tcPr>
            <w:tcW w:w="1871" w:type="dxa"/>
          </w:tcPr>
          <w:p w14:paraId="13501C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35FF1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38122B70" w14:textId="77777777" w:rsidTr="002B5DCF">
        <w:trPr>
          <w:trHeight w:val="339"/>
        </w:trPr>
        <w:tc>
          <w:tcPr>
            <w:tcW w:w="1871" w:type="dxa"/>
          </w:tcPr>
          <w:p w14:paraId="3A50C86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48246A63" w14:textId="77777777" w:rsidR="00485E3D" w:rsidRDefault="00485E3D" w:rsidP="003C0890">
            <w:pPr>
              <w:pStyle w:val="BodyText"/>
              <w:spacing w:after="0"/>
              <w:rPr>
                <w:rFonts w:ascii="Times New Roman" w:hAnsi="Times New Roman"/>
                <w:sz w:val="22"/>
                <w:szCs w:val="22"/>
                <w:lang w:eastAsia="zh-CN"/>
              </w:rPr>
            </w:pPr>
          </w:p>
        </w:tc>
      </w:tr>
      <w:tr w:rsidR="00D125E0" w:rsidRPr="0005606C" w14:paraId="01230AF1" w14:textId="77777777" w:rsidTr="002B5DCF">
        <w:trPr>
          <w:trHeight w:val="339"/>
        </w:trPr>
        <w:tc>
          <w:tcPr>
            <w:tcW w:w="1871" w:type="dxa"/>
          </w:tcPr>
          <w:p w14:paraId="57369C58" w14:textId="38677C78"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61C3881" w14:textId="77777777"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6518BD4C" w14:textId="19AABBDA"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option 3 as suggested by Huawei </w:t>
            </w:r>
            <w:r w:rsidR="006F6BCD">
              <w:rPr>
                <w:rFonts w:ascii="Times New Roman" w:hAnsi="Times New Roman"/>
                <w:sz w:val="22"/>
                <w:szCs w:val="22"/>
                <w:lang w:eastAsia="zh-CN"/>
              </w:rPr>
              <w:t xml:space="preserve">and option 4 </w:t>
            </w:r>
            <w:r>
              <w:rPr>
                <w:rFonts w:ascii="Times New Roman" w:hAnsi="Times New Roman"/>
                <w:sz w:val="22"/>
                <w:szCs w:val="22"/>
                <w:lang w:eastAsia="zh-CN"/>
              </w:rPr>
              <w:t>in proposal #7a</w:t>
            </w:r>
            <w:r w:rsidR="00485E3D">
              <w:rPr>
                <w:rFonts w:ascii="Times New Roman" w:hAnsi="Times New Roman"/>
                <w:sz w:val="22"/>
                <w:szCs w:val="22"/>
                <w:lang w:eastAsia="zh-CN"/>
              </w:rPr>
              <w:t xml:space="preserve"> for further discussion in this meeting.</w:t>
            </w:r>
          </w:p>
        </w:tc>
      </w:tr>
    </w:tbl>
    <w:p w14:paraId="1CD4659E" w14:textId="175E6B6A" w:rsidR="00253305" w:rsidRDefault="00253305" w:rsidP="00CD37E8">
      <w:pPr>
        <w:pStyle w:val="BodyText"/>
        <w:spacing w:after="0"/>
        <w:rPr>
          <w:sz w:val="22"/>
          <w:szCs w:val="22"/>
          <w:lang w:eastAsia="zh-CN"/>
        </w:rPr>
      </w:pPr>
    </w:p>
    <w:p w14:paraId="16B9AEE0" w14:textId="77777777" w:rsidR="00253305" w:rsidRDefault="00253305" w:rsidP="00CD37E8">
      <w:pPr>
        <w:pStyle w:val="BodyText"/>
        <w:spacing w:after="0"/>
        <w:rPr>
          <w:sz w:val="22"/>
          <w:szCs w:val="22"/>
          <w:lang w:eastAsia="zh-CN"/>
        </w:rPr>
      </w:pPr>
    </w:p>
    <w:p w14:paraId="1A9874BF"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#7a for discussion:</w:t>
      </w:r>
    </w:p>
    <w:p w14:paraId="65C381F3"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w:t>
      </w:r>
      <w:r>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85D3AD2"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BA64136"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442093ED"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log10 ( BW/2GHz )</w:t>
      </w:r>
    </w:p>
    <w:p w14:paraId="30D7C6BC"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60EFF9C1"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Pr>
          <w:rFonts w:ascii="Times New Roman" w:hAnsi="Times New Roman"/>
          <w:sz w:val="22"/>
          <w:szCs w:val="22"/>
          <w:lang w:eastAsia="zh-CN"/>
        </w:rPr>
        <w:t xml:space="preserve">is an optional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714D4AAF"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3D371928" w14:textId="77777777" w:rsidR="00253305" w:rsidRPr="000C1099" w:rsidRDefault="00253305" w:rsidP="00253305">
      <w:pPr>
        <w:pStyle w:val="BodyText"/>
        <w:spacing w:after="0"/>
        <w:rPr>
          <w:rFonts w:ascii="Times New Roman" w:hAnsi="Times New Roman"/>
          <w:sz w:val="22"/>
          <w:szCs w:val="22"/>
          <w:lang w:eastAsia="zh-CN"/>
        </w:rPr>
      </w:pPr>
    </w:p>
    <w:p w14:paraId="05CCD77F" w14:textId="77777777" w:rsidR="00253305" w:rsidRPr="000C1099" w:rsidRDefault="00253305" w:rsidP="00253305">
      <w:pPr>
        <w:pStyle w:val="BodyText"/>
        <w:spacing w:after="0"/>
        <w:rPr>
          <w:rFonts w:ascii="Times New Roman" w:hAnsi="Times New Roman"/>
          <w:sz w:val="22"/>
          <w:szCs w:val="22"/>
          <w:lang w:eastAsia="zh-CN"/>
        </w:rPr>
      </w:pPr>
    </w:p>
    <w:p w14:paraId="1E73CCF3" w14:textId="65324D3D"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on their preference of the above options </w:t>
      </w:r>
      <w:r>
        <w:rPr>
          <w:rFonts w:ascii="Times New Roman" w:hAnsi="Times New Roman"/>
          <w:sz w:val="22"/>
          <w:szCs w:val="22"/>
          <w:lang w:eastAsia="zh-CN"/>
        </w:rPr>
        <w:t>in proposal #7a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040DAA83" w14:textId="77777777" w:rsidTr="00EE2768">
        <w:trPr>
          <w:trHeight w:val="224"/>
        </w:trPr>
        <w:tc>
          <w:tcPr>
            <w:tcW w:w="1871" w:type="dxa"/>
            <w:shd w:val="clear" w:color="auto" w:fill="FFE599" w:themeFill="accent4" w:themeFillTint="66"/>
          </w:tcPr>
          <w:p w14:paraId="5B8A4764"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2E19B3F"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5606C" w14:paraId="39451835" w14:textId="77777777" w:rsidTr="00EE2768">
        <w:trPr>
          <w:trHeight w:val="24"/>
        </w:trPr>
        <w:tc>
          <w:tcPr>
            <w:tcW w:w="1871" w:type="dxa"/>
          </w:tcPr>
          <w:p w14:paraId="1B532947" w14:textId="3BC3D78D"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599EB9A7" w14:textId="03EEBC4A"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F76302" w:rsidRPr="0005606C" w14:paraId="5D777606" w14:textId="77777777" w:rsidTr="00EE2768">
        <w:trPr>
          <w:trHeight w:val="339"/>
        </w:trPr>
        <w:tc>
          <w:tcPr>
            <w:tcW w:w="1871" w:type="dxa"/>
          </w:tcPr>
          <w:p w14:paraId="2ABE693F" w14:textId="169751A1" w:rsidR="00F76302" w:rsidRPr="0005606C"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46233E31"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5115BA30"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w:t>
            </w:r>
            <w:proofErr w:type="gramStart"/>
            <w:r>
              <w:rPr>
                <w:rFonts w:ascii="Times New Roman" w:hAnsi="Times New Roman"/>
                <w:sz w:val="22"/>
                <w:szCs w:val="22"/>
                <w:lang w:eastAsia="zh-CN"/>
              </w:rPr>
              <w:t>implemented</w:t>
            </w:r>
            <w:proofErr w:type="gramEnd"/>
            <w:r>
              <w:rPr>
                <w:rFonts w:ascii="Times New Roman" w:hAnsi="Times New Roman"/>
                <w:sz w:val="22"/>
                <w:szCs w:val="22"/>
                <w:lang w:eastAsia="zh-CN"/>
              </w:rPr>
              <w:t xml:space="preserve"> in order for the UE to perform accumulative detection on set of signal that may or may not be transmitted.</w:t>
            </w:r>
          </w:p>
          <w:p w14:paraId="49949BDA" w14:textId="00DC0B69"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issues </w:t>
            </w:r>
            <w:proofErr w:type="gramStart"/>
            <w:r>
              <w:rPr>
                <w:rFonts w:ascii="Times New Roman" w:hAnsi="Times New Roman"/>
                <w:sz w:val="22"/>
                <w:szCs w:val="22"/>
                <w:lang w:eastAsia="zh-CN"/>
              </w:rPr>
              <w:t>stems</w:t>
            </w:r>
            <w:proofErr w:type="gramEnd"/>
            <w:r>
              <w:rPr>
                <w:rFonts w:ascii="Times New Roman" w:hAnsi="Times New Roman"/>
                <w:sz w:val="22"/>
                <w:szCs w:val="22"/>
                <w:lang w:eastAsia="zh-CN"/>
              </w:rPr>
              <w:t xml:space="preserve">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w:t>
            </w:r>
            <w:proofErr w:type="gramStart"/>
            <w:r>
              <w:rPr>
                <w:rFonts w:ascii="Times New Roman" w:hAnsi="Times New Roman"/>
                <w:sz w:val="22"/>
                <w:szCs w:val="22"/>
                <w:lang w:eastAsia="zh-CN"/>
              </w:rPr>
              <w:t>operation</w:t>
            </w:r>
            <w:proofErr w:type="gramEnd"/>
            <w:r>
              <w:rPr>
                <w:rFonts w:ascii="Times New Roman" w:hAnsi="Times New Roman"/>
                <w:sz w:val="22"/>
                <w:szCs w:val="22"/>
                <w:lang w:eastAsia="zh-CN"/>
              </w:rPr>
              <w:t xml:space="preserve"> we should be asking for the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52BE0EC"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4604AA6" w14:textId="04690955" w:rsidR="00F76302"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mainly targeted.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this would result in -70dBm or -71dBm + 10*log10( BW/2GHz ). Something between -68 ~ -71dBm bias is ok to us.</w:t>
            </w:r>
          </w:p>
          <w:p w14:paraId="4278D152" w14:textId="77777777" w:rsidR="00F76302" w:rsidRDefault="00F76302" w:rsidP="00F76302">
            <w:pPr>
              <w:pStyle w:val="BodyText"/>
              <w:spacing w:before="0" w:after="0" w:line="240" w:lineRule="auto"/>
              <w:rPr>
                <w:rFonts w:ascii="Times New Roman" w:hAnsi="Times New Roman"/>
                <w:sz w:val="22"/>
                <w:szCs w:val="22"/>
                <w:lang w:eastAsia="zh-CN"/>
              </w:rPr>
            </w:pPr>
          </w:p>
          <w:p w14:paraId="1561A158" w14:textId="5CA7EC45" w:rsidR="00F76302" w:rsidRPr="0005606C"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summary our preference would be option </w:t>
            </w:r>
            <w:proofErr w:type="gramStart"/>
            <w:r>
              <w:rPr>
                <w:rFonts w:ascii="Times New Roman" w:hAnsi="Times New Roman"/>
                <w:sz w:val="22"/>
                <w:szCs w:val="22"/>
                <w:lang w:eastAsia="zh-CN"/>
              </w:rPr>
              <w:t>2, but</w:t>
            </w:r>
            <w:proofErr w:type="gramEnd"/>
            <w:r>
              <w:rPr>
                <w:rFonts w:ascii="Times New Roman" w:hAnsi="Times New Roman"/>
                <w:sz w:val="22"/>
                <w:szCs w:val="22"/>
                <w:lang w:eastAsia="zh-CN"/>
              </w:rPr>
              <w:t xml:space="preserve"> can consider -70dBm or -71dBm + 10*log10( BW/2GHz ) as well.</w:t>
            </w:r>
          </w:p>
        </w:tc>
      </w:tr>
      <w:tr w:rsidR="00253305" w:rsidRPr="0005606C" w14:paraId="78AB6838" w14:textId="77777777" w:rsidTr="00EE2768">
        <w:trPr>
          <w:trHeight w:val="339"/>
        </w:trPr>
        <w:tc>
          <w:tcPr>
            <w:tcW w:w="1871" w:type="dxa"/>
          </w:tcPr>
          <w:p w14:paraId="4AF7A1D7" w14:textId="29E32398"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90890E5" w14:textId="6D7ADCCA"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9E1844" w:rsidRPr="0005606C" w14:paraId="7EA284AC" w14:textId="77777777" w:rsidTr="00EE2768">
        <w:trPr>
          <w:trHeight w:val="339"/>
        </w:trPr>
        <w:tc>
          <w:tcPr>
            <w:tcW w:w="1871" w:type="dxa"/>
          </w:tcPr>
          <w:p w14:paraId="0A9D44F5" w14:textId="1D41BA71"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E6B1F74" w14:textId="22E4CA42"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EF6670" w:rsidRPr="0005606C" w14:paraId="356D1FBC" w14:textId="77777777" w:rsidTr="00EE2768">
        <w:trPr>
          <w:trHeight w:val="339"/>
        </w:trPr>
        <w:tc>
          <w:tcPr>
            <w:tcW w:w="1871" w:type="dxa"/>
          </w:tcPr>
          <w:p w14:paraId="62CA3409" w14:textId="3B8BF8D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23B3BAD" w14:textId="03D617D1"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bookmarkStart w:id="11" w:name="_GoBack"/>
            <w:bookmarkEnd w:id="11"/>
          </w:p>
        </w:tc>
      </w:tr>
      <w:tr w:rsidR="00EF6670" w:rsidRPr="0005606C" w14:paraId="706B74EC" w14:textId="77777777" w:rsidTr="00EE2768">
        <w:trPr>
          <w:trHeight w:val="339"/>
        </w:trPr>
        <w:tc>
          <w:tcPr>
            <w:tcW w:w="1871" w:type="dxa"/>
          </w:tcPr>
          <w:p w14:paraId="36673881" w14:textId="75E47750" w:rsidR="00EF6670" w:rsidRDefault="00EF6670" w:rsidP="00EF6670">
            <w:pPr>
              <w:pStyle w:val="BodyText"/>
              <w:spacing w:before="0" w:after="0" w:line="240" w:lineRule="auto"/>
              <w:rPr>
                <w:rFonts w:ascii="Times New Roman" w:hAnsi="Times New Roman"/>
                <w:sz w:val="22"/>
                <w:szCs w:val="22"/>
                <w:lang w:eastAsia="zh-CN"/>
              </w:rPr>
            </w:pPr>
          </w:p>
        </w:tc>
        <w:tc>
          <w:tcPr>
            <w:tcW w:w="8021" w:type="dxa"/>
          </w:tcPr>
          <w:p w14:paraId="30EF891A" w14:textId="241933C9" w:rsidR="00EF6670" w:rsidRDefault="00EF6670" w:rsidP="00EF6670">
            <w:pPr>
              <w:pStyle w:val="BodyText"/>
              <w:spacing w:before="0" w:after="0" w:line="240" w:lineRule="auto"/>
              <w:rPr>
                <w:rFonts w:ascii="Times New Roman" w:hAnsi="Times New Roman"/>
                <w:sz w:val="22"/>
                <w:szCs w:val="22"/>
                <w:lang w:eastAsia="zh-CN"/>
              </w:rPr>
            </w:pPr>
          </w:p>
        </w:tc>
      </w:tr>
    </w:tbl>
    <w:p w14:paraId="6C7689FC" w14:textId="77777777" w:rsidR="00253305" w:rsidRDefault="00253305" w:rsidP="00CD37E8">
      <w:pPr>
        <w:pStyle w:val="BodyText"/>
        <w:spacing w:after="0"/>
        <w:rPr>
          <w:sz w:val="22"/>
          <w:szCs w:val="22"/>
          <w:lang w:eastAsia="zh-CN"/>
        </w:rPr>
      </w:pPr>
    </w:p>
    <w:p w14:paraId="1C4B7AFB" w14:textId="77777777" w:rsidR="00DF3502" w:rsidRPr="00253305" w:rsidRDefault="00DF3502" w:rsidP="00253305">
      <w:pPr>
        <w:ind w:firstLine="288"/>
        <w:rPr>
          <w:lang w:eastAsia="zh-CN"/>
        </w:rPr>
      </w:pPr>
    </w:p>
    <w:p w14:paraId="1A34D853" w14:textId="692477EF" w:rsidR="00DF3502" w:rsidRDefault="00DF3502" w:rsidP="005635B2">
      <w:pPr>
        <w:pStyle w:val="Heading4"/>
        <w:numPr>
          <w:ilvl w:val="3"/>
          <w:numId w:val="9"/>
        </w:numPr>
        <w:rPr>
          <w:lang w:eastAsia="zh-CN"/>
        </w:rPr>
      </w:pPr>
      <w:r>
        <w:rPr>
          <w:lang w:eastAsia="zh-CN"/>
        </w:rPr>
        <w:t>FTP traffic model</w:t>
      </w:r>
      <w:r w:rsidR="0049705F">
        <w:rPr>
          <w:lang w:eastAsia="zh-CN"/>
        </w:rPr>
        <w:t xml:space="preserve"> packet size</w:t>
      </w:r>
    </w:p>
    <w:p w14:paraId="7AB6D3F7" w14:textId="1C4B403B" w:rsidR="0049705F" w:rsidRPr="000C1099" w:rsidRDefault="0049705F" w:rsidP="00DF3502">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Mbyte to [1] Mbyte.  </w:t>
      </w:r>
    </w:p>
    <w:p w14:paraId="25632F90" w14:textId="77777777" w:rsidR="0049705F" w:rsidRPr="000C1099" w:rsidRDefault="0049705F" w:rsidP="00DF3502">
      <w:pPr>
        <w:pStyle w:val="BodyText"/>
        <w:spacing w:after="0"/>
        <w:rPr>
          <w:rFonts w:ascii="Times New Roman" w:hAnsi="Times New Roman"/>
          <w:sz w:val="22"/>
          <w:szCs w:val="22"/>
          <w:lang w:eastAsia="zh-CN"/>
        </w:rPr>
      </w:pPr>
    </w:p>
    <w:p w14:paraId="1DA75E9B" w14:textId="32101E11"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BodyText"/>
        <w:spacing w:after="0"/>
        <w:rPr>
          <w:rFonts w:ascii="Times New Roman" w:hAnsi="Times New Roman"/>
          <w:sz w:val="22"/>
          <w:szCs w:val="22"/>
          <w:lang w:eastAsia="zh-CN"/>
        </w:rPr>
      </w:pPr>
    </w:p>
    <w:p w14:paraId="237C9353" w14:textId="32DD1C7F" w:rsidR="00413642" w:rsidRPr="000C1099" w:rsidRDefault="00413642" w:rsidP="00413642">
      <w:pPr>
        <w:pStyle w:val="BodyText"/>
        <w:spacing w:after="0"/>
        <w:rPr>
          <w:rFonts w:ascii="Times New Roman" w:hAnsi="Times New Roman"/>
          <w:sz w:val="22"/>
          <w:szCs w:val="22"/>
          <w:lang w:eastAsia="zh-CN"/>
        </w:rPr>
      </w:pPr>
      <w:r w:rsidRPr="00014F37">
        <w:rPr>
          <w:rFonts w:ascii="Times New Roman" w:hAnsi="Times New Roman"/>
          <w:sz w:val="22"/>
          <w:szCs w:val="22"/>
          <w:highlight w:val="cyan"/>
          <w:lang w:eastAsia="zh-CN"/>
        </w:rPr>
        <w:t>Proposal #8 for discussion:</w:t>
      </w:r>
    </w:p>
    <w:p w14:paraId="46DE39D5" w14:textId="65135282" w:rsidR="002B7CA3" w:rsidRPr="000C1099" w:rsidRDefault="002B7CA3" w:rsidP="009E74AF">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BodyText"/>
        <w:spacing w:after="0"/>
        <w:rPr>
          <w:rFonts w:ascii="Times New Roman" w:hAnsi="Times New Roman"/>
          <w:sz w:val="22"/>
          <w:szCs w:val="22"/>
          <w:lang w:eastAsia="zh-CN"/>
        </w:rPr>
      </w:pPr>
    </w:p>
    <w:p w14:paraId="2A6E0918" w14:textId="77777777" w:rsidR="002B7CA3" w:rsidRPr="000C1099" w:rsidRDefault="002B7CA3" w:rsidP="002B7CA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26F7F2EC"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2470AD23" w14:textId="4BAD1F00"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C1714E" w:rsidRPr="000C1099" w14:paraId="3405F5F0" w14:textId="77777777" w:rsidTr="002B5DCF">
        <w:trPr>
          <w:trHeight w:val="339"/>
        </w:trPr>
        <w:tc>
          <w:tcPr>
            <w:tcW w:w="1871" w:type="dxa"/>
          </w:tcPr>
          <w:p w14:paraId="7C0EAD71" w14:textId="1684D61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F38813"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01169D48" w14:textId="220CE23C"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high throughput traffic can be modeled with higher arrival rate, and it was not immediately clear </w:t>
            </w:r>
            <w:r w:rsidR="00F95EC4">
              <w:rPr>
                <w:rFonts w:ascii="Times New Roman" w:hAnsi="Times New Roman"/>
                <w:sz w:val="22"/>
                <w:szCs w:val="22"/>
                <w:lang w:eastAsia="zh-CN"/>
              </w:rPr>
              <w:t xml:space="preserve">why the file size was increased. </w:t>
            </w:r>
            <w:r>
              <w:rPr>
                <w:rFonts w:ascii="Times New Roman" w:hAnsi="Times New Roman"/>
                <w:sz w:val="22"/>
                <w:szCs w:val="22"/>
                <w:lang w:eastAsia="zh-CN"/>
              </w:rPr>
              <w:t>We suggest using something small and increase the arrival rate to control flow of the traffic load.</w:t>
            </w:r>
          </w:p>
          <w:p w14:paraId="5A20B67E" w14:textId="5B9C93F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open to the exact size,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it is around 0.5 ~ 2 MB size region.</w:t>
            </w:r>
          </w:p>
        </w:tc>
      </w:tr>
      <w:tr w:rsidR="007A2416" w:rsidRPr="000C1099" w14:paraId="03629051" w14:textId="77777777" w:rsidTr="002B5DCF">
        <w:trPr>
          <w:trHeight w:val="339"/>
        </w:trPr>
        <w:tc>
          <w:tcPr>
            <w:tcW w:w="1871" w:type="dxa"/>
          </w:tcPr>
          <w:p w14:paraId="63B8BCD2" w14:textId="1FA16422" w:rsidR="007A2416" w:rsidRPr="000C1099"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4130ACD0" w14:textId="0076B332"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7A2416" w:rsidRPr="000C1099" w14:paraId="686992F6" w14:textId="77777777" w:rsidTr="002B5DCF">
        <w:trPr>
          <w:trHeight w:val="339"/>
        </w:trPr>
        <w:tc>
          <w:tcPr>
            <w:tcW w:w="1871" w:type="dxa"/>
          </w:tcPr>
          <w:p w14:paraId="7747245A" w14:textId="6D49F14E" w:rsidR="007A2416" w:rsidRPr="000C1099"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F4A81FC" w14:textId="0D9AFEB6" w:rsidR="007A2416" w:rsidRPr="000C1099"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w:t>
            </w:r>
            <w:r w:rsidR="009D1AA7">
              <w:rPr>
                <w:rFonts w:ascii="Times New Roman" w:hAnsi="Times New Roman"/>
                <w:sz w:val="22"/>
                <w:szCs w:val="22"/>
                <w:lang w:eastAsia="zh-CN"/>
              </w:rPr>
              <w:t>of</w:t>
            </w:r>
            <w:r>
              <w:rPr>
                <w:rFonts w:ascii="Times New Roman" w:hAnsi="Times New Roman"/>
                <w:sz w:val="22"/>
                <w:szCs w:val="22"/>
                <w:lang w:eastAsia="zh-CN"/>
              </w:rPr>
              <w:t xml:space="preserve"> the SI, we are fine with Option 2 if we can make a quick consensus. Otherwise, we prefer Option 1. </w:t>
            </w:r>
          </w:p>
        </w:tc>
      </w:tr>
      <w:tr w:rsidR="00716249" w:rsidRPr="000C1099" w14:paraId="177AC604" w14:textId="77777777" w:rsidTr="002B5DCF">
        <w:trPr>
          <w:trHeight w:val="339"/>
        </w:trPr>
        <w:tc>
          <w:tcPr>
            <w:tcW w:w="1871" w:type="dxa"/>
          </w:tcPr>
          <w:p w14:paraId="062DEA56" w14:textId="5E750D17"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A83A5C2" w14:textId="4B84051F"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7467E3" w:rsidRPr="000C1099" w14:paraId="4939739D" w14:textId="77777777" w:rsidTr="002B5DCF">
        <w:trPr>
          <w:trHeight w:val="339"/>
        </w:trPr>
        <w:tc>
          <w:tcPr>
            <w:tcW w:w="1871" w:type="dxa"/>
          </w:tcPr>
          <w:p w14:paraId="545F3927" w14:textId="34ACD08B" w:rsidR="007467E3" w:rsidRDefault="007467E3" w:rsidP="007162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4206116" w14:textId="46700FBB" w:rsidR="007467E3" w:rsidRDefault="007467E3" w:rsidP="007162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BC1336" w:rsidRPr="000C1099" w14:paraId="1BBC5062" w14:textId="77777777" w:rsidTr="002B5DCF">
        <w:trPr>
          <w:trHeight w:val="339"/>
        </w:trPr>
        <w:tc>
          <w:tcPr>
            <w:tcW w:w="1871" w:type="dxa"/>
          </w:tcPr>
          <w:p w14:paraId="68B51508" w14:textId="626D9655"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5F4CF2B" w14:textId="212D31C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047D4" w:rsidRPr="000C1099" w14:paraId="00DCEE9C" w14:textId="77777777" w:rsidTr="002B5DCF">
        <w:trPr>
          <w:trHeight w:val="339"/>
        </w:trPr>
        <w:tc>
          <w:tcPr>
            <w:tcW w:w="1871" w:type="dxa"/>
          </w:tcPr>
          <w:p w14:paraId="488CA9EA" w14:textId="75B08DE8" w:rsidR="005047D4" w:rsidRDefault="005047D4" w:rsidP="005047D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75F5F6E" w14:textId="1141002F" w:rsidR="005047D4" w:rsidRDefault="005047D4"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485E3D" w:rsidRPr="000C1099" w14:paraId="2D2D0849" w14:textId="77777777" w:rsidTr="00A07C63">
        <w:trPr>
          <w:trHeight w:val="339"/>
        </w:trPr>
        <w:tc>
          <w:tcPr>
            <w:tcW w:w="1871" w:type="dxa"/>
          </w:tcPr>
          <w:p w14:paraId="15EB46FF"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E0F549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485E3D" w:rsidRPr="000C1099" w14:paraId="2168DE4F" w14:textId="77777777" w:rsidTr="00A07C63">
        <w:trPr>
          <w:trHeight w:val="24"/>
        </w:trPr>
        <w:tc>
          <w:tcPr>
            <w:tcW w:w="1871" w:type="dxa"/>
          </w:tcPr>
          <w:p w14:paraId="4F81DB74"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3CCC330"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FTP Model 1 can be used with option 1 27 Mbytes as file size. On the other hand, for FTP Model 3 with need for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t>
            </w:r>
            <w:r>
              <w:rPr>
                <w:rFonts w:ascii="Times New Roman" w:hAnsi="Times New Roman"/>
                <w:sz w:val="22"/>
                <w:szCs w:val="22"/>
                <w:lang w:eastAsia="zh-CN"/>
              </w:rPr>
              <w:lastRenderedPageBreak/>
              <w:t>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4A1245" w14:paraId="639A0299" w14:textId="77777777" w:rsidTr="00310401">
        <w:trPr>
          <w:trHeight w:val="339"/>
        </w:trPr>
        <w:tc>
          <w:tcPr>
            <w:tcW w:w="1871" w:type="dxa"/>
          </w:tcPr>
          <w:p w14:paraId="4A6B9970"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lastRenderedPageBreak/>
              <w:t>LG Electronics</w:t>
            </w:r>
          </w:p>
        </w:tc>
        <w:tc>
          <w:tcPr>
            <w:tcW w:w="8021" w:type="dxa"/>
          </w:tcPr>
          <w:p w14:paraId="1CEA4D09"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4A1245" w14:paraId="429467D1" w14:textId="77777777" w:rsidTr="00310401">
        <w:trPr>
          <w:trHeight w:val="339"/>
        </w:trPr>
        <w:tc>
          <w:tcPr>
            <w:tcW w:w="1871" w:type="dxa"/>
          </w:tcPr>
          <w:p w14:paraId="2662877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CF4B36F"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4A1245" w14:paraId="095C416A" w14:textId="77777777" w:rsidTr="00310401">
        <w:trPr>
          <w:trHeight w:val="339"/>
        </w:trPr>
        <w:tc>
          <w:tcPr>
            <w:tcW w:w="1871" w:type="dxa"/>
          </w:tcPr>
          <w:p w14:paraId="525F832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53690C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4A1245" w14:paraId="7721FEF8" w14:textId="77777777" w:rsidTr="00310401">
        <w:trPr>
          <w:trHeight w:val="339"/>
        </w:trPr>
        <w:tc>
          <w:tcPr>
            <w:tcW w:w="1871" w:type="dxa"/>
          </w:tcPr>
          <w:p w14:paraId="3346384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7EAD60A"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3F47C8" w14:paraId="36908DA6" w14:textId="77777777" w:rsidTr="00310401">
        <w:trPr>
          <w:trHeight w:val="339"/>
        </w:trPr>
        <w:tc>
          <w:tcPr>
            <w:tcW w:w="1871" w:type="dxa"/>
          </w:tcPr>
          <w:p w14:paraId="49A1166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43E4AB68"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9E1844" w14:paraId="6D107B7F" w14:textId="77777777" w:rsidTr="00310401">
        <w:trPr>
          <w:trHeight w:val="339"/>
        </w:trPr>
        <w:tc>
          <w:tcPr>
            <w:tcW w:w="1871" w:type="dxa"/>
          </w:tcPr>
          <w:p w14:paraId="5BC8E0A0" w14:textId="5A694904"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45E347D" w14:textId="77138B96"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33887B34" w14:textId="77777777" w:rsidTr="002B5DCF">
        <w:trPr>
          <w:trHeight w:val="339"/>
        </w:trPr>
        <w:tc>
          <w:tcPr>
            <w:tcW w:w="1871" w:type="dxa"/>
          </w:tcPr>
          <w:p w14:paraId="3C73CBC6" w14:textId="77777777" w:rsidR="00485E3D" w:rsidRDefault="00485E3D" w:rsidP="005047D4">
            <w:pPr>
              <w:pStyle w:val="BodyText"/>
              <w:spacing w:after="0"/>
              <w:rPr>
                <w:rFonts w:ascii="Times New Roman" w:hAnsi="Times New Roman"/>
                <w:sz w:val="22"/>
                <w:szCs w:val="22"/>
                <w:lang w:eastAsia="zh-CN"/>
              </w:rPr>
            </w:pPr>
          </w:p>
        </w:tc>
        <w:tc>
          <w:tcPr>
            <w:tcW w:w="8021" w:type="dxa"/>
          </w:tcPr>
          <w:p w14:paraId="415D4E0F" w14:textId="77777777" w:rsidR="00485E3D" w:rsidRDefault="00485E3D" w:rsidP="005047D4">
            <w:pPr>
              <w:pStyle w:val="BodyText"/>
              <w:spacing w:after="0"/>
              <w:rPr>
                <w:rFonts w:ascii="Times New Roman" w:hAnsi="Times New Roman"/>
                <w:sz w:val="22"/>
                <w:szCs w:val="22"/>
                <w:lang w:eastAsia="zh-CN"/>
              </w:rPr>
            </w:pPr>
          </w:p>
        </w:tc>
      </w:tr>
      <w:tr w:rsidR="00D125E0" w:rsidRPr="000C1099" w14:paraId="6D07A43A" w14:textId="77777777" w:rsidTr="002B5DCF">
        <w:trPr>
          <w:trHeight w:val="339"/>
        </w:trPr>
        <w:tc>
          <w:tcPr>
            <w:tcW w:w="1871" w:type="dxa"/>
          </w:tcPr>
          <w:p w14:paraId="4040DEFA" w14:textId="5934438C" w:rsidR="00D125E0" w:rsidRDefault="00D125E0"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3B6F5FD" w14:textId="4514B31F" w:rsidR="00D125E0" w:rsidRDefault="004A1245" w:rsidP="004A124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w:t>
            </w:r>
            <w:r w:rsidR="00D125E0">
              <w:rPr>
                <w:rFonts w:ascii="Times New Roman" w:hAnsi="Times New Roman"/>
                <w:sz w:val="22"/>
                <w:szCs w:val="22"/>
                <w:lang w:eastAsia="zh-CN"/>
              </w:rPr>
              <w:t>option 1</w:t>
            </w:r>
            <w:r>
              <w:rPr>
                <w:rFonts w:ascii="Times New Roman" w:hAnsi="Times New Roman"/>
                <w:sz w:val="22"/>
                <w:szCs w:val="22"/>
                <w:lang w:eastAsia="zh-CN"/>
              </w:rPr>
              <w:t xml:space="preserve"> vs, option 2</w:t>
            </w:r>
            <w:r w:rsidR="00D125E0">
              <w:rPr>
                <w:rFonts w:ascii="Times New Roman" w:hAnsi="Times New Roman"/>
                <w:sz w:val="22"/>
                <w:szCs w:val="22"/>
                <w:lang w:eastAsia="zh-CN"/>
              </w:rPr>
              <w:t xml:space="preserve">. </w:t>
            </w:r>
            <w:r>
              <w:rPr>
                <w:rFonts w:ascii="Times New Roman" w:hAnsi="Times New Roman"/>
                <w:sz w:val="22"/>
                <w:szCs w:val="22"/>
                <w:lang w:eastAsia="zh-CN"/>
              </w:rPr>
              <w:t xml:space="preserve">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12"/>
            <w:r w:rsidR="00253305" w:rsidRPr="00253305">
              <w:rPr>
                <w:rFonts w:ascii="Times New Roman" w:hAnsi="Times New Roman"/>
                <w:color w:val="FF0000"/>
                <w:sz w:val="22"/>
                <w:szCs w:val="22"/>
                <w:lang w:eastAsia="zh-CN"/>
              </w:rPr>
              <w:t>not</w:t>
            </w:r>
            <w:commentRangeEnd w:id="12"/>
            <w:r w:rsidR="00253305">
              <w:rPr>
                <w:rStyle w:val="CommentReference"/>
                <w:rFonts w:ascii="Times New Roman" w:hAnsi="Times New Roman"/>
                <w:lang w:eastAsia="x-none"/>
              </w:rPr>
              <w:commentReference w:id="12"/>
            </w:r>
            <w:r w:rsidR="00253305">
              <w:rPr>
                <w:rFonts w:ascii="Times New Roman" w:hAnsi="Times New Roman"/>
                <w:sz w:val="22"/>
                <w:szCs w:val="22"/>
                <w:lang w:eastAsia="zh-CN"/>
              </w:rPr>
              <w:t xml:space="preserve"> </w:t>
            </w:r>
            <w:r>
              <w:rPr>
                <w:rFonts w:ascii="Times New Roman" w:hAnsi="Times New Roman"/>
                <w:sz w:val="22"/>
                <w:szCs w:val="22"/>
                <w:lang w:eastAsia="zh-CN"/>
              </w:rPr>
              <w:t>a quick consensus on one option, s</w:t>
            </w:r>
            <w:r w:rsidR="00D125E0">
              <w:rPr>
                <w:rFonts w:ascii="Times New Roman" w:hAnsi="Times New Roman"/>
                <w:sz w:val="22"/>
                <w:szCs w:val="22"/>
                <w:lang w:eastAsia="zh-CN"/>
              </w:rPr>
              <w:t xml:space="preserve">uggest </w:t>
            </w:r>
            <w:proofErr w:type="gramStart"/>
            <w:r w:rsidR="00D125E0">
              <w:rPr>
                <w:rFonts w:ascii="Times New Roman" w:hAnsi="Times New Roman"/>
                <w:sz w:val="22"/>
                <w:szCs w:val="22"/>
                <w:lang w:eastAsia="zh-CN"/>
              </w:rPr>
              <w:t>to keep</w:t>
            </w:r>
            <w:proofErr w:type="gramEnd"/>
            <w:r w:rsidR="00D125E0">
              <w:rPr>
                <w:rFonts w:ascii="Times New Roman" w:hAnsi="Times New Roman"/>
                <w:sz w:val="22"/>
                <w:szCs w:val="22"/>
                <w:lang w:eastAsia="zh-CN"/>
              </w:rPr>
              <w:t xml:space="preserve"> as it is</w:t>
            </w:r>
            <w:r>
              <w:rPr>
                <w:rFonts w:ascii="Times New Roman" w:hAnsi="Times New Roman"/>
                <w:sz w:val="22"/>
                <w:szCs w:val="22"/>
                <w:lang w:eastAsia="zh-CN"/>
              </w:rPr>
              <w:t xml:space="preserve"> (option 1 already agreed in last meeting)</w:t>
            </w:r>
            <w:r w:rsidR="00D125E0">
              <w:rPr>
                <w:rFonts w:ascii="Times New Roman" w:hAnsi="Times New Roman"/>
                <w:sz w:val="22"/>
                <w:szCs w:val="22"/>
                <w:lang w:eastAsia="zh-CN"/>
              </w:rPr>
              <w:t>.</w:t>
            </w:r>
          </w:p>
        </w:tc>
      </w:tr>
      <w:tr w:rsidR="00F76302" w:rsidRPr="000C1099" w14:paraId="4E52BA9B" w14:textId="77777777" w:rsidTr="00F76302">
        <w:trPr>
          <w:trHeight w:val="339"/>
        </w:trPr>
        <w:tc>
          <w:tcPr>
            <w:tcW w:w="1871" w:type="dxa"/>
            <w:shd w:val="clear" w:color="auto" w:fill="FFE599" w:themeFill="accent4" w:themeFillTint="66"/>
          </w:tcPr>
          <w:p w14:paraId="2B5777A0" w14:textId="40BC79E2"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Intel 2</w:t>
            </w:r>
          </w:p>
        </w:tc>
        <w:tc>
          <w:tcPr>
            <w:tcW w:w="8021" w:type="dxa"/>
          </w:tcPr>
          <w:p w14:paraId="2792AE88" w14:textId="77777777"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 xml:space="preserve">While we can understand companies’ reluctance to change agreed values, could the companies in favor of 27 Mbyte file sizes provide some technical rational for this file size? We </w:t>
            </w:r>
            <w:proofErr w:type="gramStart"/>
            <w:r w:rsidRPr="00F76302">
              <w:rPr>
                <w:rFonts w:ascii="Times New Roman" w:hAnsi="Times New Roman"/>
                <w:color w:val="C00000"/>
                <w:sz w:val="22"/>
                <w:szCs w:val="22"/>
                <w:lang w:eastAsia="zh-CN"/>
              </w:rPr>
              <w:t>weren’t able to</w:t>
            </w:r>
            <w:proofErr w:type="gramEnd"/>
            <w:r w:rsidRPr="00F76302">
              <w:rPr>
                <w:rFonts w:ascii="Times New Roman" w:hAnsi="Times New Roman"/>
                <w:color w:val="C00000"/>
                <w:sz w:val="22"/>
                <w:szCs w:val="22"/>
                <w:lang w:eastAsia="zh-CN"/>
              </w:rPr>
              <w:t xml:space="preserve"> understand where this value came from.</w:t>
            </w:r>
          </w:p>
          <w:p w14:paraId="413E56F2" w14:textId="77777777"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5594F39D" w14:textId="77777777" w:rsidR="00F76302" w:rsidRPr="00F76302" w:rsidRDefault="00F76302" w:rsidP="00F76302">
            <w:pPr>
              <w:pStyle w:val="BodyText"/>
              <w:spacing w:after="0"/>
              <w:rPr>
                <w:rFonts w:ascii="Times New Roman" w:hAnsi="Times New Roman"/>
                <w:color w:val="C00000"/>
                <w:sz w:val="22"/>
                <w:szCs w:val="22"/>
                <w:lang w:eastAsia="zh-CN"/>
              </w:rPr>
            </w:pPr>
          </w:p>
        </w:tc>
      </w:tr>
      <w:tr w:rsidR="00F85024" w:rsidRPr="000C1099" w14:paraId="6C5B7320" w14:textId="77777777" w:rsidTr="00F76302">
        <w:trPr>
          <w:trHeight w:val="339"/>
          <w:ins w:id="13" w:author="Stephen Grant" w:date="2020-08-21T11:08:00Z"/>
        </w:trPr>
        <w:tc>
          <w:tcPr>
            <w:tcW w:w="1871" w:type="dxa"/>
            <w:shd w:val="clear" w:color="auto" w:fill="FFE599" w:themeFill="accent4" w:themeFillTint="66"/>
          </w:tcPr>
          <w:p w14:paraId="64684923" w14:textId="607EF8E6" w:rsidR="00F85024" w:rsidRPr="00F76302" w:rsidRDefault="00F85024" w:rsidP="00F76302">
            <w:pPr>
              <w:pStyle w:val="BodyText"/>
              <w:spacing w:after="0"/>
              <w:rPr>
                <w:ins w:id="14" w:author="Stephen Grant" w:date="2020-08-21T11:08:00Z"/>
                <w:rFonts w:ascii="Times New Roman" w:hAnsi="Times New Roman"/>
                <w:color w:val="C00000"/>
                <w:sz w:val="22"/>
                <w:szCs w:val="22"/>
                <w:lang w:eastAsia="zh-CN"/>
              </w:rPr>
            </w:pPr>
            <w:ins w:id="15" w:author="Stephen Grant" w:date="2020-08-21T11:08:00Z">
              <w:r>
                <w:rPr>
                  <w:rFonts w:ascii="Times New Roman" w:hAnsi="Times New Roman"/>
                  <w:color w:val="C00000"/>
                  <w:sz w:val="22"/>
                  <w:szCs w:val="22"/>
                  <w:lang w:eastAsia="zh-CN"/>
                </w:rPr>
                <w:t>Ericsson 2</w:t>
              </w:r>
            </w:ins>
          </w:p>
        </w:tc>
        <w:tc>
          <w:tcPr>
            <w:tcW w:w="8021" w:type="dxa"/>
          </w:tcPr>
          <w:p w14:paraId="0FCAA653" w14:textId="072EF4F8" w:rsidR="00F85024" w:rsidRPr="00F76302" w:rsidRDefault="00F85024" w:rsidP="00F76302">
            <w:pPr>
              <w:pStyle w:val="BodyText"/>
              <w:spacing w:after="0"/>
              <w:rPr>
                <w:ins w:id="16" w:author="Stephen Grant" w:date="2020-08-21T11:08:00Z"/>
                <w:rFonts w:ascii="Times New Roman" w:hAnsi="Times New Roman"/>
                <w:color w:val="C00000"/>
                <w:sz w:val="22"/>
                <w:szCs w:val="22"/>
                <w:lang w:eastAsia="zh-CN"/>
              </w:rPr>
            </w:pPr>
            <w:ins w:id="17" w:author="Stephen Grant" w:date="2020-08-21T11:08:00Z">
              <w:r>
                <w:rPr>
                  <w:rFonts w:ascii="Times New Roman" w:hAnsi="Times New Roman"/>
                  <w:color w:val="C00000"/>
                  <w:sz w:val="22"/>
                  <w:szCs w:val="22"/>
                  <w:lang w:eastAsia="zh-CN"/>
                </w:rPr>
                <w:t>Agree with Intel's questioning</w:t>
              </w:r>
            </w:ins>
          </w:p>
        </w:tc>
      </w:tr>
    </w:tbl>
    <w:p w14:paraId="70FC4D78" w14:textId="77777777" w:rsidR="00DF3502" w:rsidRDefault="00DF3502" w:rsidP="00CD37E8">
      <w:pPr>
        <w:pStyle w:val="BodyText"/>
        <w:spacing w:after="0"/>
        <w:rPr>
          <w:sz w:val="22"/>
          <w:szCs w:val="22"/>
          <w:lang w:eastAsia="zh-CN"/>
        </w:rPr>
      </w:pPr>
    </w:p>
    <w:p w14:paraId="55CA1857" w14:textId="77777777" w:rsidR="00253305" w:rsidRPr="00765EE0" w:rsidRDefault="00253305" w:rsidP="00CD37E8">
      <w:pPr>
        <w:pStyle w:val="BodyText"/>
        <w:spacing w:after="0"/>
        <w:rPr>
          <w:sz w:val="22"/>
          <w:szCs w:val="22"/>
          <w:lang w:eastAsia="zh-CN"/>
        </w:rPr>
      </w:pPr>
    </w:p>
    <w:p w14:paraId="57063602" w14:textId="34E9CA0E" w:rsidR="00CD37E8" w:rsidRPr="002A2AC1" w:rsidRDefault="00CD37E8" w:rsidP="005635B2">
      <w:pPr>
        <w:pStyle w:val="Heading3"/>
        <w:numPr>
          <w:ilvl w:val="2"/>
          <w:numId w:val="9"/>
        </w:numPr>
        <w:rPr>
          <w:lang w:eastAsia="zh-CN"/>
        </w:rPr>
      </w:pPr>
      <w:r>
        <w:rPr>
          <w:lang w:eastAsia="zh-CN"/>
        </w:rPr>
        <w:t xml:space="preserve">Channel access </w:t>
      </w:r>
      <w:r w:rsidR="00134140">
        <w:rPr>
          <w:lang w:eastAsia="zh-CN"/>
        </w:rPr>
        <w:t>modelling</w:t>
      </w:r>
    </w:p>
    <w:p w14:paraId="34226792" w14:textId="1D6B3CF6" w:rsidR="00134140" w:rsidRDefault="00134140" w:rsidP="002C0904">
      <w:pPr>
        <w:pStyle w:val="B1"/>
      </w:pPr>
      <w:r>
        <w:t xml:space="preserve">Table </w:t>
      </w:r>
      <w:r>
        <w:fldChar w:fldCharType="begin"/>
      </w:r>
      <w:r>
        <w:instrText>SEQ Table \* ARABIC</w:instrText>
      </w:r>
      <w:r>
        <w:fldChar w:fldCharType="separate"/>
      </w:r>
      <w:r w:rsidR="0095085F">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BodyText"/>
        <w:spacing w:after="0"/>
        <w:rPr>
          <w:rFonts w:ascii="Times New Roman" w:hAnsi="Times New Roman"/>
          <w:sz w:val="22"/>
          <w:szCs w:val="22"/>
          <w:lang w:eastAsia="zh-CN"/>
        </w:rPr>
      </w:pPr>
    </w:p>
    <w:p w14:paraId="360E6529" w14:textId="37AA6ED3" w:rsidR="00134140" w:rsidRPr="000C1099" w:rsidRDefault="00134140" w:rsidP="0047215A">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BodyText"/>
        <w:spacing w:after="0"/>
        <w:rPr>
          <w:rFonts w:ascii="Times New Roman" w:hAnsi="Times New Roman"/>
          <w:sz w:val="22"/>
          <w:szCs w:val="22"/>
          <w:lang w:eastAsia="zh-CN"/>
        </w:rPr>
      </w:pPr>
    </w:p>
    <w:p w14:paraId="078B801E" w14:textId="257E8244"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Default="00BB70F3" w:rsidP="003F3B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3CE2DF35" w14:textId="77777777" w:rsidR="004A1245" w:rsidRDefault="004A1245" w:rsidP="003F3BE3">
      <w:pPr>
        <w:pStyle w:val="BodyText"/>
        <w:spacing w:after="0"/>
        <w:rPr>
          <w:rFonts w:ascii="Times New Roman" w:hAnsi="Times New Roman"/>
          <w:sz w:val="22"/>
          <w:szCs w:val="22"/>
          <w:lang w:eastAsia="zh-CN"/>
        </w:rPr>
      </w:pPr>
    </w:p>
    <w:p w14:paraId="694C2D58" w14:textId="77777777" w:rsidR="003F3BE3" w:rsidRPr="000C1099" w:rsidRDefault="003F3BE3" w:rsidP="003F3BE3">
      <w:pPr>
        <w:pStyle w:val="BodyText"/>
        <w:spacing w:after="0"/>
        <w:rPr>
          <w:rFonts w:ascii="Times New Roman" w:hAnsi="Times New Roman"/>
          <w:sz w:val="22"/>
          <w:szCs w:val="22"/>
          <w:lang w:eastAsia="zh-CN"/>
        </w:rPr>
      </w:pPr>
    </w:p>
    <w:p w14:paraId="4FB3F880" w14:textId="52076271" w:rsidR="00196461" w:rsidRPr="000C1099" w:rsidRDefault="003F3BE3"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08F8FF2"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F95EC4" w:rsidRPr="0005606C" w14:paraId="2956A137" w14:textId="77777777" w:rsidTr="00A32896">
        <w:trPr>
          <w:trHeight w:val="24"/>
        </w:trPr>
        <w:tc>
          <w:tcPr>
            <w:tcW w:w="1871" w:type="dxa"/>
          </w:tcPr>
          <w:p w14:paraId="5F276C82" w14:textId="3B520399"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67A9FF1" w14:textId="5460DCB3"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7A2416" w:rsidRPr="0005606C" w14:paraId="62BFBB7F" w14:textId="77777777" w:rsidTr="00A32896">
        <w:trPr>
          <w:trHeight w:val="339"/>
        </w:trPr>
        <w:tc>
          <w:tcPr>
            <w:tcW w:w="1871" w:type="dxa"/>
          </w:tcPr>
          <w:p w14:paraId="7B738B73" w14:textId="0E265AD1"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1AB9BE21" w14:textId="3970E4D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7A2416" w:rsidRPr="0005606C" w14:paraId="2AC09865" w14:textId="77777777" w:rsidTr="00A32896">
        <w:trPr>
          <w:trHeight w:val="339"/>
        </w:trPr>
        <w:tc>
          <w:tcPr>
            <w:tcW w:w="1871" w:type="dxa"/>
          </w:tcPr>
          <w:p w14:paraId="7088EA39" w14:textId="339B431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F8E8CE9" w14:textId="7511DD20"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7A2416" w:rsidRPr="0005606C" w14:paraId="5B53681F" w14:textId="77777777" w:rsidTr="00A32896">
        <w:trPr>
          <w:trHeight w:val="339"/>
        </w:trPr>
        <w:tc>
          <w:tcPr>
            <w:tcW w:w="1871" w:type="dxa"/>
          </w:tcPr>
          <w:p w14:paraId="39A314B0" w14:textId="001AC9D5" w:rsidR="007A2416" w:rsidRPr="0005606C" w:rsidRDefault="007467E3"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05D6E0B" w14:textId="0A021EE0" w:rsidR="007A2416" w:rsidRPr="0005606C" w:rsidRDefault="007467E3"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BC1336" w:rsidRPr="0005606C" w14:paraId="64789AFA" w14:textId="77777777" w:rsidTr="00A32896">
        <w:trPr>
          <w:trHeight w:val="339"/>
        </w:trPr>
        <w:tc>
          <w:tcPr>
            <w:tcW w:w="1871" w:type="dxa"/>
          </w:tcPr>
          <w:p w14:paraId="13C9BEAB" w14:textId="3564887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A455B3" w14:textId="14588840"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t>
            </w:r>
            <w:r w:rsidR="009E1844">
              <w:rPr>
                <w:rFonts w:ascii="Times New Roman" w:hAnsi="Times New Roman"/>
                <w:sz w:val="22"/>
                <w:szCs w:val="22"/>
                <w:lang w:eastAsia="zh-CN"/>
              </w:rPr>
              <w:t>w</w:t>
            </w:r>
            <w:r>
              <w:rPr>
                <w:rFonts w:ascii="Times New Roman" w:hAnsi="Times New Roman"/>
                <w:sz w:val="22"/>
                <w:szCs w:val="22"/>
                <w:lang w:eastAsia="zh-CN"/>
              </w:rPr>
              <w:t>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047D4" w:rsidRPr="0005606C" w14:paraId="0BF7F0CE" w14:textId="77777777" w:rsidTr="00A32896">
        <w:trPr>
          <w:trHeight w:val="339"/>
        </w:trPr>
        <w:tc>
          <w:tcPr>
            <w:tcW w:w="1871" w:type="dxa"/>
          </w:tcPr>
          <w:p w14:paraId="14B0C037" w14:textId="7A0D59F4" w:rsidR="005047D4" w:rsidRDefault="005047D4"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r w:rsidR="00AA762E">
              <w:rPr>
                <w:rFonts w:ascii="Times New Roman" w:hAnsi="Times New Roman"/>
                <w:sz w:val="22"/>
                <w:szCs w:val="22"/>
                <w:lang w:eastAsia="zh-CN"/>
              </w:rPr>
              <w:t xml:space="preserve">, </w:t>
            </w:r>
            <w:proofErr w:type="spellStart"/>
            <w:r w:rsidR="00AA762E">
              <w:rPr>
                <w:rFonts w:ascii="Times New Roman" w:hAnsi="Times New Roman"/>
                <w:sz w:val="22"/>
                <w:szCs w:val="22"/>
                <w:lang w:eastAsia="zh-CN"/>
              </w:rPr>
              <w:t>HiSilicon</w:t>
            </w:r>
            <w:proofErr w:type="spellEnd"/>
          </w:p>
        </w:tc>
        <w:tc>
          <w:tcPr>
            <w:tcW w:w="8021" w:type="dxa"/>
          </w:tcPr>
          <w:p w14:paraId="5BCABE6B" w14:textId="01B433AC" w:rsidR="005047D4" w:rsidRDefault="00AA762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485E3D" w:rsidRPr="0005606C" w14:paraId="4E8208FE" w14:textId="77777777" w:rsidTr="00485E3D">
        <w:trPr>
          <w:trHeight w:val="339"/>
        </w:trPr>
        <w:tc>
          <w:tcPr>
            <w:tcW w:w="1871" w:type="dxa"/>
          </w:tcPr>
          <w:p w14:paraId="4F13051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7B7BAB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485E3D" w:rsidRPr="0005606C" w14:paraId="0BADDCE0" w14:textId="77777777" w:rsidTr="00485E3D">
        <w:trPr>
          <w:trHeight w:val="24"/>
        </w:trPr>
        <w:tc>
          <w:tcPr>
            <w:tcW w:w="1871" w:type="dxa"/>
          </w:tcPr>
          <w:p w14:paraId="1CF811A2"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3C946CB"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w:t>
            </w:r>
            <w:proofErr w:type="gramStart"/>
            <w:r>
              <w:rPr>
                <w:rFonts w:ascii="Times New Roman" w:hAnsi="Times New Roman"/>
                <w:sz w:val="22"/>
                <w:szCs w:val="22"/>
                <w:lang w:eastAsia="zh-CN"/>
              </w:rPr>
              <w:t>hand</w:t>
            </w:r>
            <w:proofErr w:type="gramEnd"/>
            <w:r>
              <w:rPr>
                <w:rFonts w:ascii="Times New Roman" w:hAnsi="Times New Roman"/>
                <w:sz w:val="22"/>
                <w:szCs w:val="22"/>
                <w:lang w:eastAsia="zh-CN"/>
              </w:rPr>
              <w:t xml:space="preserve">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4A1245" w14:paraId="4F8D2607" w14:textId="77777777" w:rsidTr="004A1245">
        <w:trPr>
          <w:trHeight w:val="339"/>
        </w:trPr>
        <w:tc>
          <w:tcPr>
            <w:tcW w:w="1871" w:type="dxa"/>
          </w:tcPr>
          <w:p w14:paraId="5B2C0E82"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43565BF"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4A1245" w14:paraId="7A08D373" w14:textId="77777777" w:rsidTr="004A1245">
        <w:trPr>
          <w:trHeight w:val="339"/>
        </w:trPr>
        <w:tc>
          <w:tcPr>
            <w:tcW w:w="1871" w:type="dxa"/>
          </w:tcPr>
          <w:p w14:paraId="74F8CBFB" w14:textId="77777777" w:rsidR="004A1245" w:rsidRDefault="004A1245"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07B65C8A"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4A1245" w14:paraId="61CF8F76" w14:textId="77777777" w:rsidTr="004A1245">
        <w:trPr>
          <w:trHeight w:val="339"/>
        </w:trPr>
        <w:tc>
          <w:tcPr>
            <w:tcW w:w="1871" w:type="dxa"/>
          </w:tcPr>
          <w:p w14:paraId="3FA4E142"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626BD5"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4A1245" w14:paraId="601C6887" w14:textId="77777777" w:rsidTr="004A1245">
        <w:trPr>
          <w:trHeight w:val="339"/>
        </w:trPr>
        <w:tc>
          <w:tcPr>
            <w:tcW w:w="1871" w:type="dxa"/>
          </w:tcPr>
          <w:p w14:paraId="72BF8DD6" w14:textId="77777777" w:rsidR="004A1245" w:rsidRDefault="004A1245" w:rsidP="00310401">
            <w:pPr>
              <w:pStyle w:val="BodyText"/>
              <w:spacing w:after="0" w:line="240" w:lineRule="auto"/>
              <w:rPr>
                <w:rFonts w:ascii="Times New Roman" w:hAnsi="Times New Roman"/>
                <w:sz w:val="22"/>
                <w:szCs w:val="22"/>
                <w:lang w:eastAsia="zh-CN"/>
              </w:rPr>
            </w:pPr>
            <w:r w:rsidRPr="00E43D18">
              <w:t>Lenovo/Motorola Mobility</w:t>
            </w:r>
          </w:p>
        </w:tc>
        <w:tc>
          <w:tcPr>
            <w:tcW w:w="8021" w:type="dxa"/>
          </w:tcPr>
          <w:p w14:paraId="39B14121"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3F47C8" w14:paraId="16285738" w14:textId="77777777" w:rsidTr="00310401">
        <w:trPr>
          <w:trHeight w:val="339"/>
        </w:trPr>
        <w:tc>
          <w:tcPr>
            <w:tcW w:w="1871" w:type="dxa"/>
          </w:tcPr>
          <w:p w14:paraId="544E0C84" w14:textId="77777777" w:rsidR="003F47C8" w:rsidRPr="00E43D18" w:rsidRDefault="003F47C8" w:rsidP="00310401">
            <w:pPr>
              <w:pStyle w:val="BodyText"/>
              <w:spacing w:after="0" w:line="240" w:lineRule="auto"/>
            </w:pPr>
            <w:r>
              <w:t>Apple</w:t>
            </w:r>
          </w:p>
        </w:tc>
        <w:tc>
          <w:tcPr>
            <w:tcW w:w="8021" w:type="dxa"/>
          </w:tcPr>
          <w:p w14:paraId="51431924"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3F47C8" w14:paraId="50D9F30D" w14:textId="77777777" w:rsidTr="004A1245">
        <w:trPr>
          <w:trHeight w:val="339"/>
        </w:trPr>
        <w:tc>
          <w:tcPr>
            <w:tcW w:w="1871" w:type="dxa"/>
          </w:tcPr>
          <w:p w14:paraId="005F63C5" w14:textId="77777777" w:rsidR="003F47C8" w:rsidRPr="00E43D18" w:rsidRDefault="003F47C8" w:rsidP="00310401">
            <w:pPr>
              <w:pStyle w:val="BodyText"/>
              <w:spacing w:after="0"/>
            </w:pPr>
          </w:p>
        </w:tc>
        <w:tc>
          <w:tcPr>
            <w:tcW w:w="8021" w:type="dxa"/>
          </w:tcPr>
          <w:p w14:paraId="66832972" w14:textId="77777777" w:rsidR="003F47C8" w:rsidRDefault="003F47C8" w:rsidP="00310401">
            <w:pPr>
              <w:pStyle w:val="BodyText"/>
              <w:spacing w:after="0"/>
              <w:rPr>
                <w:rFonts w:ascii="Times New Roman" w:hAnsi="Times New Roman"/>
                <w:sz w:val="22"/>
                <w:szCs w:val="22"/>
                <w:lang w:eastAsia="zh-CN"/>
              </w:rPr>
            </w:pPr>
          </w:p>
        </w:tc>
      </w:tr>
      <w:tr w:rsidR="00414868" w14:paraId="375AC387" w14:textId="77777777" w:rsidTr="004A1245">
        <w:trPr>
          <w:trHeight w:val="339"/>
        </w:trPr>
        <w:tc>
          <w:tcPr>
            <w:tcW w:w="1871" w:type="dxa"/>
          </w:tcPr>
          <w:p w14:paraId="37D5A5D2" w14:textId="300BE956" w:rsidR="00414868" w:rsidRPr="00E43D18" w:rsidRDefault="00414868" w:rsidP="00310401">
            <w:pPr>
              <w:pStyle w:val="BodyText"/>
              <w:spacing w:after="0"/>
            </w:pPr>
            <w:r>
              <w:t>Moderator</w:t>
            </w:r>
          </w:p>
        </w:tc>
        <w:tc>
          <w:tcPr>
            <w:tcW w:w="8021" w:type="dxa"/>
          </w:tcPr>
          <w:p w14:paraId="1A472B74" w14:textId="23B88BC1" w:rsidR="00414868" w:rsidRDefault="0041486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Formulated proposal #8a </w:t>
            </w:r>
            <w:r w:rsidR="00414FAE">
              <w:rPr>
                <w:rFonts w:ascii="Times New Roman" w:hAnsi="Times New Roman"/>
                <w:sz w:val="22"/>
                <w:szCs w:val="22"/>
                <w:lang w:eastAsia="zh-CN"/>
              </w:rPr>
              <w:t xml:space="preserve">below </w:t>
            </w:r>
            <w:r>
              <w:rPr>
                <w:rFonts w:ascii="Times New Roman" w:hAnsi="Times New Roman"/>
                <w:sz w:val="22"/>
                <w:szCs w:val="22"/>
                <w:lang w:eastAsia="zh-CN"/>
              </w:rPr>
              <w:t>in case a baseline LBT procedure can be agreed.</w:t>
            </w:r>
          </w:p>
        </w:tc>
      </w:tr>
    </w:tbl>
    <w:p w14:paraId="76B8B117" w14:textId="77777777" w:rsidR="00AF23E7" w:rsidRDefault="00AF23E7" w:rsidP="00A22312">
      <w:pPr>
        <w:pStyle w:val="BodyText"/>
        <w:spacing w:after="0"/>
        <w:rPr>
          <w:rFonts w:ascii="Times New Roman" w:hAnsi="Times New Roman"/>
          <w:sz w:val="22"/>
          <w:szCs w:val="22"/>
          <w:lang w:eastAsia="zh-CN"/>
        </w:rPr>
      </w:pPr>
    </w:p>
    <w:p w14:paraId="2912397E" w14:textId="77777777"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#8a for discussion:</w:t>
      </w:r>
    </w:p>
    <w:p w14:paraId="3B345231" w14:textId="72A3026C"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were to </w:t>
      </w:r>
      <w:r w:rsidR="00B4347F">
        <w:rPr>
          <w:rFonts w:ascii="Times New Roman" w:hAnsi="Times New Roman"/>
          <w:sz w:val="22"/>
          <w:szCs w:val="22"/>
          <w:lang w:eastAsia="zh-CN"/>
        </w:rPr>
        <w:t>agree</w:t>
      </w:r>
      <w:r>
        <w:rPr>
          <w:rFonts w:ascii="Times New Roman" w:hAnsi="Times New Roman"/>
          <w:sz w:val="22"/>
          <w:szCs w:val="22"/>
          <w:lang w:eastAsia="zh-CN"/>
        </w:rPr>
        <w:t xml:space="preserve"> </w:t>
      </w:r>
      <w:r w:rsidRPr="000C1099">
        <w:rPr>
          <w:rFonts w:ascii="Times New Roman" w:hAnsi="Times New Roman"/>
          <w:sz w:val="22"/>
          <w:szCs w:val="22"/>
          <w:lang w:eastAsia="zh-CN"/>
        </w:rPr>
        <w:t>in agenda 8.2.2</w:t>
      </w:r>
      <w:r>
        <w:rPr>
          <w:rFonts w:ascii="Times New Roman" w:hAnsi="Times New Roman"/>
          <w:sz w:val="22"/>
          <w:szCs w:val="22"/>
          <w:lang w:eastAsia="zh-CN"/>
        </w:rPr>
        <w:t xml:space="preserve">, then at least the same baseline </w:t>
      </w:r>
      <w:r w:rsidRPr="000C1099">
        <w:rPr>
          <w:rFonts w:ascii="Times New Roman" w:hAnsi="Times New Roman"/>
          <w:sz w:val="22"/>
          <w:szCs w:val="22"/>
          <w:lang w:eastAsia="zh-CN"/>
        </w:rPr>
        <w:t xml:space="preserve">LBT procedure </w:t>
      </w:r>
      <w:r w:rsidR="00014F37">
        <w:rPr>
          <w:rFonts w:ascii="Times New Roman" w:hAnsi="Times New Roman"/>
          <w:sz w:val="22"/>
          <w:szCs w:val="22"/>
          <w:lang w:eastAsia="zh-CN"/>
        </w:rPr>
        <w:t xml:space="preserve">is used </w:t>
      </w:r>
      <w:r>
        <w:rPr>
          <w:rFonts w:ascii="Times New Roman" w:hAnsi="Times New Roman"/>
          <w:sz w:val="22"/>
          <w:szCs w:val="22"/>
          <w:lang w:eastAsia="zh-CN"/>
        </w:rPr>
        <w:t xml:space="preserve">in </w:t>
      </w:r>
      <w:r w:rsidR="00014F37">
        <w:rPr>
          <w:rFonts w:ascii="Times New Roman" w:hAnsi="Times New Roman"/>
          <w:sz w:val="22"/>
          <w:szCs w:val="22"/>
          <w:lang w:eastAsia="zh-CN"/>
        </w:rPr>
        <w:t xml:space="preserve">SLS </w:t>
      </w:r>
      <w:r>
        <w:rPr>
          <w:rFonts w:ascii="Times New Roman" w:hAnsi="Times New Roman"/>
          <w:sz w:val="22"/>
          <w:szCs w:val="22"/>
          <w:lang w:eastAsia="zh-CN"/>
        </w:rPr>
        <w:t>evaluation.</w:t>
      </w:r>
    </w:p>
    <w:p w14:paraId="6418075D" w14:textId="77777777" w:rsidR="00B4347F" w:rsidRDefault="00B4347F" w:rsidP="00A22312">
      <w:pPr>
        <w:pStyle w:val="BodyText"/>
        <w:spacing w:after="0"/>
        <w:rPr>
          <w:rFonts w:ascii="Times New Roman" w:hAnsi="Times New Roman"/>
          <w:sz w:val="22"/>
          <w:szCs w:val="22"/>
          <w:lang w:eastAsia="zh-CN"/>
        </w:rPr>
      </w:pPr>
    </w:p>
    <w:p w14:paraId="79D63092" w14:textId="7A937E38" w:rsidR="00414FAE" w:rsidRDefault="00B4347F"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Companies are encouraged to provide comments</w:t>
      </w:r>
      <w:r>
        <w:rPr>
          <w:rFonts w:ascii="Times New Roman" w:hAnsi="Times New Roman"/>
          <w:sz w:val="22"/>
          <w:szCs w:val="22"/>
          <w:lang w:eastAsia="zh-CN"/>
        </w:rPr>
        <w:t xml:space="preserve"> to the above proposal #8a.</w:t>
      </w:r>
    </w:p>
    <w:tbl>
      <w:tblPr>
        <w:tblStyle w:val="TableGrid"/>
        <w:tblW w:w="9892" w:type="dxa"/>
        <w:tblLayout w:type="fixed"/>
        <w:tblLook w:val="04A0" w:firstRow="1" w:lastRow="0" w:firstColumn="1" w:lastColumn="0" w:noHBand="0" w:noVBand="1"/>
      </w:tblPr>
      <w:tblGrid>
        <w:gridCol w:w="1871"/>
        <w:gridCol w:w="8021"/>
      </w:tblGrid>
      <w:tr w:rsidR="00B4347F" w:rsidRPr="000C1099" w14:paraId="54C81C55" w14:textId="77777777" w:rsidTr="00EE2768">
        <w:trPr>
          <w:trHeight w:val="224"/>
        </w:trPr>
        <w:tc>
          <w:tcPr>
            <w:tcW w:w="1871" w:type="dxa"/>
            <w:shd w:val="clear" w:color="auto" w:fill="FFE599" w:themeFill="accent4" w:themeFillTint="66"/>
          </w:tcPr>
          <w:p w14:paraId="0F15AFCC"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E05EFAA"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148198D0" w14:textId="77777777" w:rsidTr="00EE2768">
        <w:trPr>
          <w:trHeight w:val="24"/>
        </w:trPr>
        <w:tc>
          <w:tcPr>
            <w:tcW w:w="1871" w:type="dxa"/>
          </w:tcPr>
          <w:p w14:paraId="1BF3BEF9" w14:textId="7C6B3CF2"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0F224FB" w14:textId="3443779B"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4347F" w:rsidRPr="0005606C" w14:paraId="1C63B1EB" w14:textId="77777777" w:rsidTr="00EE2768">
        <w:trPr>
          <w:trHeight w:val="339"/>
        </w:trPr>
        <w:tc>
          <w:tcPr>
            <w:tcW w:w="1871" w:type="dxa"/>
          </w:tcPr>
          <w:p w14:paraId="4AD01F21" w14:textId="78D61B70"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D471E57" w14:textId="2AFE6EFC"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9E1844" w:rsidRPr="0005606C" w14:paraId="7D5F7870" w14:textId="77777777" w:rsidTr="00EE2768">
        <w:trPr>
          <w:trHeight w:val="339"/>
        </w:trPr>
        <w:tc>
          <w:tcPr>
            <w:tcW w:w="1871" w:type="dxa"/>
          </w:tcPr>
          <w:p w14:paraId="6A9BA007" w14:textId="16DFD43A"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F572626" w14:textId="4EF81AA7"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EF6670" w:rsidRPr="0005606C" w14:paraId="2EDCDB29" w14:textId="77777777" w:rsidTr="00EE2768">
        <w:trPr>
          <w:trHeight w:val="339"/>
        </w:trPr>
        <w:tc>
          <w:tcPr>
            <w:tcW w:w="1871" w:type="dxa"/>
          </w:tcPr>
          <w:p w14:paraId="37AD54B2" w14:textId="73DC4B82"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96FFB7" w14:textId="6549AFB6"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EF6670" w:rsidRPr="0005606C" w14:paraId="0E04A3E2" w14:textId="77777777" w:rsidTr="00EE2768">
        <w:trPr>
          <w:trHeight w:val="339"/>
        </w:trPr>
        <w:tc>
          <w:tcPr>
            <w:tcW w:w="1871" w:type="dxa"/>
          </w:tcPr>
          <w:p w14:paraId="69D078E7" w14:textId="6FE77ECA" w:rsidR="00EF6670" w:rsidRPr="0005606C" w:rsidRDefault="00EF6670" w:rsidP="00EF6670">
            <w:pPr>
              <w:pStyle w:val="BodyText"/>
              <w:spacing w:before="0" w:after="0" w:line="240" w:lineRule="auto"/>
              <w:rPr>
                <w:rFonts w:ascii="Times New Roman" w:hAnsi="Times New Roman"/>
                <w:sz w:val="22"/>
                <w:szCs w:val="22"/>
                <w:lang w:eastAsia="zh-CN"/>
              </w:rPr>
            </w:pPr>
          </w:p>
        </w:tc>
        <w:tc>
          <w:tcPr>
            <w:tcW w:w="8021" w:type="dxa"/>
          </w:tcPr>
          <w:p w14:paraId="7DBB1AEB" w14:textId="5AEDCD3D" w:rsidR="00EF6670" w:rsidRPr="0005606C" w:rsidRDefault="00EF6670" w:rsidP="00EF6670">
            <w:pPr>
              <w:pStyle w:val="BodyText"/>
              <w:spacing w:before="0" w:after="0" w:line="240" w:lineRule="auto"/>
              <w:rPr>
                <w:rFonts w:ascii="Times New Roman" w:hAnsi="Times New Roman"/>
                <w:sz w:val="22"/>
                <w:szCs w:val="22"/>
                <w:lang w:eastAsia="zh-CN"/>
              </w:rPr>
            </w:pPr>
          </w:p>
        </w:tc>
      </w:tr>
      <w:tr w:rsidR="00EF6670" w:rsidRPr="0005606C" w14:paraId="5C86FDF3" w14:textId="77777777" w:rsidTr="00EE2768">
        <w:trPr>
          <w:trHeight w:val="339"/>
        </w:trPr>
        <w:tc>
          <w:tcPr>
            <w:tcW w:w="1871" w:type="dxa"/>
          </w:tcPr>
          <w:p w14:paraId="630FC7FA" w14:textId="2B070081" w:rsidR="00EF6670" w:rsidRDefault="00EF6670" w:rsidP="00EF6670">
            <w:pPr>
              <w:pStyle w:val="BodyText"/>
              <w:spacing w:after="0"/>
              <w:rPr>
                <w:rFonts w:ascii="Times New Roman" w:hAnsi="Times New Roman"/>
                <w:sz w:val="22"/>
                <w:szCs w:val="22"/>
                <w:lang w:eastAsia="zh-CN"/>
              </w:rPr>
            </w:pPr>
          </w:p>
        </w:tc>
        <w:tc>
          <w:tcPr>
            <w:tcW w:w="8021" w:type="dxa"/>
          </w:tcPr>
          <w:p w14:paraId="6F77A878" w14:textId="1EF7FF39" w:rsidR="00EF6670" w:rsidRDefault="00EF6670" w:rsidP="00EF6670">
            <w:pPr>
              <w:pStyle w:val="BodyText"/>
              <w:spacing w:after="0"/>
              <w:rPr>
                <w:rFonts w:ascii="Times New Roman" w:hAnsi="Times New Roman"/>
                <w:sz w:val="22"/>
                <w:szCs w:val="22"/>
                <w:lang w:eastAsia="zh-CN"/>
              </w:rPr>
            </w:pPr>
          </w:p>
        </w:tc>
      </w:tr>
      <w:tr w:rsidR="00EF6670" w:rsidRPr="0005606C" w14:paraId="3DF1A8A9" w14:textId="77777777" w:rsidTr="00EE2768">
        <w:trPr>
          <w:trHeight w:val="339"/>
        </w:trPr>
        <w:tc>
          <w:tcPr>
            <w:tcW w:w="1871" w:type="dxa"/>
          </w:tcPr>
          <w:p w14:paraId="41C944F2" w14:textId="2E84F413" w:rsidR="00EF6670" w:rsidRDefault="00EF6670" w:rsidP="00EF6670">
            <w:pPr>
              <w:pStyle w:val="BodyText"/>
              <w:spacing w:after="0"/>
              <w:rPr>
                <w:rFonts w:ascii="Times New Roman" w:hAnsi="Times New Roman"/>
                <w:sz w:val="22"/>
                <w:szCs w:val="22"/>
                <w:lang w:eastAsia="zh-CN"/>
              </w:rPr>
            </w:pPr>
          </w:p>
        </w:tc>
        <w:tc>
          <w:tcPr>
            <w:tcW w:w="8021" w:type="dxa"/>
          </w:tcPr>
          <w:p w14:paraId="6166C071" w14:textId="46AB23B0" w:rsidR="00EF6670" w:rsidRDefault="00EF6670" w:rsidP="00EF6670">
            <w:pPr>
              <w:pStyle w:val="BodyText"/>
              <w:spacing w:after="0"/>
              <w:rPr>
                <w:rFonts w:ascii="Times New Roman" w:hAnsi="Times New Roman"/>
                <w:sz w:val="22"/>
                <w:szCs w:val="22"/>
                <w:lang w:eastAsia="zh-CN"/>
              </w:rPr>
            </w:pPr>
          </w:p>
        </w:tc>
      </w:tr>
    </w:tbl>
    <w:p w14:paraId="04D837DB" w14:textId="77777777" w:rsidR="00401BB2" w:rsidRDefault="00401BB2" w:rsidP="00A22312">
      <w:pPr>
        <w:pStyle w:val="BodyText"/>
        <w:spacing w:after="0"/>
        <w:rPr>
          <w:rFonts w:ascii="Times New Roman" w:hAnsi="Times New Roman"/>
          <w:sz w:val="22"/>
          <w:szCs w:val="22"/>
          <w:lang w:eastAsia="zh-CN"/>
        </w:rPr>
      </w:pPr>
    </w:p>
    <w:p w14:paraId="34772226" w14:textId="7CD8066A" w:rsidR="00401BB2" w:rsidRPr="002A2AC1" w:rsidRDefault="00401BB2" w:rsidP="00401BB2">
      <w:pPr>
        <w:pStyle w:val="Heading3"/>
        <w:numPr>
          <w:ilvl w:val="2"/>
          <w:numId w:val="9"/>
        </w:numPr>
        <w:rPr>
          <w:lang w:eastAsia="zh-CN"/>
        </w:rPr>
      </w:pPr>
      <w:r>
        <w:rPr>
          <w:lang w:eastAsia="zh-CN"/>
        </w:rPr>
        <w:t>Other issue(s)</w:t>
      </w:r>
    </w:p>
    <w:p w14:paraId="5965D981" w14:textId="2E1D6080" w:rsidR="00401BB2" w:rsidRPr="00401BB2" w:rsidRDefault="00401BB2" w:rsidP="00401BB2">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C1336" w:rsidRPr="000C1099" w14:paraId="18F3EC57" w14:textId="77777777" w:rsidTr="00FA019A">
        <w:trPr>
          <w:trHeight w:val="24"/>
        </w:trPr>
        <w:tc>
          <w:tcPr>
            <w:tcW w:w="1871" w:type="dxa"/>
          </w:tcPr>
          <w:p w14:paraId="6941E3A0" w14:textId="55914F16" w:rsidR="00BC1336" w:rsidRPr="000C1099"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93D130" w14:textId="77777777" w:rsidR="00BC1336" w:rsidRDefault="00BC1336" w:rsidP="00BC1336">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3BCD023E" w14:textId="77777777" w:rsidR="00BC1336" w:rsidRPr="00BC1336" w:rsidRDefault="00BC1336" w:rsidP="00BC1336">
            <w:pPr>
              <w:pStyle w:val="BodyText"/>
              <w:numPr>
                <w:ilvl w:val="0"/>
                <w:numId w:val="25"/>
              </w:numPr>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1FC663EB"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485E3D" w:rsidRPr="00506366" w14:paraId="4857A21A" w14:textId="77777777" w:rsidTr="00A07C63">
        <w:trPr>
          <w:trHeight w:val="339"/>
        </w:trPr>
        <w:tc>
          <w:tcPr>
            <w:tcW w:w="1871" w:type="dxa"/>
          </w:tcPr>
          <w:p w14:paraId="67258BF9"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77CFBC"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5D6937F0"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setting for indoor environment. </w:t>
            </w:r>
          </w:p>
          <w:p w14:paraId="2893C775" w14:textId="77777777" w:rsidR="00485E3D" w:rsidRPr="00506366" w:rsidRDefault="00485E3D" w:rsidP="00A07C63">
            <w:pPr>
              <w:pStyle w:val="BodyText"/>
              <w:numPr>
                <w:ilvl w:val="0"/>
                <w:numId w:val="29"/>
              </w:numPr>
              <w:spacing w:before="0" w:after="0" w:line="240" w:lineRule="auto"/>
              <w:rPr>
                <w:rFonts w:ascii="Times New Roman" w:hAnsi="Times New Roman"/>
                <w:sz w:val="22"/>
                <w:szCs w:val="22"/>
                <w:lang w:eastAsia="zh-CN"/>
              </w:rPr>
            </w:pPr>
            <w:r w:rsidRPr="0033059F">
              <w:rPr>
                <w:rFonts w:ascii="Times New Roman" w:hAnsi="Times New Roman"/>
                <w:sz w:val="22"/>
                <w:szCs w:val="22"/>
                <w:lang w:eastAsia="zh-CN"/>
              </w:rPr>
              <w:t>We would encourage companies to also consider any Multi-user multi-beam deployments for these studies</w:t>
            </w:r>
            <w:r w:rsidRPr="002B0AE4">
              <w:rPr>
                <w:rFonts w:ascii="Times New Roman" w:hAnsi="Times New Roman"/>
                <w:sz w:val="22"/>
                <w:szCs w:val="22"/>
                <w:lang w:eastAsia="zh-CN"/>
              </w:rPr>
              <w:t xml:space="preserve">. </w:t>
            </w:r>
          </w:p>
        </w:tc>
      </w:tr>
    </w:tbl>
    <w:tbl>
      <w:tblPr>
        <w:tblStyle w:val="TableGrid"/>
        <w:tblW w:w="9892" w:type="dxa"/>
        <w:tblLayout w:type="fixed"/>
        <w:tblLook w:val="04A0" w:firstRow="1" w:lastRow="0" w:firstColumn="1" w:lastColumn="0" w:noHBand="0" w:noVBand="1"/>
      </w:tblPr>
      <w:tblGrid>
        <w:gridCol w:w="1871"/>
        <w:gridCol w:w="8021"/>
      </w:tblGrid>
      <w:tr w:rsidR="003F47C8" w14:paraId="7B9813D5" w14:textId="77777777" w:rsidTr="00310401">
        <w:trPr>
          <w:trHeight w:val="339"/>
        </w:trPr>
        <w:tc>
          <w:tcPr>
            <w:tcW w:w="1871" w:type="dxa"/>
          </w:tcPr>
          <w:p w14:paraId="43E4DCB9" w14:textId="77777777" w:rsidR="003F47C8" w:rsidRDefault="003F47C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F4748E" w14:textId="77777777" w:rsidR="003F47C8" w:rsidRDefault="003F47C8" w:rsidP="003F47C8">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66285323"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0A409B"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085D3A73" w14:textId="77777777" w:rsidR="003F47C8" w:rsidRDefault="003F47C8" w:rsidP="00310401">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3F47C8" w:rsidRPr="00506366" w14:paraId="1DC5AF5A" w14:textId="77777777" w:rsidTr="00A07C63">
        <w:trPr>
          <w:trHeight w:val="339"/>
        </w:trPr>
        <w:tc>
          <w:tcPr>
            <w:tcW w:w="1871" w:type="dxa"/>
          </w:tcPr>
          <w:p w14:paraId="79C2FB56" w14:textId="77777777" w:rsidR="003F47C8" w:rsidRDefault="003F47C8" w:rsidP="00A07C63">
            <w:pPr>
              <w:pStyle w:val="BodyText"/>
              <w:spacing w:after="0"/>
              <w:rPr>
                <w:rFonts w:ascii="Times New Roman" w:hAnsi="Times New Roman"/>
                <w:sz w:val="22"/>
                <w:szCs w:val="22"/>
                <w:lang w:eastAsia="zh-CN"/>
              </w:rPr>
            </w:pPr>
          </w:p>
        </w:tc>
        <w:tc>
          <w:tcPr>
            <w:tcW w:w="8021" w:type="dxa"/>
          </w:tcPr>
          <w:p w14:paraId="4831137E" w14:textId="77777777" w:rsidR="003F47C8" w:rsidRDefault="003F47C8" w:rsidP="003F47C8">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2B33392F" w14:textId="77777777" w:rsidTr="00FA019A">
        <w:trPr>
          <w:trHeight w:val="24"/>
        </w:trPr>
        <w:tc>
          <w:tcPr>
            <w:tcW w:w="1871" w:type="dxa"/>
          </w:tcPr>
          <w:p w14:paraId="15902406" w14:textId="1D91007E" w:rsidR="00485E3D" w:rsidRDefault="00414FA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55C2BF56" w14:textId="2D072788" w:rsidR="00485E3D" w:rsidRDefault="00414FAE" w:rsidP="00485E3D">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Proposal #8b </w:t>
            </w:r>
            <w:r w:rsidR="003F47C8">
              <w:rPr>
                <w:rFonts w:ascii="Times New Roman" w:hAnsi="Times New Roman"/>
                <w:sz w:val="22"/>
                <w:szCs w:val="22"/>
                <w:lang w:eastAsia="zh-CN"/>
              </w:rPr>
              <w:t>and</w:t>
            </w:r>
            <w:r w:rsidR="00B4347F">
              <w:rPr>
                <w:rFonts w:ascii="Times New Roman" w:hAnsi="Times New Roman"/>
                <w:sz w:val="22"/>
                <w:szCs w:val="22"/>
                <w:lang w:eastAsia="zh-CN"/>
              </w:rPr>
              <w:t xml:space="preserve"> #8c </w:t>
            </w:r>
            <w:r>
              <w:rPr>
                <w:rFonts w:ascii="Times New Roman" w:hAnsi="Times New Roman"/>
                <w:sz w:val="22"/>
                <w:szCs w:val="22"/>
                <w:lang w:eastAsia="zh-CN"/>
              </w:rPr>
              <w:t>added below for further discussion.</w:t>
            </w:r>
            <w:r w:rsidR="003F47C8">
              <w:rPr>
                <w:rFonts w:ascii="Times New Roman" w:hAnsi="Times New Roman"/>
                <w:sz w:val="22"/>
                <w:szCs w:val="22"/>
                <w:lang w:eastAsia="zh-CN"/>
              </w:rPr>
              <w:t xml:space="preserve"> Added notes to SLS template for COT sharing.</w:t>
            </w:r>
          </w:p>
        </w:tc>
      </w:tr>
    </w:tbl>
    <w:p w14:paraId="75E38520" w14:textId="77777777" w:rsidR="00401BB2" w:rsidRDefault="00401BB2" w:rsidP="00A22312">
      <w:pPr>
        <w:pStyle w:val="BodyText"/>
        <w:spacing w:after="0"/>
        <w:rPr>
          <w:rFonts w:ascii="Times New Roman" w:hAnsi="Times New Roman"/>
          <w:sz w:val="22"/>
          <w:szCs w:val="22"/>
          <w:lang w:eastAsia="zh-CN"/>
        </w:rPr>
      </w:pPr>
    </w:p>
    <w:p w14:paraId="3F422ECC" w14:textId="4DB140F1"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#8b for discussion:</w:t>
      </w:r>
    </w:p>
    <w:p w14:paraId="690A161C" w14:textId="6F4A9D3E"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6D85C0CB" w14:textId="77777777" w:rsidR="00414FAE" w:rsidRDefault="00414FAE" w:rsidP="00A22312">
      <w:pPr>
        <w:pStyle w:val="BodyText"/>
        <w:spacing w:after="0"/>
        <w:rPr>
          <w:rFonts w:ascii="Times New Roman" w:hAnsi="Times New Roman"/>
          <w:sz w:val="22"/>
          <w:szCs w:val="22"/>
          <w:lang w:eastAsia="zh-CN"/>
        </w:rPr>
      </w:pPr>
    </w:p>
    <w:p w14:paraId="46BA577B" w14:textId="23046495"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#8b.</w:t>
      </w:r>
    </w:p>
    <w:tbl>
      <w:tblPr>
        <w:tblStyle w:val="TableGrid"/>
        <w:tblW w:w="9892" w:type="dxa"/>
        <w:tblLayout w:type="fixed"/>
        <w:tblLook w:val="04A0" w:firstRow="1" w:lastRow="0" w:firstColumn="1" w:lastColumn="0" w:noHBand="0" w:noVBand="1"/>
      </w:tblPr>
      <w:tblGrid>
        <w:gridCol w:w="1871"/>
        <w:gridCol w:w="8021"/>
      </w:tblGrid>
      <w:tr w:rsidR="00B4347F" w:rsidRPr="000C1099" w14:paraId="43FE4C8D" w14:textId="77777777" w:rsidTr="00EE2768">
        <w:trPr>
          <w:trHeight w:val="224"/>
        </w:trPr>
        <w:tc>
          <w:tcPr>
            <w:tcW w:w="1871" w:type="dxa"/>
            <w:shd w:val="clear" w:color="auto" w:fill="FFE599" w:themeFill="accent4" w:themeFillTint="66"/>
          </w:tcPr>
          <w:p w14:paraId="75BAE132"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1D5E415D"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0475362B" w14:textId="77777777" w:rsidTr="00EE2768">
        <w:trPr>
          <w:trHeight w:val="24"/>
        </w:trPr>
        <w:tc>
          <w:tcPr>
            <w:tcW w:w="1871" w:type="dxa"/>
          </w:tcPr>
          <w:p w14:paraId="0DCB86CE" w14:textId="77270D24"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51A863E5" w14:textId="77777777" w:rsidR="005B40D4"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4777B7B9" w14:textId="77777777" w:rsidR="005B40D4" w:rsidRDefault="005B40D4" w:rsidP="00EE2768">
            <w:pPr>
              <w:pStyle w:val="BodyText"/>
              <w:spacing w:before="0" w:after="0" w:line="240" w:lineRule="auto"/>
              <w:rPr>
                <w:rFonts w:ascii="Times New Roman" w:hAnsi="Times New Roman"/>
                <w:sz w:val="22"/>
                <w:szCs w:val="22"/>
                <w:lang w:eastAsia="zh-CN"/>
              </w:rPr>
            </w:pPr>
          </w:p>
          <w:p w14:paraId="5C0AE5C9" w14:textId="78F52127" w:rsidR="005B40D4" w:rsidRDefault="005B40D4" w:rsidP="005B40D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53FF4E8C" w14:textId="440D2600" w:rsidR="005B40D4" w:rsidRPr="0005606C" w:rsidRDefault="005B40D4" w:rsidP="00EE2768">
            <w:pPr>
              <w:pStyle w:val="BodyText"/>
              <w:spacing w:before="0" w:after="0" w:line="240" w:lineRule="auto"/>
              <w:rPr>
                <w:rFonts w:ascii="Times New Roman" w:hAnsi="Times New Roman"/>
                <w:sz w:val="22"/>
                <w:szCs w:val="22"/>
                <w:lang w:eastAsia="zh-CN"/>
              </w:rPr>
            </w:pPr>
          </w:p>
        </w:tc>
      </w:tr>
      <w:tr w:rsidR="00F80605" w:rsidRPr="0005606C" w14:paraId="03F7D820" w14:textId="77777777" w:rsidTr="00EE2768">
        <w:trPr>
          <w:trHeight w:val="339"/>
        </w:trPr>
        <w:tc>
          <w:tcPr>
            <w:tcW w:w="1871" w:type="dxa"/>
          </w:tcPr>
          <w:p w14:paraId="1FABB2EA" w14:textId="79515632" w:rsidR="00F80605" w:rsidRPr="0005606C"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361B67B" w14:textId="017FE81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06A272BD" w14:textId="77777777" w:rsidR="00F80605" w:rsidRDefault="00F80605" w:rsidP="00F80605">
            <w:pPr>
              <w:pStyle w:val="BodyText"/>
              <w:spacing w:before="0" w:after="0" w:line="240" w:lineRule="auto"/>
              <w:rPr>
                <w:rFonts w:ascii="Times New Roman" w:hAnsi="Times New Roman"/>
                <w:sz w:val="22"/>
                <w:szCs w:val="22"/>
                <w:lang w:eastAsia="zh-CN"/>
              </w:rPr>
            </w:pPr>
          </w:p>
          <w:p w14:paraId="0834E1F4" w14:textId="342901CC"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sidRPr="00F80605">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21187F6C" w14:textId="6B79A23E"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43DD2601" w14:textId="7777777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/UEs with Tx/Rx beams that were not utilized during CCA process to obtain the COT, </w:t>
            </w:r>
          </w:p>
          <w:p w14:paraId="1607D10D" w14:textId="7777777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18FB83B1" w14:textId="44EBADA6" w:rsidR="00F80605" w:rsidRPr="0005606C"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B4347F" w:rsidRPr="0005606C" w14:paraId="305B7B5C" w14:textId="77777777" w:rsidTr="00EE2768">
        <w:trPr>
          <w:trHeight w:val="339"/>
        </w:trPr>
        <w:tc>
          <w:tcPr>
            <w:tcW w:w="1871" w:type="dxa"/>
          </w:tcPr>
          <w:p w14:paraId="562AE74A" w14:textId="6827F640"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46F7ED68" w14:textId="2E73DBC3"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9E1844" w:rsidRPr="0005606C" w14:paraId="6D39A355" w14:textId="77777777" w:rsidTr="00EE2768">
        <w:trPr>
          <w:trHeight w:val="339"/>
        </w:trPr>
        <w:tc>
          <w:tcPr>
            <w:tcW w:w="1871" w:type="dxa"/>
          </w:tcPr>
          <w:p w14:paraId="5DEAEF89" w14:textId="3ED3A4AC"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18F43FA0" w14:textId="47059041"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EF6670" w:rsidRPr="0005606C" w14:paraId="11FCAAD2" w14:textId="77777777" w:rsidTr="00EE2768">
        <w:trPr>
          <w:trHeight w:val="339"/>
        </w:trPr>
        <w:tc>
          <w:tcPr>
            <w:tcW w:w="1871" w:type="dxa"/>
          </w:tcPr>
          <w:p w14:paraId="40984453" w14:textId="18B4081A"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DA799CC" w14:textId="77777777" w:rsidR="00EF6670" w:rsidRDefault="00EF6670" w:rsidP="00EF6670">
            <w:pPr>
              <w:pStyle w:val="BodyText"/>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w:t>
            </w:r>
            <w:r>
              <w:rPr>
                <w:rFonts w:ascii="Times New Roman" w:hAnsi="Times New Roman"/>
                <w:sz w:val="22"/>
                <w:szCs w:val="22"/>
                <w:lang w:eastAsia="zh-CN"/>
              </w:rPr>
              <w:t xml:space="preserve">we should agree on aligned </w:t>
            </w:r>
            <w:r w:rsidRPr="00BC1336">
              <w:rPr>
                <w:rFonts w:ascii="Times New Roman" w:hAnsi="Times New Roman"/>
                <w:sz w:val="22"/>
                <w:szCs w:val="22"/>
                <w:lang w:eastAsia="zh-CN"/>
              </w:rPr>
              <w:t xml:space="preserve">UE antenna orientation and randomization </w:t>
            </w:r>
            <w:r>
              <w:rPr>
                <w:rFonts w:ascii="Times New Roman" w:hAnsi="Times New Roman"/>
                <w:sz w:val="22"/>
                <w:szCs w:val="22"/>
                <w:lang w:eastAsia="zh-CN"/>
              </w:rPr>
              <w:t xml:space="preserve">which </w:t>
            </w:r>
            <w:r w:rsidRPr="00BC1336">
              <w:rPr>
                <w:rFonts w:ascii="Times New Roman" w:hAnsi="Times New Roman"/>
                <w:sz w:val="22"/>
                <w:szCs w:val="22"/>
                <w:lang w:eastAsia="zh-CN"/>
              </w:rPr>
              <w:t>has also impact on the RSRP distribution</w:t>
            </w:r>
            <w:r>
              <w:rPr>
                <w:rFonts w:ascii="Times New Roman" w:hAnsi="Times New Roman"/>
                <w:sz w:val="22"/>
                <w:szCs w:val="22"/>
                <w:lang w:eastAsia="zh-CN"/>
              </w:rPr>
              <w:t xml:space="preserve">. UE antenna orientation should be randomized and same fixed orientation for all UEs should not be assumed. </w:t>
            </w:r>
          </w:p>
          <w:p w14:paraId="31C40479" w14:textId="77777777" w:rsidR="00EF6670" w:rsidRPr="00BC1336" w:rsidRDefault="00EF6670" w:rsidP="00EF6670">
            <w:pPr>
              <w:pStyle w:val="BodyText"/>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 </w:t>
            </w:r>
          </w:p>
          <w:p w14:paraId="2C81FE11" w14:textId="77777777" w:rsidR="00EF6670" w:rsidRPr="0005606C" w:rsidRDefault="00EF6670" w:rsidP="00EF6670">
            <w:pPr>
              <w:pStyle w:val="BodyText"/>
              <w:spacing w:before="0" w:after="0" w:line="240" w:lineRule="auto"/>
              <w:rPr>
                <w:rFonts w:ascii="Times New Roman" w:hAnsi="Times New Roman"/>
                <w:sz w:val="22"/>
                <w:szCs w:val="22"/>
                <w:lang w:eastAsia="zh-CN"/>
              </w:rPr>
            </w:pPr>
          </w:p>
        </w:tc>
      </w:tr>
      <w:tr w:rsidR="00EF6670" w:rsidRPr="0005606C" w14:paraId="5906B46F" w14:textId="77777777" w:rsidTr="00EE2768">
        <w:trPr>
          <w:trHeight w:val="339"/>
        </w:trPr>
        <w:tc>
          <w:tcPr>
            <w:tcW w:w="1871" w:type="dxa"/>
          </w:tcPr>
          <w:p w14:paraId="2531E932" w14:textId="77777777" w:rsidR="00EF6670" w:rsidRDefault="00EF6670" w:rsidP="00EF6670">
            <w:pPr>
              <w:pStyle w:val="BodyText"/>
              <w:spacing w:after="0"/>
              <w:rPr>
                <w:rFonts w:ascii="Times New Roman" w:hAnsi="Times New Roman"/>
                <w:sz w:val="22"/>
                <w:szCs w:val="22"/>
                <w:lang w:eastAsia="zh-CN"/>
              </w:rPr>
            </w:pPr>
          </w:p>
        </w:tc>
        <w:tc>
          <w:tcPr>
            <w:tcW w:w="8021" w:type="dxa"/>
          </w:tcPr>
          <w:p w14:paraId="06CBF1C5" w14:textId="77777777" w:rsidR="00EF6670" w:rsidRDefault="00EF6670" w:rsidP="00EF6670">
            <w:pPr>
              <w:pStyle w:val="BodyText"/>
              <w:spacing w:after="0"/>
              <w:rPr>
                <w:rFonts w:ascii="Times New Roman" w:hAnsi="Times New Roman"/>
                <w:sz w:val="22"/>
                <w:szCs w:val="22"/>
                <w:lang w:eastAsia="zh-CN"/>
              </w:rPr>
            </w:pPr>
          </w:p>
        </w:tc>
      </w:tr>
      <w:tr w:rsidR="00EF6670" w:rsidRPr="0005606C" w14:paraId="160B122B" w14:textId="77777777" w:rsidTr="00EE2768">
        <w:trPr>
          <w:trHeight w:val="339"/>
        </w:trPr>
        <w:tc>
          <w:tcPr>
            <w:tcW w:w="1871" w:type="dxa"/>
          </w:tcPr>
          <w:p w14:paraId="7144E40F" w14:textId="77777777" w:rsidR="00EF6670" w:rsidRDefault="00EF6670" w:rsidP="00EF6670">
            <w:pPr>
              <w:pStyle w:val="BodyText"/>
              <w:spacing w:after="0"/>
              <w:rPr>
                <w:rFonts w:ascii="Times New Roman" w:hAnsi="Times New Roman"/>
                <w:sz w:val="22"/>
                <w:szCs w:val="22"/>
                <w:lang w:eastAsia="zh-CN"/>
              </w:rPr>
            </w:pPr>
          </w:p>
        </w:tc>
        <w:tc>
          <w:tcPr>
            <w:tcW w:w="8021" w:type="dxa"/>
          </w:tcPr>
          <w:p w14:paraId="7AEDF634" w14:textId="77777777" w:rsidR="00EF6670" w:rsidRDefault="00EF6670" w:rsidP="00EF6670">
            <w:pPr>
              <w:pStyle w:val="BodyText"/>
              <w:spacing w:after="0"/>
              <w:rPr>
                <w:rFonts w:ascii="Times New Roman" w:hAnsi="Times New Roman"/>
                <w:sz w:val="22"/>
                <w:szCs w:val="22"/>
                <w:lang w:eastAsia="zh-CN"/>
              </w:rPr>
            </w:pPr>
          </w:p>
        </w:tc>
      </w:tr>
    </w:tbl>
    <w:p w14:paraId="41C4B70A" w14:textId="77777777" w:rsidR="00B4347F" w:rsidRDefault="00B4347F" w:rsidP="00B4347F">
      <w:pPr>
        <w:pStyle w:val="BodyText"/>
        <w:spacing w:after="0"/>
        <w:rPr>
          <w:rFonts w:ascii="Times New Roman" w:hAnsi="Times New Roman"/>
          <w:sz w:val="22"/>
          <w:szCs w:val="22"/>
          <w:lang w:eastAsia="zh-CN"/>
        </w:rPr>
      </w:pPr>
    </w:p>
    <w:p w14:paraId="5E5A3BF0" w14:textId="77777777" w:rsidR="00B4347F" w:rsidRDefault="00B4347F" w:rsidP="00A22312">
      <w:pPr>
        <w:pStyle w:val="BodyText"/>
        <w:spacing w:after="0"/>
        <w:rPr>
          <w:rFonts w:ascii="Times New Roman" w:hAnsi="Times New Roman"/>
          <w:sz w:val="22"/>
          <w:szCs w:val="22"/>
          <w:lang w:eastAsia="zh-CN"/>
        </w:rPr>
      </w:pPr>
    </w:p>
    <w:p w14:paraId="2E7D9AFB" w14:textId="315C7E95"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#8c for discussion:</w:t>
      </w:r>
    </w:p>
    <w:p w14:paraId="23AF5F6F" w14:textId="55560B06"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p w14:paraId="422C09B7" w14:textId="77777777" w:rsidR="00414FAE" w:rsidRDefault="00414FAE" w:rsidP="00A22312">
      <w:pPr>
        <w:pStyle w:val="BodyText"/>
        <w:spacing w:after="0"/>
        <w:rPr>
          <w:rFonts w:ascii="Times New Roman" w:hAnsi="Times New Roman"/>
          <w:sz w:val="22"/>
          <w:szCs w:val="22"/>
          <w:lang w:eastAsia="zh-CN"/>
        </w:rPr>
      </w:pPr>
    </w:p>
    <w:p w14:paraId="18162D08" w14:textId="0DA4671A"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#8c.</w:t>
      </w:r>
    </w:p>
    <w:tbl>
      <w:tblPr>
        <w:tblStyle w:val="TableGrid"/>
        <w:tblW w:w="9892" w:type="dxa"/>
        <w:tblLayout w:type="fixed"/>
        <w:tblLook w:val="04A0" w:firstRow="1" w:lastRow="0" w:firstColumn="1" w:lastColumn="0" w:noHBand="0" w:noVBand="1"/>
      </w:tblPr>
      <w:tblGrid>
        <w:gridCol w:w="1871"/>
        <w:gridCol w:w="8021"/>
      </w:tblGrid>
      <w:tr w:rsidR="00B4347F" w:rsidRPr="000C1099" w14:paraId="1BF1EBF4" w14:textId="77777777" w:rsidTr="00EE2768">
        <w:trPr>
          <w:trHeight w:val="224"/>
        </w:trPr>
        <w:tc>
          <w:tcPr>
            <w:tcW w:w="1871" w:type="dxa"/>
            <w:shd w:val="clear" w:color="auto" w:fill="FFE599" w:themeFill="accent4" w:themeFillTint="66"/>
          </w:tcPr>
          <w:p w14:paraId="25CA4993"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C7552AF"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4D142602" w14:textId="77777777" w:rsidTr="00EE2768">
        <w:trPr>
          <w:trHeight w:val="24"/>
        </w:trPr>
        <w:tc>
          <w:tcPr>
            <w:tcW w:w="1871" w:type="dxa"/>
          </w:tcPr>
          <w:p w14:paraId="2AF5A418" w14:textId="4CA81707"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2CA4E5E4" w14:textId="2C27FFD1"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B4347F" w:rsidRPr="0005606C" w14:paraId="30236590" w14:textId="77777777" w:rsidTr="00EE2768">
        <w:trPr>
          <w:trHeight w:val="339"/>
        </w:trPr>
        <w:tc>
          <w:tcPr>
            <w:tcW w:w="1871" w:type="dxa"/>
          </w:tcPr>
          <w:p w14:paraId="1902EDD3" w14:textId="2E1E838A" w:rsidR="00B4347F" w:rsidRPr="0005606C" w:rsidRDefault="00F80605"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06A7BFD" w14:textId="3FC4B3AE" w:rsidR="00B4347F" w:rsidRPr="0005606C" w:rsidRDefault="00F80605"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B4347F" w:rsidRPr="0005606C" w14:paraId="484D55AA" w14:textId="77777777" w:rsidTr="00EE2768">
        <w:trPr>
          <w:trHeight w:val="339"/>
        </w:trPr>
        <w:tc>
          <w:tcPr>
            <w:tcW w:w="1871" w:type="dxa"/>
          </w:tcPr>
          <w:p w14:paraId="58FC182F"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5A3898DE"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2C0121D0" w14:textId="77777777" w:rsidTr="00EE2768">
        <w:trPr>
          <w:trHeight w:val="339"/>
        </w:trPr>
        <w:tc>
          <w:tcPr>
            <w:tcW w:w="1871" w:type="dxa"/>
          </w:tcPr>
          <w:p w14:paraId="59DC2C81"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6EA43138"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40F932A5" w14:textId="77777777" w:rsidTr="00EE2768">
        <w:trPr>
          <w:trHeight w:val="339"/>
        </w:trPr>
        <w:tc>
          <w:tcPr>
            <w:tcW w:w="1871" w:type="dxa"/>
          </w:tcPr>
          <w:p w14:paraId="427AF4C4"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020CD2A2" w14:textId="77777777" w:rsidR="00B4347F" w:rsidRDefault="00B4347F" w:rsidP="00EE2768">
            <w:pPr>
              <w:pStyle w:val="BodyText"/>
              <w:spacing w:after="0"/>
              <w:rPr>
                <w:rFonts w:ascii="Times New Roman" w:hAnsi="Times New Roman"/>
                <w:sz w:val="22"/>
                <w:szCs w:val="22"/>
                <w:lang w:eastAsia="zh-CN"/>
              </w:rPr>
            </w:pPr>
          </w:p>
        </w:tc>
      </w:tr>
      <w:tr w:rsidR="00B4347F" w:rsidRPr="0005606C" w14:paraId="12C1B9B0" w14:textId="77777777" w:rsidTr="00EE2768">
        <w:trPr>
          <w:trHeight w:val="339"/>
        </w:trPr>
        <w:tc>
          <w:tcPr>
            <w:tcW w:w="1871" w:type="dxa"/>
          </w:tcPr>
          <w:p w14:paraId="3318BAB6"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56BFAFA2" w14:textId="77777777" w:rsidR="00B4347F" w:rsidRDefault="00B4347F" w:rsidP="00EE2768">
            <w:pPr>
              <w:pStyle w:val="BodyText"/>
              <w:spacing w:after="0"/>
              <w:rPr>
                <w:rFonts w:ascii="Times New Roman" w:hAnsi="Times New Roman"/>
                <w:sz w:val="22"/>
                <w:szCs w:val="22"/>
                <w:lang w:eastAsia="zh-CN"/>
              </w:rPr>
            </w:pPr>
          </w:p>
        </w:tc>
      </w:tr>
    </w:tbl>
    <w:p w14:paraId="0B10A1A7" w14:textId="77777777" w:rsidR="00B4347F" w:rsidRDefault="00B4347F" w:rsidP="00A22312">
      <w:pPr>
        <w:pStyle w:val="BodyText"/>
        <w:spacing w:after="0"/>
        <w:rPr>
          <w:rFonts w:ascii="Times New Roman" w:hAnsi="Times New Roman"/>
          <w:sz w:val="22"/>
          <w:szCs w:val="22"/>
          <w:lang w:eastAsia="zh-CN"/>
        </w:rPr>
      </w:pPr>
    </w:p>
    <w:p w14:paraId="37D16EC0" w14:textId="2A895222" w:rsidR="001966BA" w:rsidRPr="009B29DA" w:rsidRDefault="005A74AE" w:rsidP="001966BA">
      <w:pPr>
        <w:pStyle w:val="Heading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Heading2"/>
        <w:rPr>
          <w:lang w:eastAsia="zh-CN"/>
        </w:rPr>
      </w:pPr>
      <w:r>
        <w:rPr>
          <w:lang w:eastAsia="zh-CN"/>
        </w:rPr>
        <w:t>3.1. Link Level Simulation</w:t>
      </w:r>
    </w:p>
    <w:p w14:paraId="3C4BA6C9" w14:textId="77777777" w:rsidR="00411F7B"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w:t>
      </w:r>
      <w:r w:rsidR="009E74AF" w:rsidRPr="00B4347F">
        <w:rPr>
          <w:rFonts w:ascii="Times New Roman" w:hAnsi="Times New Roman"/>
          <w:sz w:val="22"/>
          <w:szCs w:val="22"/>
          <w:highlight w:val="cyan"/>
          <w:lang w:eastAsia="zh-CN"/>
        </w:rPr>
        <w:t>9</w:t>
      </w:r>
      <w:r w:rsidRPr="00B4347F">
        <w:rPr>
          <w:rFonts w:ascii="Times New Roman" w:hAnsi="Times New Roman"/>
          <w:sz w:val="22"/>
          <w:szCs w:val="22"/>
          <w:highlight w:val="cyan"/>
          <w:lang w:eastAsia="zh-CN"/>
        </w:rPr>
        <w:t xml:space="preserve"> for discussion:</w:t>
      </w:r>
    </w:p>
    <w:p w14:paraId="32BA6FBA" w14:textId="29F9DCDA" w:rsidR="00515317" w:rsidRDefault="00515317" w:rsidP="005635B2">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07B0E390" w:rsidR="00180D38" w:rsidRPr="00D125E0" w:rsidRDefault="00180D38" w:rsidP="00180D38">
      <w:pPr>
        <w:pStyle w:val="B1"/>
        <w:rPr>
          <w:color w:val="FF0000"/>
        </w:rPr>
      </w:pPr>
      <w:bookmarkStart w:id="18" w:name="_Ref48248479"/>
      <w:bookmarkStart w:id="19" w:name="_Ref48248471"/>
      <w:r>
        <w:t xml:space="preserve">Table </w:t>
      </w:r>
      <w:r>
        <w:fldChar w:fldCharType="begin"/>
      </w:r>
      <w:r>
        <w:instrText>SEQ Table \* ARABIC</w:instrText>
      </w:r>
      <w:r>
        <w:fldChar w:fldCharType="separate"/>
      </w:r>
      <w:r w:rsidR="0095085F">
        <w:rPr>
          <w:noProof/>
        </w:rPr>
        <w:t>8</w:t>
      </w:r>
      <w:r>
        <w:fldChar w:fldCharType="end"/>
      </w:r>
      <w:bookmarkEnd w:id="18"/>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9"/>
      <w:r w:rsidR="00D125E0">
        <w:t xml:space="preserve"> </w:t>
      </w:r>
      <w:r w:rsidR="00D125E0">
        <w:rPr>
          <w:color w:val="FF0000"/>
        </w:rPr>
        <w:t>/1%</w:t>
      </w:r>
    </w:p>
    <w:tbl>
      <w:tblPr>
        <w:tblStyle w:val="TableGrid"/>
        <w:tblW w:w="4014" w:type="pct"/>
        <w:jc w:val="center"/>
        <w:tblLook w:val="0420" w:firstRow="1" w:lastRow="0" w:firstColumn="0" w:lastColumn="0" w:noHBand="0" w:noVBand="1"/>
      </w:tblPr>
      <w:tblGrid>
        <w:gridCol w:w="716"/>
        <w:gridCol w:w="639"/>
        <w:gridCol w:w="1257"/>
        <w:gridCol w:w="1078"/>
        <w:gridCol w:w="1078"/>
        <w:gridCol w:w="1079"/>
        <w:gridCol w:w="1079"/>
        <w:gridCol w:w="1071"/>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B211495" w:rsidR="007F4B74" w:rsidRDefault="006F7D44">
            <w:pPr>
              <w:widowControl w:val="0"/>
              <w:spacing w:after="60"/>
              <w:jc w:val="center"/>
            </w:pPr>
            <w:r w:rsidRPr="006F7D44">
              <w:rPr>
                <w:color w:val="FF0000"/>
              </w:rPr>
              <w:t>X</w:t>
            </w:r>
            <w:r w:rsidR="003575DB">
              <w:rPr>
                <w:color w:val="FF0000"/>
              </w:rPr>
              <w:t xml:space="preserve"> </w:t>
            </w:r>
            <w:r w:rsidRPr="006F7D44">
              <w:rPr>
                <w:color w:val="FF0000"/>
              </w:rPr>
              <w:t>/</w:t>
            </w:r>
            <w:r w:rsidR="003575DB">
              <w:rPr>
                <w:color w:val="FF0000"/>
              </w:rPr>
              <w:t xml:space="preserve"> </w:t>
            </w:r>
            <w:r w:rsidRPr="006F7D44">
              <w:rPr>
                <w:color w:val="FF0000"/>
              </w:rPr>
              <w:t>Y</w:t>
            </w:r>
            <w:r>
              <w:rPr>
                <w:color w:val="FF0000"/>
              </w:rPr>
              <w:t xml:space="preserve"> (X for 10% BLER, Y for 1% BLER)</w:t>
            </w: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B4347F" w14:paraId="0CAE1993" w14:textId="77777777" w:rsidTr="007F4B74">
        <w:trPr>
          <w:trHeight w:val="272"/>
          <w:jc w:val="center"/>
        </w:trPr>
        <w:tc>
          <w:tcPr>
            <w:tcW w:w="0" w:type="auto"/>
            <w:vMerge/>
            <w:tcBorders>
              <w:left w:val="single" w:sz="4" w:space="0" w:color="auto"/>
              <w:right w:val="single" w:sz="4" w:space="0" w:color="auto"/>
            </w:tcBorders>
            <w:shd w:val="clear" w:color="auto" w:fill="auto"/>
          </w:tcPr>
          <w:p w14:paraId="71F90877"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79C6BC4E"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832FEEF" w14:textId="117ACA1D"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76B07BE"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014D399"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A066AAC"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3373D5F"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93A4D23" w14:textId="77777777" w:rsidR="00B4347F" w:rsidRDefault="00B4347F">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 xml:space="preserve">CDL-B, </w:t>
            </w:r>
            <w:r>
              <w:lastRenderedPageBreak/>
              <w:t>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B4347F" w14:paraId="3A4CDAE5" w14:textId="77777777" w:rsidTr="007F4B74">
        <w:trPr>
          <w:trHeight w:val="45"/>
          <w:jc w:val="center"/>
        </w:trPr>
        <w:tc>
          <w:tcPr>
            <w:tcW w:w="0" w:type="auto"/>
            <w:vMerge/>
            <w:tcBorders>
              <w:left w:val="single" w:sz="4" w:space="0" w:color="auto"/>
              <w:right w:val="single" w:sz="4" w:space="0" w:color="auto"/>
            </w:tcBorders>
            <w:shd w:val="clear" w:color="auto" w:fill="auto"/>
          </w:tcPr>
          <w:p w14:paraId="775B580F"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064E3B07"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23B2D86" w14:textId="721952E0"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34E2713"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83DE2FD"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939E1A5"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1C9259B3"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587EAF0" w14:textId="77777777" w:rsidR="00B4347F" w:rsidRDefault="00B4347F">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B4347F" w14:paraId="40EF34C2" w14:textId="77777777" w:rsidTr="007F4B74">
        <w:trPr>
          <w:trHeight w:val="45"/>
          <w:jc w:val="center"/>
        </w:trPr>
        <w:tc>
          <w:tcPr>
            <w:tcW w:w="0" w:type="auto"/>
            <w:vMerge/>
            <w:tcBorders>
              <w:left w:val="single" w:sz="4" w:space="0" w:color="auto"/>
              <w:right w:val="single" w:sz="4" w:space="0" w:color="auto"/>
            </w:tcBorders>
            <w:shd w:val="clear" w:color="auto" w:fill="auto"/>
          </w:tcPr>
          <w:p w14:paraId="179C2EDC"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5DBE64B1"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29D209" w14:textId="2120A5EB" w:rsidR="00B4347F" w:rsidRDefault="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1B6B8727"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072C9B98"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559C114"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F50F235"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F68C235" w14:textId="77777777" w:rsidR="00B4347F" w:rsidRDefault="00B4347F">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ListParagraph"/>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lastRenderedPageBreak/>
              <w:t>antenna configuration for CDL model</w:t>
            </w:r>
          </w:p>
          <w:p w14:paraId="6043676C" w14:textId="5CA78DA1" w:rsidR="0034477E"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ListParagraph"/>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37FEF55C" w:rsidR="004F7D81" w:rsidRDefault="004F7D81" w:rsidP="004F7D81">
      <w:pPr>
        <w:pStyle w:val="B1"/>
      </w:pPr>
      <w:bookmarkStart w:id="20" w:name="_Ref48300857"/>
      <w:r>
        <w:t xml:space="preserve">Table </w:t>
      </w:r>
      <w:r>
        <w:fldChar w:fldCharType="begin"/>
      </w:r>
      <w:r>
        <w:instrText>SEQ Table \* ARABIC</w:instrText>
      </w:r>
      <w:r>
        <w:fldChar w:fldCharType="separate"/>
      </w:r>
      <w:r w:rsidR="0095085F">
        <w:rPr>
          <w:noProof/>
        </w:rPr>
        <w:t>9</w:t>
      </w:r>
      <w:r>
        <w:fldChar w:fldCharType="end"/>
      </w:r>
      <w:bookmarkEnd w:id="20"/>
      <w:r>
        <w:t xml:space="preserve">. LLS template: </w:t>
      </w:r>
      <w:r w:rsidR="00485E3D" w:rsidRPr="004D5BB4">
        <w:rPr>
          <w:sz w:val="22"/>
          <w:szCs w:val="22"/>
          <w:lang w:eastAsia="zh-CN"/>
        </w:rPr>
        <w:t>SINR in dB achieving</w:t>
      </w:r>
      <w:r w:rsidR="00485E3D">
        <w:rPr>
          <w:sz w:val="22"/>
          <w:szCs w:val="22"/>
          <w:lang w:eastAsia="zh-CN"/>
        </w:rPr>
        <w:t xml:space="preserve"> </w:t>
      </w:r>
      <w:r w:rsidR="00485E3D" w:rsidRPr="004D5BB4">
        <w:rPr>
          <w:color w:val="FF0000"/>
          <w:sz w:val="22"/>
          <w:szCs w:val="22"/>
          <w:lang w:eastAsia="zh-CN"/>
        </w:rPr>
        <w:t>cell ID</w:t>
      </w:r>
      <w:r w:rsidR="00485E3D" w:rsidRPr="004D5BB4">
        <w:rPr>
          <w:sz w:val="22"/>
          <w:szCs w:val="22"/>
          <w:lang w:eastAsia="zh-CN"/>
        </w:rPr>
        <w:t xml:space="preserve"> detection probability of 90%</w:t>
      </w:r>
      <w:r w:rsidR="00485E3D">
        <w:rPr>
          <w:sz w:val="22"/>
          <w:szCs w:val="22"/>
          <w:lang w:eastAsia="zh-CN"/>
        </w:rPr>
        <w:t xml:space="preserve"> </w:t>
      </w:r>
      <w:r w:rsidR="00485E3D" w:rsidRPr="004D5BB4">
        <w:rPr>
          <w:color w:val="FF0000"/>
          <w:sz w:val="22"/>
          <w:szCs w:val="22"/>
          <w:lang w:eastAsia="zh-CN"/>
        </w:rPr>
        <w:t>by one-shot detection from PSS/SSS</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3B7C16" w:rsidRPr="007D1A17" w14:paraId="64B42A8A" w14:textId="77777777" w:rsidTr="0095085F">
        <w:trPr>
          <w:trHeight w:val="45"/>
          <w:jc w:val="center"/>
        </w:trPr>
        <w:tc>
          <w:tcPr>
            <w:tcW w:w="454" w:type="pct"/>
            <w:vMerge/>
            <w:shd w:val="clear" w:color="auto" w:fill="auto"/>
          </w:tcPr>
          <w:p w14:paraId="0D9117D5" w14:textId="77777777" w:rsidR="003B7C16" w:rsidRDefault="003B7C16" w:rsidP="00FA019A">
            <w:pPr>
              <w:spacing w:after="60"/>
              <w:jc w:val="center"/>
            </w:pPr>
          </w:p>
        </w:tc>
        <w:tc>
          <w:tcPr>
            <w:tcW w:w="1208" w:type="pct"/>
            <w:shd w:val="clear" w:color="auto" w:fill="auto"/>
            <w:vAlign w:val="center"/>
          </w:tcPr>
          <w:p w14:paraId="124BF06B" w14:textId="17B9D7E4" w:rsidR="003B7C16" w:rsidRDefault="003B7C16" w:rsidP="003B7C16">
            <w:pPr>
              <w:spacing w:after="60"/>
              <w:jc w:val="center"/>
            </w:pPr>
            <w:r w:rsidRPr="003B7C16">
              <w:rPr>
                <w:color w:val="FF0000"/>
              </w:rPr>
              <w:t>TDL-A, 20ns</w:t>
            </w:r>
          </w:p>
        </w:tc>
        <w:tc>
          <w:tcPr>
            <w:tcW w:w="838" w:type="pct"/>
            <w:shd w:val="clear" w:color="auto" w:fill="auto"/>
          </w:tcPr>
          <w:p w14:paraId="0652E888" w14:textId="77777777" w:rsidR="003B7C16" w:rsidRPr="007D1A17" w:rsidRDefault="003B7C16" w:rsidP="00FA019A">
            <w:pPr>
              <w:spacing w:after="60"/>
              <w:jc w:val="center"/>
            </w:pPr>
          </w:p>
        </w:tc>
        <w:tc>
          <w:tcPr>
            <w:tcW w:w="838" w:type="pct"/>
            <w:shd w:val="clear" w:color="auto" w:fill="auto"/>
          </w:tcPr>
          <w:p w14:paraId="35AF4A9A" w14:textId="77777777" w:rsidR="003B7C16" w:rsidRPr="007D1A17" w:rsidRDefault="003B7C16" w:rsidP="00FA019A">
            <w:pPr>
              <w:spacing w:after="60"/>
              <w:jc w:val="center"/>
            </w:pPr>
          </w:p>
        </w:tc>
        <w:tc>
          <w:tcPr>
            <w:tcW w:w="838" w:type="pct"/>
            <w:shd w:val="clear" w:color="auto" w:fill="auto"/>
          </w:tcPr>
          <w:p w14:paraId="20CDBB55"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0F986700" w14:textId="77777777" w:rsidR="003B7C16" w:rsidRPr="007D1A17" w:rsidRDefault="003B7C16"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7B503870" w:rsidR="00544CB3" w:rsidRPr="00485E3D" w:rsidRDefault="00485E3D" w:rsidP="00485E3D">
            <w:pPr>
              <w:pStyle w:val="ListParagraph"/>
              <w:widowControl w:val="0"/>
              <w:numPr>
                <w:ilvl w:val="0"/>
                <w:numId w:val="20"/>
              </w:numPr>
              <w:spacing w:after="60"/>
              <w:rPr>
                <w:rFonts w:ascii="Times New Roman" w:hAnsi="Times New Roman"/>
                <w:color w:val="FF0000"/>
                <w:sz w:val="20"/>
                <w:szCs w:val="20"/>
              </w:rPr>
            </w:pPr>
            <w:r w:rsidRPr="00485E3D">
              <w:rPr>
                <w:rFonts w:ascii="Times New Roman" w:eastAsia="Yu Mincho" w:hAnsi="Times New Roman"/>
                <w:color w:val="FF0000"/>
                <w:sz w:val="20"/>
                <w:szCs w:val="20"/>
                <w:lang w:eastAsia="zh-CN"/>
              </w:rPr>
              <w:t>the number and granularity of the frequency locations</w:t>
            </w:r>
          </w:p>
          <w:p w14:paraId="6BCC05EA" w14:textId="0B9D6C97" w:rsidR="00AA14C9" w:rsidRPr="00544CB3" w:rsidRDefault="00AA14C9" w:rsidP="00544CB3">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6F022A02" w14:textId="77777777" w:rsidR="0095085F" w:rsidRPr="003575DB"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t>any optional or other assumption/parameters used not as in the baseline</w:t>
            </w:r>
          </w:p>
          <w:p w14:paraId="23C88A24" w14:textId="5DE67BA8" w:rsidR="003575DB" w:rsidRPr="003575DB" w:rsidRDefault="003575DB" w:rsidP="003575DB">
            <w:pPr>
              <w:pStyle w:val="ListParagraph"/>
              <w:widowControl w:val="0"/>
              <w:numPr>
                <w:ilvl w:val="0"/>
                <w:numId w:val="20"/>
              </w:numPr>
              <w:spacing w:after="60"/>
              <w:rPr>
                <w:rFonts w:ascii="Times New Roman" w:hAnsi="Times New Roman"/>
                <w:color w:val="FF0000"/>
                <w:sz w:val="20"/>
                <w:szCs w:val="20"/>
              </w:rPr>
            </w:pPr>
            <w:r w:rsidRPr="003575DB">
              <w:rPr>
                <w:rFonts w:ascii="Times New Roman" w:hAnsi="Times New Roman"/>
                <w:color w:val="FF0000"/>
                <w:sz w:val="20"/>
                <w:szCs w:val="20"/>
              </w:rPr>
              <w:t>false alarm rate</w:t>
            </w:r>
          </w:p>
          <w:p w14:paraId="3B1056B9" w14:textId="397A5BA7" w:rsidR="00D125E0" w:rsidRPr="00544CB3" w:rsidRDefault="00D125E0" w:rsidP="00D125E0">
            <w:pPr>
              <w:pStyle w:val="ListParagraph"/>
              <w:widowControl w:val="0"/>
              <w:numPr>
                <w:ilvl w:val="0"/>
                <w:numId w:val="20"/>
              </w:numPr>
              <w:spacing w:after="60"/>
              <w:rPr>
                <w:rFonts w:ascii="Times New Roman" w:hAnsi="Times New Roman"/>
                <w:sz w:val="20"/>
                <w:szCs w:val="20"/>
              </w:rPr>
            </w:pPr>
            <w:r w:rsidRPr="003575DB">
              <w:rPr>
                <w:rFonts w:ascii="Times New Roman" w:hAnsi="Times New Roman"/>
                <w:color w:val="FF0000"/>
                <w:sz w:val="20"/>
                <w:szCs w:val="20"/>
              </w:rPr>
              <w:t>criteria for PSS detection success</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21" w:name="_Ref48300866"/>
      <w:r>
        <w:t xml:space="preserve">Table </w:t>
      </w:r>
      <w:r>
        <w:fldChar w:fldCharType="begin"/>
      </w:r>
      <w:r>
        <w:instrText>SEQ Table \* ARABIC</w:instrText>
      </w:r>
      <w:r>
        <w:fldChar w:fldCharType="separate"/>
      </w:r>
      <w:r>
        <w:rPr>
          <w:noProof/>
        </w:rPr>
        <w:t>10</w:t>
      </w:r>
      <w:r>
        <w:fldChar w:fldCharType="end"/>
      </w:r>
      <w:bookmarkEnd w:id="21"/>
      <w:r>
        <w:t>.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3B7C16" w:rsidRPr="007D1A17" w14:paraId="17A6E0E7" w14:textId="77777777" w:rsidTr="00FA019A">
        <w:trPr>
          <w:trHeight w:val="45"/>
          <w:jc w:val="center"/>
        </w:trPr>
        <w:tc>
          <w:tcPr>
            <w:tcW w:w="454" w:type="pct"/>
            <w:vMerge/>
            <w:shd w:val="clear" w:color="auto" w:fill="auto"/>
          </w:tcPr>
          <w:p w14:paraId="6415C491" w14:textId="77777777" w:rsidR="003B7C16" w:rsidRDefault="003B7C16" w:rsidP="00FA019A">
            <w:pPr>
              <w:spacing w:after="60"/>
              <w:jc w:val="center"/>
            </w:pPr>
          </w:p>
        </w:tc>
        <w:tc>
          <w:tcPr>
            <w:tcW w:w="1208" w:type="pct"/>
            <w:shd w:val="clear" w:color="auto" w:fill="auto"/>
            <w:vAlign w:val="center"/>
          </w:tcPr>
          <w:p w14:paraId="3222E8F6" w14:textId="1A636F7D" w:rsidR="003B7C16" w:rsidRDefault="003B7C16" w:rsidP="003B7C16">
            <w:pPr>
              <w:spacing w:after="60"/>
              <w:jc w:val="center"/>
            </w:pPr>
            <w:r w:rsidRPr="003B7C16">
              <w:rPr>
                <w:color w:val="FF0000"/>
              </w:rPr>
              <w:t>TDL-A, 20ns</w:t>
            </w:r>
          </w:p>
        </w:tc>
        <w:tc>
          <w:tcPr>
            <w:tcW w:w="838" w:type="pct"/>
            <w:shd w:val="clear" w:color="auto" w:fill="auto"/>
          </w:tcPr>
          <w:p w14:paraId="004FE9A2" w14:textId="77777777" w:rsidR="003B7C16" w:rsidRPr="007D1A17" w:rsidRDefault="003B7C16" w:rsidP="00FA019A">
            <w:pPr>
              <w:spacing w:after="60"/>
              <w:jc w:val="center"/>
            </w:pPr>
          </w:p>
        </w:tc>
        <w:tc>
          <w:tcPr>
            <w:tcW w:w="838" w:type="pct"/>
            <w:shd w:val="clear" w:color="auto" w:fill="auto"/>
          </w:tcPr>
          <w:p w14:paraId="14C28B2D" w14:textId="77777777" w:rsidR="003B7C16" w:rsidRPr="007D1A17" w:rsidRDefault="003B7C16" w:rsidP="00FA019A">
            <w:pPr>
              <w:spacing w:after="60"/>
              <w:jc w:val="center"/>
            </w:pPr>
          </w:p>
        </w:tc>
        <w:tc>
          <w:tcPr>
            <w:tcW w:w="838" w:type="pct"/>
            <w:shd w:val="clear" w:color="auto" w:fill="auto"/>
          </w:tcPr>
          <w:p w14:paraId="0661EDFB"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75F3739A" w14:textId="77777777" w:rsidR="003B7C16" w:rsidRPr="007D1A17" w:rsidRDefault="003B7C16"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0D1348F5"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1B488F6D" w14:textId="5D09E9E0"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F95EC4" w:rsidRPr="0005606C" w14:paraId="678B7233" w14:textId="77777777" w:rsidTr="00A32896">
        <w:trPr>
          <w:trHeight w:val="339"/>
        </w:trPr>
        <w:tc>
          <w:tcPr>
            <w:tcW w:w="1871" w:type="dxa"/>
          </w:tcPr>
          <w:p w14:paraId="729CD526" w14:textId="09C76AA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25415BC"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05AA0B98" w14:textId="2ED2B18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7A2416" w:rsidRPr="0005606C" w14:paraId="2EE057E0" w14:textId="77777777" w:rsidTr="00A32896">
        <w:trPr>
          <w:trHeight w:val="339"/>
        </w:trPr>
        <w:tc>
          <w:tcPr>
            <w:tcW w:w="1871" w:type="dxa"/>
          </w:tcPr>
          <w:p w14:paraId="6BA90044" w14:textId="1DFDAB05"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4D7C2691" w14:textId="174D3CE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1BFDCB76" w14:textId="77777777" w:rsidTr="00A32896">
        <w:trPr>
          <w:trHeight w:val="339"/>
        </w:trPr>
        <w:tc>
          <w:tcPr>
            <w:tcW w:w="1871" w:type="dxa"/>
          </w:tcPr>
          <w:p w14:paraId="6F9805FD" w14:textId="29473E0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62A9E0B" w14:textId="0FE6EB26"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7467E3" w:rsidRPr="0005606C" w14:paraId="3A102D8B" w14:textId="77777777" w:rsidTr="00A32896">
        <w:trPr>
          <w:trHeight w:val="339"/>
        </w:trPr>
        <w:tc>
          <w:tcPr>
            <w:tcW w:w="1871" w:type="dxa"/>
          </w:tcPr>
          <w:p w14:paraId="0FF1ED57" w14:textId="297E9D9B"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F2ADA94" w14:textId="2006D806"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BC1336" w:rsidRPr="0005606C" w14:paraId="53FD376A" w14:textId="77777777" w:rsidTr="00A32896">
        <w:trPr>
          <w:trHeight w:val="339"/>
        </w:trPr>
        <w:tc>
          <w:tcPr>
            <w:tcW w:w="1871" w:type="dxa"/>
          </w:tcPr>
          <w:p w14:paraId="33E44737" w14:textId="3452C0AE"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A5091F5"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6FFC4076"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3B41F49D"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6C520DB7"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22E507CA"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7688FD9"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121268FB"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578CEA16" w14:textId="0F88E6FE" w:rsidR="00BC1336" w:rsidRP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sidRPr="00BC1336">
              <w:rPr>
                <w:rFonts w:ascii="Times New Roman" w:hAnsi="Times New Roman"/>
                <w:sz w:val="22"/>
                <w:szCs w:val="22"/>
                <w:lang w:eastAsia="zh-CN"/>
              </w:rPr>
              <w:t xml:space="preserve">timing estimation error </w:t>
            </w:r>
          </w:p>
        </w:tc>
      </w:tr>
      <w:tr w:rsidR="00AA762E" w:rsidRPr="0005606C" w14:paraId="4C83F10E" w14:textId="77777777" w:rsidTr="00A32896">
        <w:trPr>
          <w:trHeight w:val="339"/>
        </w:trPr>
        <w:tc>
          <w:tcPr>
            <w:tcW w:w="1871" w:type="dxa"/>
          </w:tcPr>
          <w:p w14:paraId="7240CA09" w14:textId="48585091" w:rsidR="00AA762E" w:rsidRDefault="00AA762E" w:rsidP="00AA76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A93A093" w14:textId="413A5699" w:rsidR="00AA762E" w:rsidRDefault="00AA762E" w:rsidP="00AA762E">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485E3D" w:rsidRPr="0005606C" w14:paraId="5C6A1484" w14:textId="77777777" w:rsidTr="00A07C63">
        <w:trPr>
          <w:trHeight w:val="339"/>
        </w:trPr>
        <w:tc>
          <w:tcPr>
            <w:tcW w:w="1871" w:type="dxa"/>
          </w:tcPr>
          <w:p w14:paraId="5A262CA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58BB9F8" w14:textId="77777777" w:rsidR="00485E3D" w:rsidRDefault="00485E3D" w:rsidP="00A07C63">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w:t>
            </w:r>
            <w:r w:rsidRPr="004D5BB4">
              <w:rPr>
                <w:rFonts w:ascii="Times New Roman" w:hAnsi="Times New Roman"/>
                <w:sz w:val="22"/>
                <w:szCs w:val="22"/>
                <w:lang w:eastAsia="zh-CN"/>
              </w:rPr>
              <w:t>SINR in dB achieving</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cell ID</w:t>
            </w:r>
            <w:r w:rsidRPr="004D5BB4">
              <w:rPr>
                <w:rFonts w:ascii="Times New Roman" w:hAnsi="Times New Roman"/>
                <w:sz w:val="22"/>
                <w:szCs w:val="22"/>
                <w:lang w:eastAsia="zh-CN"/>
              </w:rPr>
              <w:t xml:space="preserve"> </w:t>
            </w:r>
            <w:r w:rsidRPr="004D5BB4">
              <w:rPr>
                <w:rFonts w:ascii="Times New Roman" w:hAnsi="Times New Roman"/>
                <w:strike/>
                <w:color w:val="FF0000"/>
                <w:sz w:val="22"/>
                <w:szCs w:val="22"/>
                <w:lang w:eastAsia="zh-CN"/>
              </w:rPr>
              <w:t>PSS/SSS</w:t>
            </w:r>
            <w:r w:rsidRPr="004D5BB4">
              <w:rPr>
                <w:rFonts w:ascii="Times New Roman" w:hAnsi="Times New Roman"/>
                <w:color w:val="FF0000"/>
                <w:sz w:val="22"/>
                <w:szCs w:val="22"/>
                <w:lang w:eastAsia="zh-CN"/>
              </w:rPr>
              <w:t xml:space="preserve"> </w:t>
            </w:r>
            <w:r w:rsidRPr="004D5BB4">
              <w:rPr>
                <w:rFonts w:ascii="Times New Roman" w:hAnsi="Times New Roman"/>
                <w:sz w:val="22"/>
                <w:szCs w:val="22"/>
                <w:lang w:eastAsia="zh-CN"/>
              </w:rPr>
              <w:t>detection probability of 90%</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by one-shot detection from PSS/SSS</w:t>
            </w:r>
            <w:r w:rsidRPr="004D5BB4">
              <w:rPr>
                <w:rFonts w:ascii="Times New Roman" w:hAnsi="Times New Roman"/>
                <w:sz w:val="22"/>
                <w:szCs w:val="22"/>
                <w:lang w:eastAsia="zh-CN"/>
              </w:rPr>
              <w:t xml:space="preserve">. Also, the target FAR should be benchmarked as 1%. </w:t>
            </w:r>
            <w:r>
              <w:rPr>
                <w:rFonts w:ascii="Times New Roman" w:hAnsi="Times New Roman"/>
                <w:sz w:val="22"/>
                <w:szCs w:val="22"/>
                <w:lang w:eastAsia="zh-CN"/>
              </w:rPr>
              <w:t>One more clarification, the sub-bullet “</w:t>
            </w:r>
            <w:r w:rsidRPr="004D5BB4">
              <w:rPr>
                <w:rFonts w:ascii="Times New Roman" w:hAnsi="Times New Roman"/>
                <w:sz w:val="22"/>
                <w:szCs w:val="22"/>
                <w:lang w:eastAsia="zh-CN"/>
              </w:rPr>
              <w:t>branch number</w:t>
            </w:r>
            <w:r>
              <w:rPr>
                <w:rFonts w:ascii="Times New Roman" w:hAnsi="Times New Roman"/>
                <w:sz w:val="22"/>
                <w:szCs w:val="22"/>
                <w:lang w:eastAsia="zh-CN"/>
              </w:rPr>
              <w:t xml:space="preserve">” is a little bit confusing: does it the number of frequency locations for blind detection at the receiver? If so, the granularity of the frequency locations should also be clarified/reported (simply reporting the number may not be informatic). </w:t>
            </w:r>
          </w:p>
        </w:tc>
      </w:tr>
      <w:tr w:rsidR="00414868" w14:paraId="5112F078" w14:textId="77777777" w:rsidTr="00310401">
        <w:trPr>
          <w:trHeight w:val="339"/>
        </w:trPr>
        <w:tc>
          <w:tcPr>
            <w:tcW w:w="1871" w:type="dxa"/>
          </w:tcPr>
          <w:p w14:paraId="4EAE443A"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E7C4941"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414868" w14:paraId="2D6782D8" w14:textId="77777777" w:rsidTr="00310401">
        <w:trPr>
          <w:trHeight w:val="339"/>
        </w:trPr>
        <w:tc>
          <w:tcPr>
            <w:tcW w:w="1871" w:type="dxa"/>
          </w:tcPr>
          <w:p w14:paraId="5EA00BBA" w14:textId="77777777" w:rsidR="00414868" w:rsidRDefault="00414868"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3CEEBA22"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414868" w14:paraId="1D7E74FC" w14:textId="77777777" w:rsidTr="00310401">
        <w:trPr>
          <w:trHeight w:val="339"/>
        </w:trPr>
        <w:tc>
          <w:tcPr>
            <w:tcW w:w="1871" w:type="dxa"/>
          </w:tcPr>
          <w:p w14:paraId="77135FCC" w14:textId="77777777" w:rsidR="00414868" w:rsidRPr="00330642" w:rsidRDefault="00414868" w:rsidP="00310401">
            <w:pPr>
              <w:pStyle w:val="BodyText"/>
              <w:spacing w:after="0"/>
              <w:jc w:val="center"/>
              <w:rPr>
                <w:rFonts w:ascii="Times New Roman" w:hAnsi="Times New Roman"/>
                <w:sz w:val="22"/>
                <w:szCs w:val="22"/>
                <w:lang w:eastAsia="zh-CN"/>
              </w:rPr>
            </w:pPr>
            <w:r w:rsidRPr="00330642">
              <w:t>Lenovo/Motorola Mobility</w:t>
            </w:r>
          </w:p>
        </w:tc>
        <w:tc>
          <w:tcPr>
            <w:tcW w:w="8021" w:type="dxa"/>
          </w:tcPr>
          <w:p w14:paraId="3D4F1251" w14:textId="77777777" w:rsidR="00414868" w:rsidRPr="00330642" w:rsidRDefault="00414868" w:rsidP="00310401">
            <w:pPr>
              <w:pStyle w:val="BodyText"/>
              <w:spacing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are generally fine to support the proposed template for collecting LLS results. Additionally, we also share the same view </w:t>
            </w:r>
            <w:r>
              <w:rPr>
                <w:rFonts w:ascii="Times New Roman" w:hAnsi="Times New Roman"/>
                <w:sz w:val="22"/>
                <w:szCs w:val="22"/>
                <w:lang w:eastAsia="zh-CN"/>
              </w:rPr>
              <w:t>with</w:t>
            </w:r>
            <w:r w:rsidRPr="00330642">
              <w:rPr>
                <w:rFonts w:ascii="Times New Roman" w:hAnsi="Times New Roman"/>
                <w:sz w:val="22"/>
                <w:szCs w:val="22"/>
                <w:lang w:eastAsia="zh-CN"/>
              </w:rPr>
              <w:t xml:space="preserve"> Intel and recommend adding a similar template to collect required SNR for 1% BLER SNR values as well</w:t>
            </w:r>
          </w:p>
        </w:tc>
      </w:tr>
      <w:tr w:rsidR="003F47C8" w14:paraId="3EDCC6FB" w14:textId="77777777" w:rsidTr="00310401">
        <w:trPr>
          <w:trHeight w:val="339"/>
        </w:trPr>
        <w:tc>
          <w:tcPr>
            <w:tcW w:w="1871" w:type="dxa"/>
          </w:tcPr>
          <w:p w14:paraId="4A400E96" w14:textId="77777777" w:rsidR="003F47C8" w:rsidRPr="00330642" w:rsidRDefault="003F47C8" w:rsidP="00310401">
            <w:pPr>
              <w:pStyle w:val="BodyText"/>
              <w:spacing w:after="0"/>
              <w:jc w:val="center"/>
            </w:pPr>
            <w:r>
              <w:t>Apple</w:t>
            </w:r>
          </w:p>
        </w:tc>
        <w:tc>
          <w:tcPr>
            <w:tcW w:w="8021" w:type="dxa"/>
          </w:tcPr>
          <w:p w14:paraId="167C6FE1" w14:textId="77777777" w:rsidR="003F47C8" w:rsidRPr="00330642"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485E3D" w:rsidRPr="0005606C" w14:paraId="1EDE8878" w14:textId="77777777" w:rsidTr="00A32896">
        <w:trPr>
          <w:trHeight w:val="339"/>
        </w:trPr>
        <w:tc>
          <w:tcPr>
            <w:tcW w:w="1871" w:type="dxa"/>
          </w:tcPr>
          <w:p w14:paraId="43DF5C83" w14:textId="77777777" w:rsidR="00485E3D" w:rsidRDefault="00485E3D" w:rsidP="00AA762E">
            <w:pPr>
              <w:pStyle w:val="BodyText"/>
              <w:spacing w:after="0"/>
              <w:rPr>
                <w:rFonts w:ascii="Times New Roman" w:hAnsi="Times New Roman"/>
                <w:sz w:val="22"/>
                <w:szCs w:val="22"/>
                <w:lang w:eastAsia="zh-CN"/>
              </w:rPr>
            </w:pPr>
          </w:p>
        </w:tc>
        <w:tc>
          <w:tcPr>
            <w:tcW w:w="8021" w:type="dxa"/>
          </w:tcPr>
          <w:p w14:paraId="6AECF0CB" w14:textId="77777777" w:rsidR="00485E3D" w:rsidRDefault="00485E3D" w:rsidP="00485E3D">
            <w:pPr>
              <w:pStyle w:val="BodyText"/>
              <w:spacing w:after="0"/>
              <w:ind w:left="-2"/>
              <w:rPr>
                <w:rFonts w:ascii="Times New Roman" w:hAnsi="Times New Roman"/>
                <w:sz w:val="22"/>
                <w:szCs w:val="22"/>
                <w:lang w:eastAsia="zh-CN"/>
              </w:rPr>
            </w:pPr>
          </w:p>
        </w:tc>
      </w:tr>
      <w:tr w:rsidR="00277FBF" w:rsidRPr="0005606C" w14:paraId="465E7407" w14:textId="77777777" w:rsidTr="00A32896">
        <w:trPr>
          <w:trHeight w:val="339"/>
        </w:trPr>
        <w:tc>
          <w:tcPr>
            <w:tcW w:w="1871" w:type="dxa"/>
          </w:tcPr>
          <w:p w14:paraId="6DF5CB1E" w14:textId="49C4921D" w:rsidR="00277FBF" w:rsidRDefault="00277FBF" w:rsidP="00AA762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7BEE5D1" w14:textId="60F1D3EC"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Will update other DS values </w:t>
            </w:r>
            <w:r w:rsidR="003575DB">
              <w:rPr>
                <w:rFonts w:ascii="Times New Roman" w:hAnsi="Times New Roman"/>
                <w:sz w:val="22"/>
                <w:szCs w:val="22"/>
                <w:lang w:eastAsia="zh-CN"/>
              </w:rPr>
              <w:t xml:space="preserve">for </w:t>
            </w:r>
            <w:r>
              <w:rPr>
                <w:rFonts w:ascii="Times New Roman" w:hAnsi="Times New Roman"/>
                <w:sz w:val="22"/>
                <w:szCs w:val="22"/>
                <w:lang w:eastAsia="zh-CN"/>
              </w:rPr>
              <w:t>channel model</w:t>
            </w:r>
            <w:r w:rsidR="003575DB">
              <w:rPr>
                <w:rFonts w:ascii="Times New Roman" w:hAnsi="Times New Roman"/>
                <w:sz w:val="22"/>
                <w:szCs w:val="22"/>
                <w:lang w:eastAsia="zh-CN"/>
              </w:rPr>
              <w:t>(s)</w:t>
            </w:r>
            <w:r>
              <w:rPr>
                <w:rFonts w:ascii="Times New Roman" w:hAnsi="Times New Roman"/>
                <w:sz w:val="22"/>
                <w:szCs w:val="22"/>
                <w:lang w:eastAsia="zh-CN"/>
              </w:rPr>
              <w:t xml:space="preserve"> if new agreement</w:t>
            </w:r>
            <w:r w:rsidR="00414FAE">
              <w:rPr>
                <w:rFonts w:ascii="Times New Roman" w:hAnsi="Times New Roman"/>
                <w:sz w:val="22"/>
                <w:szCs w:val="22"/>
                <w:lang w:eastAsia="zh-CN"/>
              </w:rPr>
              <w:t xml:space="preserve"> of baseline configuration in LLS</w:t>
            </w:r>
          </w:p>
          <w:p w14:paraId="15A3D328" w14:textId="77777777"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21B9263" w14:textId="71F15694"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r w:rsidR="00570550">
              <w:rPr>
                <w:rFonts w:ascii="Times New Roman" w:hAnsi="Times New Roman"/>
                <w:sz w:val="22"/>
                <w:szCs w:val="22"/>
                <w:lang w:eastAsia="zh-CN"/>
              </w:rPr>
              <w:t>.</w:t>
            </w:r>
          </w:p>
          <w:p w14:paraId="15460562" w14:textId="7286B29A" w:rsidR="003575DB" w:rsidRDefault="003575DB"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097E1E56" w14:textId="7C455825" w:rsidR="00570550" w:rsidRDefault="00570550" w:rsidP="00277FBF">
            <w:pPr>
              <w:pStyle w:val="BodyText"/>
              <w:spacing w:after="0"/>
              <w:ind w:left="358"/>
              <w:rPr>
                <w:rFonts w:ascii="Times New Roman" w:hAnsi="Times New Roman"/>
                <w:sz w:val="22"/>
                <w:szCs w:val="22"/>
                <w:lang w:eastAsia="zh-CN"/>
              </w:rPr>
            </w:pPr>
          </w:p>
        </w:tc>
      </w:tr>
      <w:tr w:rsidR="00B41C9E" w:rsidRPr="0005606C" w14:paraId="4AFAAEA9" w14:textId="77777777" w:rsidTr="00A32896">
        <w:trPr>
          <w:trHeight w:val="339"/>
          <w:ins w:id="22" w:author="Stephen Grant" w:date="2020-08-21T10:38:00Z"/>
        </w:trPr>
        <w:tc>
          <w:tcPr>
            <w:tcW w:w="1871" w:type="dxa"/>
          </w:tcPr>
          <w:p w14:paraId="46EA34F8" w14:textId="493DD6A3" w:rsidR="00B41C9E" w:rsidRDefault="00B41C9E" w:rsidP="00AA762E">
            <w:pPr>
              <w:pStyle w:val="BodyText"/>
              <w:spacing w:after="0"/>
              <w:rPr>
                <w:ins w:id="23" w:author="Stephen Grant" w:date="2020-08-21T10:38:00Z"/>
                <w:rFonts w:ascii="Times New Roman" w:hAnsi="Times New Roman"/>
                <w:sz w:val="22"/>
                <w:szCs w:val="22"/>
                <w:lang w:eastAsia="zh-CN"/>
              </w:rPr>
            </w:pPr>
            <w:ins w:id="24" w:author="Stephen Grant" w:date="2020-08-21T10:38:00Z">
              <w:r>
                <w:rPr>
                  <w:rFonts w:ascii="Times New Roman" w:hAnsi="Times New Roman"/>
                  <w:sz w:val="22"/>
                  <w:szCs w:val="22"/>
                  <w:lang w:eastAsia="zh-CN"/>
                </w:rPr>
                <w:lastRenderedPageBreak/>
                <w:t>Ericsson</w:t>
              </w:r>
            </w:ins>
            <w:ins w:id="25" w:author="Stephen Grant" w:date="2020-08-21T11:05:00Z">
              <w:r w:rsidR="0072607E">
                <w:rPr>
                  <w:rFonts w:ascii="Times New Roman" w:hAnsi="Times New Roman"/>
                  <w:sz w:val="22"/>
                  <w:szCs w:val="22"/>
                  <w:lang w:eastAsia="zh-CN"/>
                </w:rPr>
                <w:t xml:space="preserve"> 2</w:t>
              </w:r>
            </w:ins>
          </w:p>
        </w:tc>
        <w:tc>
          <w:tcPr>
            <w:tcW w:w="8021" w:type="dxa"/>
          </w:tcPr>
          <w:p w14:paraId="6EF67FE1" w14:textId="09B97181" w:rsidR="00B41C9E" w:rsidRPr="00D353FD" w:rsidRDefault="00B41C9E" w:rsidP="00D353FD">
            <w:pPr>
              <w:pStyle w:val="BodyText"/>
              <w:spacing w:after="0"/>
              <w:ind w:left="358"/>
              <w:rPr>
                <w:ins w:id="26" w:author="Stephen Grant" w:date="2020-08-21T10:41:00Z"/>
                <w:color w:val="FF0000"/>
                <w:sz w:val="22"/>
                <w:szCs w:val="22"/>
                <w:lang w:eastAsia="zh-CN"/>
              </w:rPr>
            </w:pPr>
            <w:ins w:id="27" w:author="Stephen Grant" w:date="2020-08-21T10:38:00Z">
              <w:r>
                <w:rPr>
                  <w:rFonts w:ascii="Times New Roman" w:hAnsi="Times New Roman"/>
                  <w:sz w:val="22"/>
                  <w:szCs w:val="22"/>
                  <w:lang w:eastAsia="zh-CN"/>
                </w:rPr>
                <w:t xml:space="preserve">We disagree with </w:t>
              </w:r>
              <w:r>
                <w:rPr>
                  <w:color w:val="FF0000"/>
                  <w:sz w:val="22"/>
                  <w:szCs w:val="22"/>
                  <w:lang w:eastAsia="zh-CN"/>
                </w:rPr>
                <w:t xml:space="preserve">the addition of </w:t>
              </w:r>
              <w:r w:rsidRPr="004D5BB4">
                <w:rPr>
                  <w:color w:val="FF0000"/>
                  <w:sz w:val="22"/>
                  <w:szCs w:val="22"/>
                  <w:lang w:eastAsia="zh-CN"/>
                </w:rPr>
                <w:t xml:space="preserve"> </w:t>
              </w:r>
              <w:r>
                <w:rPr>
                  <w:color w:val="FF0000"/>
                  <w:sz w:val="22"/>
                  <w:szCs w:val="22"/>
                  <w:lang w:eastAsia="zh-CN"/>
                </w:rPr>
                <w:t>"</w:t>
              </w:r>
              <w:r w:rsidRPr="004D5BB4">
                <w:rPr>
                  <w:color w:val="FF0000"/>
                  <w:sz w:val="22"/>
                  <w:szCs w:val="22"/>
                  <w:lang w:eastAsia="zh-CN"/>
                </w:rPr>
                <w:t>one-shot detection from PSS/SSS</w:t>
              </w:r>
            </w:ins>
            <w:ins w:id="28" w:author="Stephen Grant" w:date="2020-08-21T10:39:00Z">
              <w:r>
                <w:rPr>
                  <w:color w:val="FF0000"/>
                  <w:sz w:val="22"/>
                  <w:szCs w:val="22"/>
                  <w:lang w:eastAsia="zh-CN"/>
                </w:rPr>
                <w:t xml:space="preserve">." This may be the case for 5/6 GHz band; however, for 60 GHz, </w:t>
              </w:r>
            </w:ins>
            <w:ins w:id="29" w:author="Stephen Grant" w:date="2020-08-21T10:40:00Z">
              <w:r>
                <w:rPr>
                  <w:color w:val="FF0000"/>
                  <w:sz w:val="22"/>
                  <w:szCs w:val="22"/>
                  <w:lang w:eastAsia="zh-CN"/>
                </w:rPr>
                <w:t>the chance of LBT failure for SSB transmission is low.</w:t>
              </w:r>
            </w:ins>
            <w:ins w:id="30" w:author="Stephen Grant" w:date="2020-08-21T10:55:00Z">
              <w:r w:rsidR="00D353FD">
                <w:rPr>
                  <w:color w:val="FF0000"/>
                  <w:sz w:val="22"/>
                  <w:szCs w:val="22"/>
                  <w:lang w:eastAsia="zh-CN"/>
                </w:rPr>
                <w:t xml:space="preserve"> </w:t>
              </w:r>
            </w:ins>
            <w:ins w:id="31" w:author="Stephen Grant" w:date="2020-08-21T10:39:00Z">
              <w:r>
                <w:rPr>
                  <w:rFonts w:ascii="Times New Roman" w:hAnsi="Times New Roman"/>
                  <w:sz w:val="22"/>
                  <w:szCs w:val="22"/>
                  <w:lang w:eastAsia="zh-CN"/>
                </w:rPr>
                <w:t xml:space="preserve">Instead, companies can state </w:t>
              </w:r>
            </w:ins>
            <w:ins w:id="32" w:author="Stephen Grant" w:date="2020-08-21T10:40:00Z">
              <w:r>
                <w:rPr>
                  <w:rFonts w:ascii="Times New Roman" w:hAnsi="Times New Roman"/>
                  <w:sz w:val="22"/>
                  <w:szCs w:val="22"/>
                  <w:lang w:eastAsia="zh-CN"/>
                </w:rPr>
                <w:t>the</w:t>
              </w:r>
            </w:ins>
            <w:ins w:id="33" w:author="Stephen Grant" w:date="2020-08-21T10:39:00Z">
              <w:r>
                <w:rPr>
                  <w:rFonts w:ascii="Times New Roman" w:hAnsi="Times New Roman"/>
                  <w:sz w:val="22"/>
                  <w:szCs w:val="22"/>
                  <w:lang w:eastAsia="zh-CN"/>
                </w:rPr>
                <w:t xml:space="preserve"> assumption</w:t>
              </w:r>
            </w:ins>
            <w:ins w:id="34" w:author="Stephen Grant" w:date="2020-08-21T10:40:00Z">
              <w:r>
                <w:rPr>
                  <w:rFonts w:ascii="Times New Roman" w:hAnsi="Times New Roman"/>
                  <w:sz w:val="22"/>
                  <w:szCs w:val="22"/>
                  <w:lang w:eastAsia="zh-CN"/>
                </w:rPr>
                <w:t>s</w:t>
              </w:r>
            </w:ins>
            <w:ins w:id="35" w:author="Stephen Grant" w:date="2020-08-21T10:39:00Z">
              <w:r>
                <w:rPr>
                  <w:rFonts w:ascii="Times New Roman" w:hAnsi="Times New Roman"/>
                  <w:sz w:val="22"/>
                  <w:szCs w:val="22"/>
                  <w:lang w:eastAsia="zh-CN"/>
                </w:rPr>
                <w:t xml:space="preserve"> </w:t>
              </w:r>
            </w:ins>
            <w:ins w:id="36" w:author="Stephen Grant" w:date="2020-08-21T10:40:00Z">
              <w:r>
                <w:rPr>
                  <w:rFonts w:ascii="Times New Roman" w:hAnsi="Times New Roman"/>
                  <w:sz w:val="22"/>
                  <w:szCs w:val="22"/>
                  <w:lang w:eastAsia="zh-CN"/>
                </w:rPr>
                <w:t>used for detection</w:t>
              </w:r>
            </w:ins>
            <w:ins w:id="37" w:author="Stephen Grant" w:date="2020-08-21T10:55:00Z">
              <w:r w:rsidR="00D353FD">
                <w:rPr>
                  <w:rFonts w:ascii="Times New Roman" w:hAnsi="Times New Roman"/>
                  <w:sz w:val="22"/>
                  <w:szCs w:val="22"/>
                  <w:lang w:eastAsia="zh-CN"/>
                </w:rPr>
                <w:t>.</w:t>
              </w:r>
            </w:ins>
          </w:p>
          <w:p w14:paraId="22F23E7B" w14:textId="77777777" w:rsidR="00B41C9E" w:rsidRDefault="00B41C9E" w:rsidP="00277FBF">
            <w:pPr>
              <w:pStyle w:val="BodyText"/>
              <w:spacing w:after="0"/>
              <w:ind w:left="358"/>
              <w:rPr>
                <w:ins w:id="38" w:author="Stephen Grant" w:date="2020-08-21T10:42:00Z"/>
                <w:rFonts w:ascii="Times New Roman" w:hAnsi="Times New Roman"/>
                <w:sz w:val="22"/>
                <w:szCs w:val="22"/>
                <w:lang w:eastAsia="zh-CN"/>
              </w:rPr>
            </w:pPr>
            <w:ins w:id="39" w:author="Stephen Grant" w:date="2020-08-21T10:41:00Z">
              <w:r>
                <w:rPr>
                  <w:rFonts w:ascii="Times New Roman" w:hAnsi="Times New Roman"/>
                  <w:sz w:val="22"/>
                  <w:szCs w:val="22"/>
                  <w:lang w:eastAsia="zh-CN"/>
                </w:rPr>
                <w:t>Regarding the moderator's q</w:t>
              </w:r>
            </w:ins>
            <w:ins w:id="40" w:author="Stephen Grant" w:date="2020-08-21T10:42:00Z">
              <w:r>
                <w:rPr>
                  <w:rFonts w:ascii="Times New Roman" w:hAnsi="Times New Roman"/>
                  <w:sz w:val="22"/>
                  <w:szCs w:val="22"/>
                  <w:lang w:eastAsia="zh-CN"/>
                </w:rPr>
                <w:t>uestion:</w:t>
              </w:r>
            </w:ins>
          </w:p>
          <w:p w14:paraId="21FEE743" w14:textId="075E5FF4" w:rsidR="00D353FD" w:rsidRDefault="00B41C9E" w:rsidP="0072607E">
            <w:pPr>
              <w:pStyle w:val="BodyText"/>
              <w:spacing w:before="0" w:after="0" w:line="240" w:lineRule="auto"/>
              <w:ind w:left="360"/>
              <w:rPr>
                <w:ins w:id="41" w:author="Stephen Grant" w:date="2020-08-21T10:38:00Z"/>
                <w:rFonts w:ascii="Times New Roman" w:hAnsi="Times New Roman"/>
                <w:sz w:val="22"/>
                <w:szCs w:val="22"/>
                <w:lang w:eastAsia="zh-CN"/>
              </w:rPr>
            </w:pPr>
            <w:ins w:id="42" w:author="Stephen Grant" w:date="2020-08-21T10:42:00Z">
              <w:r>
                <w:rPr>
                  <w:rFonts w:ascii="Times New Roman" w:hAnsi="Times New Roman"/>
                  <w:sz w:val="22"/>
                  <w:szCs w:val="22"/>
                  <w:lang w:eastAsia="zh-CN"/>
                </w:rPr>
                <w:t xml:space="preserve">Our suggestion is for companies to </w:t>
              </w:r>
            </w:ins>
            <w:ins w:id="43" w:author="Stephen Grant" w:date="2020-08-21T10:52:00Z">
              <w:r w:rsidR="00D353FD" w:rsidRPr="00D353FD">
                <w:rPr>
                  <w:rFonts w:ascii="Times New Roman" w:hAnsi="Times New Roman"/>
                  <w:i/>
                  <w:iCs/>
                  <w:sz w:val="22"/>
                  <w:szCs w:val="22"/>
                  <w:lang w:eastAsia="zh-CN"/>
                </w:rPr>
                <w:t>separately</w:t>
              </w:r>
              <w:r w:rsidR="00D353FD">
                <w:rPr>
                  <w:rFonts w:ascii="Times New Roman" w:hAnsi="Times New Roman"/>
                  <w:sz w:val="22"/>
                  <w:szCs w:val="22"/>
                  <w:lang w:eastAsia="zh-CN"/>
                </w:rPr>
                <w:t xml:space="preserve"> </w:t>
              </w:r>
            </w:ins>
            <w:ins w:id="44" w:author="Stephen Grant" w:date="2020-08-21T10:42:00Z">
              <w:r>
                <w:rPr>
                  <w:rFonts w:ascii="Times New Roman" w:hAnsi="Times New Roman"/>
                  <w:sz w:val="22"/>
                  <w:szCs w:val="22"/>
                  <w:lang w:eastAsia="zh-CN"/>
                </w:rPr>
                <w:t xml:space="preserve">report </w:t>
              </w:r>
            </w:ins>
            <w:ins w:id="45" w:author="Stephen Grant" w:date="2020-08-21T10:47:00Z">
              <w:r w:rsidR="00D353FD">
                <w:rPr>
                  <w:rFonts w:ascii="Times New Roman" w:hAnsi="Times New Roman"/>
                  <w:sz w:val="22"/>
                  <w:szCs w:val="22"/>
                  <w:lang w:eastAsia="zh-CN"/>
                </w:rPr>
                <w:t xml:space="preserve">SNR to </w:t>
              </w:r>
            </w:ins>
            <w:ins w:id="46" w:author="Stephen Grant" w:date="2020-08-21T10:48:00Z">
              <w:r w:rsidR="00D353FD">
                <w:rPr>
                  <w:rFonts w:ascii="Times New Roman" w:hAnsi="Times New Roman"/>
                  <w:sz w:val="22"/>
                  <w:szCs w:val="22"/>
                  <w:lang w:eastAsia="zh-CN"/>
                </w:rPr>
                <w:t xml:space="preserve">achieve 1% </w:t>
              </w:r>
            </w:ins>
            <w:ins w:id="47" w:author="Stephen Grant" w:date="2020-08-21T10:42:00Z">
              <w:r>
                <w:rPr>
                  <w:rFonts w:ascii="Times New Roman" w:hAnsi="Times New Roman"/>
                  <w:sz w:val="22"/>
                  <w:szCs w:val="22"/>
                  <w:lang w:eastAsia="zh-CN"/>
                </w:rPr>
                <w:t>mis-detection probability</w:t>
              </w:r>
            </w:ins>
            <w:ins w:id="48" w:author="Stephen Grant" w:date="2020-08-21T10:53:00Z">
              <w:r w:rsidR="00D353FD">
                <w:rPr>
                  <w:rFonts w:ascii="Times New Roman" w:hAnsi="Times New Roman"/>
                  <w:sz w:val="22"/>
                  <w:szCs w:val="22"/>
                  <w:lang w:eastAsia="zh-CN"/>
                </w:rPr>
                <w:t xml:space="preserve"> </w:t>
              </w:r>
            </w:ins>
            <w:ins w:id="49" w:author="Stephen Grant" w:date="2020-08-21T10:52:00Z">
              <w:r w:rsidR="00D353FD">
                <w:rPr>
                  <w:rFonts w:ascii="Times New Roman" w:hAnsi="Times New Roman"/>
                  <w:sz w:val="22"/>
                  <w:szCs w:val="22"/>
                  <w:lang w:eastAsia="zh-CN"/>
                </w:rPr>
                <w:t xml:space="preserve">and </w:t>
              </w:r>
            </w:ins>
            <w:ins w:id="50" w:author="Stephen Grant" w:date="2020-08-21T10:42:00Z">
              <w:r>
                <w:rPr>
                  <w:rFonts w:ascii="Times New Roman" w:hAnsi="Times New Roman"/>
                  <w:sz w:val="22"/>
                  <w:szCs w:val="22"/>
                  <w:lang w:eastAsia="zh-CN"/>
                </w:rPr>
                <w:t>false alarm probability</w:t>
              </w:r>
            </w:ins>
            <w:ins w:id="51" w:author="Stephen Grant" w:date="2020-08-21T10:52:00Z">
              <w:r w:rsidR="00D353FD">
                <w:rPr>
                  <w:rFonts w:ascii="Times New Roman" w:hAnsi="Times New Roman"/>
                  <w:sz w:val="22"/>
                  <w:szCs w:val="22"/>
                  <w:lang w:eastAsia="zh-CN"/>
                </w:rPr>
                <w:t xml:space="preserve"> </w:t>
              </w:r>
            </w:ins>
            <w:ins w:id="52" w:author="Stephen Grant" w:date="2020-08-21T10:48:00Z">
              <w:r w:rsidR="00D353FD">
                <w:rPr>
                  <w:rFonts w:ascii="Times New Roman" w:hAnsi="Times New Roman"/>
                  <w:sz w:val="22"/>
                  <w:szCs w:val="22"/>
                  <w:lang w:eastAsia="zh-CN"/>
                </w:rPr>
                <w:t>corresponding to SNR for 1% mis-detection probability</w:t>
              </w:r>
            </w:ins>
            <w:ins w:id="53" w:author="Stephen Grant" w:date="2020-08-21T10:52:00Z">
              <w:r w:rsidR="00D353FD">
                <w:rPr>
                  <w:rFonts w:ascii="Times New Roman" w:hAnsi="Times New Roman"/>
                  <w:sz w:val="22"/>
                  <w:szCs w:val="22"/>
                  <w:lang w:eastAsia="zh-CN"/>
                </w:rPr>
                <w:t xml:space="preserve">. </w:t>
              </w:r>
            </w:ins>
            <w:ins w:id="54" w:author="Stephen Grant" w:date="2020-08-21T10:54:00Z">
              <w:r w:rsidR="00D353FD">
                <w:rPr>
                  <w:rFonts w:ascii="Times New Roman" w:hAnsi="Times New Roman"/>
                  <w:sz w:val="22"/>
                  <w:szCs w:val="22"/>
                  <w:lang w:eastAsia="zh-CN"/>
                </w:rPr>
                <w:t xml:space="preserve">This is in-line with what was done in the Rel-16 NR-U WI, </w:t>
              </w:r>
              <w:proofErr w:type="gramStart"/>
              <w:r w:rsidR="00D353FD">
                <w:rPr>
                  <w:rFonts w:ascii="Times New Roman" w:hAnsi="Times New Roman"/>
                  <w:sz w:val="22"/>
                  <w:szCs w:val="22"/>
                  <w:lang w:eastAsia="zh-CN"/>
                </w:rPr>
                <w:t>and also</w:t>
              </w:r>
              <w:proofErr w:type="gramEnd"/>
              <w:r w:rsidR="00D353FD">
                <w:rPr>
                  <w:rFonts w:ascii="Times New Roman" w:hAnsi="Times New Roman"/>
                  <w:sz w:val="22"/>
                  <w:szCs w:val="22"/>
                  <w:lang w:eastAsia="zh-CN"/>
                </w:rPr>
                <w:t xml:space="preserve"> Rel-15. </w:t>
              </w:r>
            </w:ins>
            <w:ins w:id="55" w:author="Stephen Grant" w:date="2020-08-21T10:43:00Z">
              <w:r>
                <w:rPr>
                  <w:rFonts w:ascii="Times New Roman" w:hAnsi="Times New Roman"/>
                  <w:sz w:val="22"/>
                  <w:szCs w:val="22"/>
                  <w:lang w:eastAsia="zh-CN"/>
                </w:rPr>
                <w:t xml:space="preserve">The same template as above can be used, </w:t>
              </w:r>
            </w:ins>
            <w:ins w:id="56" w:author="Stephen Grant" w:date="2020-08-21T10:53:00Z">
              <w:r w:rsidR="00D353FD">
                <w:rPr>
                  <w:rFonts w:ascii="Times New Roman" w:hAnsi="Times New Roman"/>
                  <w:sz w:val="22"/>
                  <w:szCs w:val="22"/>
                  <w:lang w:eastAsia="zh-CN"/>
                </w:rPr>
                <w:t xml:space="preserve">but the title </w:t>
              </w:r>
            </w:ins>
            <w:ins w:id="57" w:author="Stephen Grant" w:date="2020-08-21T10:54:00Z">
              <w:r w:rsidR="00D353FD">
                <w:rPr>
                  <w:rFonts w:ascii="Times New Roman" w:hAnsi="Times New Roman"/>
                  <w:sz w:val="22"/>
                  <w:szCs w:val="22"/>
                  <w:lang w:eastAsia="zh-CN"/>
                </w:rPr>
                <w:t>should</w:t>
              </w:r>
            </w:ins>
            <w:ins w:id="58" w:author="Stephen Grant" w:date="2020-08-21T10:53:00Z">
              <w:r w:rsidR="00D353FD">
                <w:rPr>
                  <w:rFonts w:ascii="Times New Roman" w:hAnsi="Times New Roman"/>
                  <w:sz w:val="22"/>
                  <w:szCs w:val="22"/>
                  <w:lang w:eastAsia="zh-CN"/>
                </w:rPr>
                <w:t xml:space="preserve"> </w:t>
              </w:r>
            </w:ins>
            <w:ins w:id="59" w:author="Stephen Grant" w:date="2020-08-21T10:55:00Z">
              <w:r w:rsidR="00D353FD">
                <w:rPr>
                  <w:rFonts w:ascii="Times New Roman" w:hAnsi="Times New Roman"/>
                  <w:sz w:val="22"/>
                  <w:szCs w:val="22"/>
                  <w:lang w:eastAsia="zh-CN"/>
                </w:rPr>
                <w:t>be modified</w:t>
              </w:r>
            </w:ins>
            <w:ins w:id="60" w:author="Stephen Grant" w:date="2020-08-21T10:53:00Z">
              <w:r w:rsidR="00D353FD">
                <w:rPr>
                  <w:rFonts w:ascii="Times New Roman" w:hAnsi="Times New Roman"/>
                  <w:sz w:val="22"/>
                  <w:szCs w:val="22"/>
                  <w:lang w:eastAsia="zh-CN"/>
                </w:rPr>
                <w:t xml:space="preserve">. Then companies would fill in two values: </w:t>
              </w:r>
            </w:ins>
            <w:ins w:id="61" w:author="Stephen Grant" w:date="2020-08-21T10:55:00Z">
              <w:r w:rsidR="00D353FD">
                <w:rPr>
                  <w:rFonts w:ascii="Times New Roman" w:hAnsi="Times New Roman"/>
                  <w:sz w:val="22"/>
                  <w:szCs w:val="22"/>
                  <w:lang w:eastAsia="zh-CN"/>
                </w:rPr>
                <w:t xml:space="preserve">an </w:t>
              </w:r>
            </w:ins>
            <w:ins w:id="62" w:author="Stephen Grant" w:date="2020-08-21T10:53:00Z">
              <w:r w:rsidR="00D353FD">
                <w:rPr>
                  <w:rFonts w:ascii="Times New Roman" w:hAnsi="Times New Roman"/>
                  <w:sz w:val="22"/>
                  <w:szCs w:val="22"/>
                  <w:lang w:eastAsia="zh-CN"/>
                </w:rPr>
                <w:t>SNR and a false alarm rate. It can be further discussed if there is a need to report some metric of timing estimation error, e.g., 90</w:t>
              </w:r>
              <w:r w:rsidR="00D353FD" w:rsidRPr="00D353FD">
                <w:rPr>
                  <w:rFonts w:ascii="Times New Roman" w:hAnsi="Times New Roman"/>
                  <w:sz w:val="22"/>
                  <w:szCs w:val="22"/>
                  <w:vertAlign w:val="superscript"/>
                  <w:lang w:eastAsia="zh-CN"/>
                </w:rPr>
                <w:t>th</w:t>
              </w:r>
              <w:r w:rsidR="00D353FD">
                <w:rPr>
                  <w:rFonts w:ascii="Times New Roman" w:hAnsi="Times New Roman"/>
                  <w:sz w:val="22"/>
                  <w:szCs w:val="22"/>
                  <w:lang w:eastAsia="zh-CN"/>
                </w:rPr>
                <w:t xml:space="preserve"> percentile</w:t>
              </w:r>
            </w:ins>
            <w:ins w:id="63" w:author="Stephen Grant" w:date="2020-08-21T10:54:00Z">
              <w:r w:rsidR="00D353FD">
                <w:rPr>
                  <w:rFonts w:ascii="Times New Roman" w:hAnsi="Times New Roman"/>
                  <w:sz w:val="22"/>
                  <w:szCs w:val="22"/>
                  <w:lang w:eastAsia="zh-CN"/>
                </w:rPr>
                <w:t>.</w:t>
              </w:r>
            </w:ins>
          </w:p>
        </w:tc>
      </w:tr>
    </w:tbl>
    <w:p w14:paraId="11615A12" w14:textId="26CBC27F" w:rsidR="00AF23E7" w:rsidRPr="00C464CF" w:rsidRDefault="00AF23E7" w:rsidP="00AF23E7">
      <w:pPr>
        <w:pStyle w:val="BodyText"/>
        <w:spacing w:after="0"/>
        <w:rPr>
          <w:rFonts w:ascii="Times New Roman" w:hAnsi="Times New Roman"/>
          <w:sz w:val="22"/>
          <w:szCs w:val="22"/>
          <w:lang w:eastAsia="zh-CN"/>
        </w:rPr>
      </w:pPr>
    </w:p>
    <w:p w14:paraId="173143E5" w14:textId="2A29B252" w:rsidR="00AF23E7" w:rsidRDefault="00AF23E7" w:rsidP="00AF23E7">
      <w:pPr>
        <w:pStyle w:val="Heading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BodyText"/>
        <w:spacing w:after="0"/>
        <w:rPr>
          <w:rFonts w:ascii="Times New Roman" w:hAnsi="Times New Roman"/>
          <w:sz w:val="22"/>
          <w:szCs w:val="22"/>
          <w:lang w:eastAsia="zh-CN"/>
        </w:rPr>
      </w:pPr>
    </w:p>
    <w:p w14:paraId="3322FE71" w14:textId="2B6B16EF" w:rsidR="00074D19" w:rsidRPr="000C1099" w:rsidRDefault="00074D19" w:rsidP="00074D19">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#1</w:t>
      </w:r>
      <w:r w:rsidR="009E74AF" w:rsidRPr="00B4347F">
        <w:rPr>
          <w:rFonts w:ascii="Times New Roman" w:hAnsi="Times New Roman"/>
          <w:sz w:val="22"/>
          <w:szCs w:val="22"/>
          <w:highlight w:val="cyan"/>
          <w:lang w:eastAsia="zh-CN"/>
        </w:rPr>
        <w:t>0</w:t>
      </w:r>
      <w:r w:rsidRPr="00B4347F">
        <w:rPr>
          <w:rFonts w:ascii="Times New Roman" w:hAnsi="Times New Roman"/>
          <w:sz w:val="22"/>
          <w:szCs w:val="22"/>
          <w:highlight w:val="cyan"/>
          <w:lang w:eastAsia="zh-CN"/>
        </w:rPr>
        <w:t xml:space="preserve"> for discussion:</w:t>
      </w:r>
    </w:p>
    <w:p w14:paraId="6087F7A9" w14:textId="79529A66" w:rsidR="00074D19" w:rsidRPr="000C1099" w:rsidRDefault="00074D19" w:rsidP="005635B2">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BodyText"/>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64" w:name="_Ref48248896"/>
      <w:r>
        <w:t xml:space="preserve">Table </w:t>
      </w:r>
      <w:r>
        <w:fldChar w:fldCharType="begin"/>
      </w:r>
      <w:r>
        <w:instrText>SEQ Table \* ARABIC</w:instrText>
      </w:r>
      <w:r>
        <w:fldChar w:fldCharType="separate"/>
      </w:r>
      <w:r w:rsidR="0095085F">
        <w:rPr>
          <w:noProof/>
        </w:rPr>
        <w:t>11</w:t>
      </w:r>
      <w:r>
        <w:fldChar w:fldCharType="end"/>
      </w:r>
      <w:bookmarkEnd w:id="64"/>
      <w:r>
        <w:t>.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D125E0">
        <w:trPr>
          <w:trHeight w:val="176"/>
          <w:jc w:val="center"/>
        </w:trPr>
        <w:tc>
          <w:tcPr>
            <w:tcW w:w="715" w:type="dxa"/>
          </w:tcPr>
          <w:p w14:paraId="1B162D0A" w14:textId="77777777" w:rsidR="00D81581" w:rsidRPr="00D81581" w:rsidRDefault="00D81581" w:rsidP="00D81581">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3456"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3456"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D125E0" w:rsidRPr="00D81581" w14:paraId="1DCC18D9" w14:textId="77777777" w:rsidTr="00180D38">
        <w:trPr>
          <w:trHeight w:val="176"/>
          <w:jc w:val="center"/>
        </w:trPr>
        <w:tc>
          <w:tcPr>
            <w:tcW w:w="715" w:type="dxa"/>
            <w:vMerge w:val="restart"/>
            <w:textDirection w:val="btLr"/>
          </w:tcPr>
          <w:p w14:paraId="01E23145" w14:textId="3EB8E2B6" w:rsidR="00D125E0" w:rsidRPr="00D81581" w:rsidRDefault="00D125E0"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125E0" w:rsidRPr="00D81581" w:rsidRDefault="00D125E0" w:rsidP="00D81581">
            <w:pPr>
              <w:ind w:firstLineChars="500" w:firstLine="900"/>
              <w:rPr>
                <w:sz w:val="18"/>
                <w:szCs w:val="18"/>
              </w:rPr>
            </w:pPr>
            <w:r w:rsidRPr="00D81581">
              <w:rPr>
                <w:sz w:val="18"/>
                <w:szCs w:val="18"/>
              </w:rPr>
              <w:t>Traffic load</w:t>
            </w:r>
          </w:p>
          <w:p w14:paraId="0C0DD64B" w14:textId="77777777" w:rsidR="00D125E0" w:rsidRPr="00D81581" w:rsidRDefault="00D125E0" w:rsidP="005D1C3E">
            <w:pPr>
              <w:rPr>
                <w:sz w:val="18"/>
                <w:szCs w:val="18"/>
              </w:rPr>
            </w:pPr>
            <w:r w:rsidRPr="00D81581">
              <w:rPr>
                <w:sz w:val="18"/>
                <w:szCs w:val="18"/>
              </w:rPr>
              <w:t xml:space="preserve">Metrics              </w:t>
            </w:r>
          </w:p>
        </w:tc>
        <w:tc>
          <w:tcPr>
            <w:tcW w:w="1152" w:type="dxa"/>
            <w:shd w:val="clear" w:color="auto" w:fill="auto"/>
            <w:noWrap/>
          </w:tcPr>
          <w:p w14:paraId="0788FCB9" w14:textId="77777777" w:rsidR="00D125E0" w:rsidRPr="00D125E0" w:rsidRDefault="00D125E0" w:rsidP="005D1C3E">
            <w:pPr>
              <w:rPr>
                <w:sz w:val="18"/>
                <w:szCs w:val="18"/>
              </w:rPr>
            </w:pPr>
            <w:r w:rsidRPr="00D125E0">
              <w:rPr>
                <w:sz w:val="18"/>
                <w:szCs w:val="18"/>
              </w:rPr>
              <w:t>Low load</w:t>
            </w:r>
          </w:p>
          <w:p w14:paraId="09E2B1F3" w14:textId="220D286B" w:rsidR="00D125E0" w:rsidRPr="00D125E0" w:rsidRDefault="00D125E0" w:rsidP="00D125E0">
            <w:pPr>
              <w:rPr>
                <w:color w:val="FF0000"/>
                <w:sz w:val="18"/>
                <w:szCs w:val="18"/>
              </w:rPr>
            </w:pPr>
            <w:r w:rsidRPr="00D125E0">
              <w:rPr>
                <w:color w:val="FF0000"/>
                <w:sz w:val="18"/>
                <w:szCs w:val="18"/>
                <w:lang w:eastAsia="zh-CN"/>
              </w:rPr>
              <w:t xml:space="preserve">10%~25% BO </w:t>
            </w:r>
          </w:p>
        </w:tc>
        <w:tc>
          <w:tcPr>
            <w:tcW w:w="1152" w:type="dxa"/>
            <w:shd w:val="clear" w:color="auto" w:fill="auto"/>
            <w:noWrap/>
          </w:tcPr>
          <w:p w14:paraId="2E0D710D" w14:textId="77777777" w:rsidR="00D125E0" w:rsidRPr="00D125E0" w:rsidRDefault="00D125E0" w:rsidP="005D1C3E">
            <w:pPr>
              <w:rPr>
                <w:sz w:val="18"/>
                <w:szCs w:val="18"/>
              </w:rPr>
            </w:pPr>
            <w:r w:rsidRPr="00D125E0">
              <w:rPr>
                <w:sz w:val="18"/>
                <w:szCs w:val="18"/>
              </w:rPr>
              <w:t>Medium load</w:t>
            </w:r>
          </w:p>
          <w:p w14:paraId="58D15B51" w14:textId="6DD45DAC" w:rsidR="00D125E0" w:rsidRPr="00D125E0" w:rsidRDefault="00D125E0" w:rsidP="00D125E0">
            <w:pPr>
              <w:rPr>
                <w:sz w:val="18"/>
                <w:szCs w:val="18"/>
              </w:rPr>
            </w:pPr>
            <w:r w:rsidRPr="00D125E0">
              <w:rPr>
                <w:color w:val="FF0000"/>
                <w:sz w:val="18"/>
                <w:szCs w:val="18"/>
                <w:lang w:eastAsia="zh-CN"/>
              </w:rPr>
              <w:t>35%~50% BO</w:t>
            </w:r>
          </w:p>
        </w:tc>
        <w:tc>
          <w:tcPr>
            <w:tcW w:w="1152" w:type="dxa"/>
            <w:shd w:val="clear" w:color="auto" w:fill="auto"/>
            <w:noWrap/>
          </w:tcPr>
          <w:p w14:paraId="277C9B77" w14:textId="77777777" w:rsidR="00D125E0" w:rsidRPr="00D125E0" w:rsidRDefault="00D125E0" w:rsidP="005D1C3E">
            <w:pPr>
              <w:rPr>
                <w:sz w:val="18"/>
                <w:szCs w:val="18"/>
              </w:rPr>
            </w:pPr>
            <w:r w:rsidRPr="00D125E0">
              <w:rPr>
                <w:sz w:val="18"/>
                <w:szCs w:val="18"/>
              </w:rPr>
              <w:t>High load</w:t>
            </w:r>
          </w:p>
          <w:p w14:paraId="72A91A6C" w14:textId="7264DA07" w:rsidR="00D125E0" w:rsidRPr="00D125E0" w:rsidRDefault="00D125E0" w:rsidP="005D1C3E">
            <w:pPr>
              <w:rPr>
                <w:sz w:val="18"/>
                <w:szCs w:val="18"/>
              </w:rPr>
            </w:pPr>
            <w:r w:rsidRPr="00D125E0">
              <w:rPr>
                <w:color w:val="FF0000"/>
                <w:sz w:val="18"/>
                <w:szCs w:val="18"/>
                <w:lang w:eastAsia="zh-CN"/>
              </w:rPr>
              <w:t>above 55% BO</w:t>
            </w:r>
          </w:p>
        </w:tc>
        <w:tc>
          <w:tcPr>
            <w:tcW w:w="1152" w:type="dxa"/>
            <w:shd w:val="clear" w:color="auto" w:fill="auto"/>
            <w:noWrap/>
          </w:tcPr>
          <w:p w14:paraId="6ABA42CE" w14:textId="77777777" w:rsidR="00D125E0" w:rsidRPr="00D125E0" w:rsidRDefault="00D125E0" w:rsidP="00A07C63">
            <w:pPr>
              <w:rPr>
                <w:sz w:val="18"/>
                <w:szCs w:val="18"/>
              </w:rPr>
            </w:pPr>
            <w:r w:rsidRPr="00D125E0">
              <w:rPr>
                <w:sz w:val="18"/>
                <w:szCs w:val="18"/>
              </w:rPr>
              <w:t>Low load</w:t>
            </w:r>
          </w:p>
          <w:p w14:paraId="5C67A5EE" w14:textId="06A1D66B" w:rsidR="00D125E0" w:rsidRPr="00D81581" w:rsidRDefault="00D125E0" w:rsidP="005D1C3E">
            <w:pPr>
              <w:rPr>
                <w:sz w:val="18"/>
                <w:szCs w:val="18"/>
              </w:rPr>
            </w:pPr>
            <w:r w:rsidRPr="00D125E0">
              <w:rPr>
                <w:color w:val="FF0000"/>
                <w:sz w:val="18"/>
                <w:szCs w:val="18"/>
                <w:lang w:eastAsia="zh-CN"/>
              </w:rPr>
              <w:t xml:space="preserve">10%~25% BO </w:t>
            </w:r>
          </w:p>
        </w:tc>
        <w:tc>
          <w:tcPr>
            <w:tcW w:w="1152" w:type="dxa"/>
            <w:shd w:val="clear" w:color="auto" w:fill="auto"/>
            <w:noWrap/>
          </w:tcPr>
          <w:p w14:paraId="14F9DD8E" w14:textId="77777777" w:rsidR="00D125E0" w:rsidRPr="00D125E0" w:rsidRDefault="00D125E0" w:rsidP="00A07C63">
            <w:pPr>
              <w:rPr>
                <w:sz w:val="18"/>
                <w:szCs w:val="18"/>
              </w:rPr>
            </w:pPr>
            <w:r w:rsidRPr="00D125E0">
              <w:rPr>
                <w:sz w:val="18"/>
                <w:szCs w:val="18"/>
              </w:rPr>
              <w:t>Medium load</w:t>
            </w:r>
          </w:p>
          <w:p w14:paraId="0F558FAE" w14:textId="50B551B3" w:rsidR="00D125E0" w:rsidRPr="00D81581" w:rsidRDefault="00D125E0" w:rsidP="005D1C3E">
            <w:pPr>
              <w:rPr>
                <w:sz w:val="18"/>
                <w:szCs w:val="18"/>
              </w:rPr>
            </w:pPr>
            <w:r w:rsidRPr="00D125E0">
              <w:rPr>
                <w:color w:val="FF0000"/>
                <w:sz w:val="18"/>
                <w:szCs w:val="18"/>
                <w:lang w:eastAsia="zh-CN"/>
              </w:rPr>
              <w:t>35%~50% BO</w:t>
            </w:r>
          </w:p>
        </w:tc>
        <w:tc>
          <w:tcPr>
            <w:tcW w:w="1152" w:type="dxa"/>
            <w:shd w:val="clear" w:color="auto" w:fill="auto"/>
            <w:noWrap/>
          </w:tcPr>
          <w:p w14:paraId="0566158A" w14:textId="77777777" w:rsidR="00D125E0" w:rsidRPr="00D125E0" w:rsidRDefault="00D125E0" w:rsidP="00A07C63">
            <w:pPr>
              <w:rPr>
                <w:sz w:val="18"/>
                <w:szCs w:val="18"/>
              </w:rPr>
            </w:pPr>
            <w:r w:rsidRPr="00D125E0">
              <w:rPr>
                <w:sz w:val="18"/>
                <w:szCs w:val="18"/>
              </w:rPr>
              <w:t>High load</w:t>
            </w:r>
          </w:p>
          <w:p w14:paraId="6075AF1F" w14:textId="385514D1" w:rsidR="00D125E0" w:rsidRPr="00D81581" w:rsidRDefault="00D125E0" w:rsidP="005D1C3E">
            <w:pPr>
              <w:rPr>
                <w:sz w:val="18"/>
                <w:szCs w:val="18"/>
              </w:rPr>
            </w:pPr>
            <w:r w:rsidRPr="00D125E0">
              <w:rPr>
                <w:color w:val="FF0000"/>
                <w:sz w:val="18"/>
                <w:szCs w:val="18"/>
                <w:lang w:eastAsia="zh-CN"/>
              </w:rPr>
              <w:t>above 55% BO</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DengXian"/>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DengXian"/>
                <w:sz w:val="18"/>
                <w:szCs w:val="18"/>
              </w:rPr>
            </w:pPr>
          </w:p>
        </w:tc>
        <w:tc>
          <w:tcPr>
            <w:tcW w:w="1152" w:type="dxa"/>
            <w:shd w:val="clear" w:color="auto" w:fill="auto"/>
            <w:noWrap/>
          </w:tcPr>
          <w:p w14:paraId="746356EC" w14:textId="6032D9D2" w:rsidR="00180D38" w:rsidRPr="00D81581" w:rsidRDefault="00180D38" w:rsidP="005D1C3E">
            <w:pPr>
              <w:rPr>
                <w:rFonts w:eastAsia="DengXian"/>
                <w:sz w:val="18"/>
                <w:szCs w:val="18"/>
              </w:rPr>
            </w:pPr>
          </w:p>
        </w:tc>
        <w:tc>
          <w:tcPr>
            <w:tcW w:w="1152" w:type="dxa"/>
            <w:shd w:val="clear" w:color="auto" w:fill="auto"/>
            <w:noWrap/>
          </w:tcPr>
          <w:p w14:paraId="220A8ED4" w14:textId="0AE3CCC2" w:rsidR="00180D38" w:rsidRPr="00D81581" w:rsidRDefault="00180D38" w:rsidP="005D1C3E">
            <w:pPr>
              <w:rPr>
                <w:rFonts w:eastAsia="DengXian"/>
                <w:sz w:val="18"/>
                <w:szCs w:val="18"/>
              </w:rPr>
            </w:pPr>
          </w:p>
        </w:tc>
        <w:tc>
          <w:tcPr>
            <w:tcW w:w="1152" w:type="dxa"/>
            <w:shd w:val="clear" w:color="auto" w:fill="auto"/>
            <w:noWrap/>
          </w:tcPr>
          <w:p w14:paraId="0A160E7F" w14:textId="2344364C" w:rsidR="00180D38" w:rsidRPr="00D81581" w:rsidRDefault="00180D38" w:rsidP="005D1C3E">
            <w:pPr>
              <w:rPr>
                <w:rFonts w:eastAsia="DengXian"/>
                <w:sz w:val="18"/>
                <w:szCs w:val="18"/>
              </w:rPr>
            </w:pPr>
          </w:p>
        </w:tc>
        <w:tc>
          <w:tcPr>
            <w:tcW w:w="1152" w:type="dxa"/>
            <w:shd w:val="clear" w:color="auto" w:fill="auto"/>
            <w:noWrap/>
          </w:tcPr>
          <w:p w14:paraId="0B36C973" w14:textId="06EBE887" w:rsidR="00180D38" w:rsidRPr="00D81581" w:rsidRDefault="00180D38" w:rsidP="005D1C3E">
            <w:pPr>
              <w:rPr>
                <w:rFonts w:eastAsia="DengXian"/>
                <w:sz w:val="18"/>
                <w:szCs w:val="18"/>
              </w:rPr>
            </w:pPr>
          </w:p>
        </w:tc>
        <w:tc>
          <w:tcPr>
            <w:tcW w:w="1152" w:type="dxa"/>
            <w:shd w:val="clear" w:color="auto" w:fill="auto"/>
            <w:noWrap/>
          </w:tcPr>
          <w:p w14:paraId="4FDAF3CE" w14:textId="0052E370" w:rsidR="00180D38" w:rsidRPr="00D81581" w:rsidRDefault="00180D38" w:rsidP="005D1C3E">
            <w:pPr>
              <w:rPr>
                <w:rFonts w:eastAsia="DengXian"/>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DengXian"/>
                <w:sz w:val="18"/>
                <w:szCs w:val="18"/>
              </w:rPr>
            </w:pPr>
          </w:p>
        </w:tc>
        <w:tc>
          <w:tcPr>
            <w:tcW w:w="2027" w:type="dxa"/>
            <w:gridSpan w:val="2"/>
            <w:shd w:val="clear" w:color="auto" w:fill="auto"/>
            <w:noWrap/>
          </w:tcPr>
          <w:p w14:paraId="1AEAD591" w14:textId="4BA94720" w:rsidR="00180D38" w:rsidRPr="00D81581" w:rsidRDefault="00180D38" w:rsidP="005D1C3E">
            <w:pPr>
              <w:rPr>
                <w:rFonts w:eastAsia="DengXian"/>
                <w:sz w:val="18"/>
                <w:szCs w:val="18"/>
              </w:rPr>
            </w:pPr>
            <w:r w:rsidRPr="00D81581">
              <w:rPr>
                <w:rFonts w:ascii="Cambria Math" w:eastAsia="DengXian" w:hAnsi="Cambria Math" w:cs="Cambria Math"/>
                <w:sz w:val="18"/>
                <w:szCs w:val="18"/>
              </w:rPr>
              <w:t>𝜌</w:t>
            </w:r>
            <w:r w:rsidRPr="00D81581">
              <w:rPr>
                <w:rFonts w:eastAsia="DengXian"/>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DengXian"/>
                <w:sz w:val="18"/>
                <w:szCs w:val="18"/>
              </w:rPr>
            </w:pPr>
          </w:p>
        </w:tc>
        <w:tc>
          <w:tcPr>
            <w:tcW w:w="2027" w:type="dxa"/>
            <w:gridSpan w:val="2"/>
            <w:shd w:val="clear" w:color="auto" w:fill="auto"/>
            <w:noWrap/>
            <w:hideMark/>
          </w:tcPr>
          <w:p w14:paraId="7A3344B5" w14:textId="3EBB70CA" w:rsidR="00180D38" w:rsidRPr="00D81581" w:rsidRDefault="00277FBF" w:rsidP="00277FBF">
            <w:pPr>
              <w:rPr>
                <w:rFonts w:eastAsia="DengXian"/>
                <w:sz w:val="18"/>
                <w:szCs w:val="18"/>
              </w:rPr>
            </w:pPr>
            <w:r w:rsidRPr="003575DB">
              <w:rPr>
                <w:rFonts w:ascii="Cambria Math" w:eastAsia="DengXian" w:hAnsi="Cambria Math" w:cs="Cambria Math"/>
                <w:color w:val="FF0000"/>
                <w:sz w:val="18"/>
                <w:szCs w:val="18"/>
              </w:rPr>
              <w:t>𝜌</w:t>
            </w:r>
            <w:r w:rsidRPr="003575DB">
              <w:rPr>
                <w:rFonts w:eastAsia="DengXian"/>
                <w:color w:val="FF0000"/>
                <w:sz w:val="18"/>
                <w:szCs w:val="18"/>
                <w:vertAlign w:val="subscript"/>
              </w:rPr>
              <w:t>UL</w:t>
            </w:r>
          </w:p>
        </w:tc>
        <w:tc>
          <w:tcPr>
            <w:tcW w:w="1152" w:type="dxa"/>
            <w:shd w:val="clear" w:color="auto" w:fill="auto"/>
            <w:noWrap/>
            <w:vAlign w:val="center"/>
          </w:tcPr>
          <w:p w14:paraId="1BDFC220" w14:textId="2996ADCC" w:rsidR="00180D38" w:rsidRPr="00D81581" w:rsidRDefault="00180D38" w:rsidP="005D1C3E">
            <w:pPr>
              <w:rPr>
                <w:rFonts w:eastAsia="DengXian"/>
                <w:sz w:val="18"/>
                <w:szCs w:val="18"/>
              </w:rPr>
            </w:pPr>
          </w:p>
        </w:tc>
        <w:tc>
          <w:tcPr>
            <w:tcW w:w="1152" w:type="dxa"/>
            <w:shd w:val="clear" w:color="auto" w:fill="auto"/>
            <w:noWrap/>
            <w:vAlign w:val="center"/>
          </w:tcPr>
          <w:p w14:paraId="72270E87" w14:textId="1448028E" w:rsidR="00180D38" w:rsidRPr="00D81581" w:rsidRDefault="00180D38" w:rsidP="005D1C3E">
            <w:pPr>
              <w:rPr>
                <w:rFonts w:eastAsia="DengXian"/>
                <w:sz w:val="18"/>
                <w:szCs w:val="18"/>
              </w:rPr>
            </w:pPr>
          </w:p>
        </w:tc>
        <w:tc>
          <w:tcPr>
            <w:tcW w:w="1152" w:type="dxa"/>
            <w:shd w:val="clear" w:color="auto" w:fill="auto"/>
            <w:noWrap/>
            <w:vAlign w:val="center"/>
          </w:tcPr>
          <w:p w14:paraId="5F654721" w14:textId="07B05F63" w:rsidR="00180D38" w:rsidRPr="00D81581" w:rsidRDefault="00180D38" w:rsidP="005D1C3E">
            <w:pPr>
              <w:rPr>
                <w:rFonts w:eastAsia="DengXian"/>
                <w:sz w:val="18"/>
                <w:szCs w:val="18"/>
              </w:rPr>
            </w:pPr>
          </w:p>
        </w:tc>
        <w:tc>
          <w:tcPr>
            <w:tcW w:w="1152" w:type="dxa"/>
            <w:shd w:val="clear" w:color="auto" w:fill="auto"/>
            <w:noWrap/>
            <w:vAlign w:val="center"/>
          </w:tcPr>
          <w:p w14:paraId="4B66A104" w14:textId="6A2E278E" w:rsidR="00180D38" w:rsidRPr="00D81581" w:rsidRDefault="00180D38" w:rsidP="005D1C3E">
            <w:pPr>
              <w:rPr>
                <w:rFonts w:eastAsia="DengXian"/>
                <w:sz w:val="18"/>
                <w:szCs w:val="18"/>
              </w:rPr>
            </w:pPr>
          </w:p>
        </w:tc>
        <w:tc>
          <w:tcPr>
            <w:tcW w:w="1152" w:type="dxa"/>
            <w:shd w:val="clear" w:color="auto" w:fill="auto"/>
            <w:noWrap/>
            <w:vAlign w:val="center"/>
          </w:tcPr>
          <w:p w14:paraId="3B3C031A" w14:textId="571C0D11" w:rsidR="00180D38" w:rsidRPr="00D81581" w:rsidRDefault="00180D38" w:rsidP="005D1C3E">
            <w:pPr>
              <w:rPr>
                <w:rFonts w:eastAsia="DengXian"/>
                <w:sz w:val="18"/>
                <w:szCs w:val="18"/>
              </w:rPr>
            </w:pPr>
          </w:p>
        </w:tc>
        <w:tc>
          <w:tcPr>
            <w:tcW w:w="1152" w:type="dxa"/>
            <w:shd w:val="clear" w:color="auto" w:fill="auto"/>
            <w:noWrap/>
            <w:vAlign w:val="center"/>
          </w:tcPr>
          <w:p w14:paraId="084FBE76" w14:textId="63FC0A17" w:rsidR="00180D38" w:rsidRPr="00D81581" w:rsidRDefault="00180D38" w:rsidP="005D1C3E">
            <w:pPr>
              <w:rPr>
                <w:rFonts w:eastAsia="DengXian"/>
                <w:sz w:val="18"/>
                <w:szCs w:val="18"/>
              </w:rPr>
            </w:pPr>
          </w:p>
        </w:tc>
      </w:tr>
      <w:tr w:rsidR="00485E3D" w:rsidRPr="00D81581" w14:paraId="6DE5CC04" w14:textId="77777777" w:rsidTr="00180D38">
        <w:trPr>
          <w:trHeight w:val="176"/>
          <w:jc w:val="center"/>
        </w:trPr>
        <w:tc>
          <w:tcPr>
            <w:tcW w:w="715" w:type="dxa"/>
            <w:vMerge/>
          </w:tcPr>
          <w:p w14:paraId="711501D6" w14:textId="77777777" w:rsidR="00485E3D" w:rsidRPr="00D81581" w:rsidRDefault="00485E3D" w:rsidP="005D1C3E">
            <w:pPr>
              <w:rPr>
                <w:rFonts w:eastAsia="DengXian"/>
                <w:sz w:val="18"/>
                <w:szCs w:val="18"/>
              </w:rPr>
            </w:pPr>
          </w:p>
        </w:tc>
        <w:tc>
          <w:tcPr>
            <w:tcW w:w="2027" w:type="dxa"/>
            <w:gridSpan w:val="2"/>
            <w:shd w:val="clear" w:color="auto" w:fill="auto"/>
            <w:noWrap/>
          </w:tcPr>
          <w:p w14:paraId="4DF459BD" w14:textId="23D0B1D6" w:rsidR="00485E3D" w:rsidRDefault="00485E3D" w:rsidP="005D1C3E">
            <w:pPr>
              <w:rPr>
                <w:rFonts w:eastAsia="DengXian"/>
                <w:sz w:val="18"/>
                <w:szCs w:val="18"/>
              </w:rPr>
            </w:pPr>
            <w:r w:rsidRPr="006F6BCD">
              <w:rPr>
                <w:rFonts w:eastAsia="DengXian"/>
                <w:color w:val="FF0000"/>
                <w:sz w:val="18"/>
                <w:szCs w:val="18"/>
              </w:rPr>
              <w:t>RU</w:t>
            </w:r>
          </w:p>
        </w:tc>
        <w:tc>
          <w:tcPr>
            <w:tcW w:w="1152" w:type="dxa"/>
            <w:shd w:val="clear" w:color="auto" w:fill="auto"/>
            <w:noWrap/>
            <w:vAlign w:val="center"/>
          </w:tcPr>
          <w:p w14:paraId="32239030" w14:textId="77777777" w:rsidR="00485E3D" w:rsidRPr="00D81581" w:rsidRDefault="00485E3D" w:rsidP="005D1C3E">
            <w:pPr>
              <w:rPr>
                <w:rFonts w:eastAsia="DengXian"/>
                <w:sz w:val="18"/>
                <w:szCs w:val="18"/>
              </w:rPr>
            </w:pPr>
          </w:p>
        </w:tc>
        <w:tc>
          <w:tcPr>
            <w:tcW w:w="1152" w:type="dxa"/>
            <w:shd w:val="clear" w:color="auto" w:fill="auto"/>
            <w:noWrap/>
            <w:vAlign w:val="center"/>
          </w:tcPr>
          <w:p w14:paraId="195F43D4" w14:textId="77777777" w:rsidR="00485E3D" w:rsidRPr="00D81581" w:rsidRDefault="00485E3D" w:rsidP="005D1C3E">
            <w:pPr>
              <w:rPr>
                <w:rFonts w:eastAsia="DengXian"/>
                <w:sz w:val="18"/>
                <w:szCs w:val="18"/>
              </w:rPr>
            </w:pPr>
          </w:p>
        </w:tc>
        <w:tc>
          <w:tcPr>
            <w:tcW w:w="1152" w:type="dxa"/>
            <w:shd w:val="clear" w:color="auto" w:fill="auto"/>
            <w:noWrap/>
            <w:vAlign w:val="center"/>
          </w:tcPr>
          <w:p w14:paraId="76B9CCF1" w14:textId="77777777" w:rsidR="00485E3D" w:rsidRPr="00D81581" w:rsidRDefault="00485E3D" w:rsidP="005D1C3E">
            <w:pPr>
              <w:rPr>
                <w:rFonts w:eastAsia="DengXian"/>
                <w:sz w:val="18"/>
                <w:szCs w:val="18"/>
              </w:rPr>
            </w:pPr>
          </w:p>
        </w:tc>
        <w:tc>
          <w:tcPr>
            <w:tcW w:w="1152" w:type="dxa"/>
            <w:shd w:val="clear" w:color="auto" w:fill="auto"/>
            <w:noWrap/>
            <w:vAlign w:val="center"/>
          </w:tcPr>
          <w:p w14:paraId="50F82AD7" w14:textId="77777777" w:rsidR="00485E3D" w:rsidRPr="00D81581" w:rsidRDefault="00485E3D" w:rsidP="005D1C3E">
            <w:pPr>
              <w:rPr>
                <w:rFonts w:eastAsia="DengXian"/>
                <w:sz w:val="18"/>
                <w:szCs w:val="18"/>
              </w:rPr>
            </w:pPr>
          </w:p>
        </w:tc>
        <w:tc>
          <w:tcPr>
            <w:tcW w:w="1152" w:type="dxa"/>
            <w:shd w:val="clear" w:color="auto" w:fill="auto"/>
            <w:noWrap/>
            <w:vAlign w:val="center"/>
          </w:tcPr>
          <w:p w14:paraId="5B906C85" w14:textId="77777777" w:rsidR="00485E3D" w:rsidRPr="00D81581" w:rsidRDefault="00485E3D" w:rsidP="005D1C3E">
            <w:pPr>
              <w:rPr>
                <w:rFonts w:eastAsia="DengXian"/>
                <w:sz w:val="18"/>
                <w:szCs w:val="18"/>
              </w:rPr>
            </w:pPr>
          </w:p>
        </w:tc>
        <w:tc>
          <w:tcPr>
            <w:tcW w:w="1152" w:type="dxa"/>
            <w:shd w:val="clear" w:color="auto" w:fill="auto"/>
            <w:noWrap/>
            <w:vAlign w:val="center"/>
          </w:tcPr>
          <w:p w14:paraId="4EA0122B" w14:textId="77777777" w:rsidR="00485E3D" w:rsidRPr="00D81581" w:rsidRDefault="00485E3D" w:rsidP="005D1C3E">
            <w:pPr>
              <w:rPr>
                <w:rFonts w:eastAsia="DengXian"/>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DengXian"/>
                <w:sz w:val="18"/>
                <w:szCs w:val="18"/>
              </w:rPr>
            </w:pPr>
          </w:p>
        </w:tc>
        <w:tc>
          <w:tcPr>
            <w:tcW w:w="2027" w:type="dxa"/>
            <w:gridSpan w:val="2"/>
            <w:shd w:val="clear" w:color="auto" w:fill="auto"/>
            <w:noWrap/>
          </w:tcPr>
          <w:p w14:paraId="1FB727F6" w14:textId="5975FAAF" w:rsidR="00180D38" w:rsidRPr="00D81581" w:rsidRDefault="00277FBF" w:rsidP="005D1C3E">
            <w:pPr>
              <w:rPr>
                <w:rFonts w:eastAsia="DengXian"/>
                <w:sz w:val="18"/>
                <w:szCs w:val="18"/>
              </w:rPr>
            </w:pPr>
            <w:r>
              <w:rPr>
                <w:rFonts w:eastAsia="DengXian"/>
                <w:sz w:val="18"/>
                <w:szCs w:val="18"/>
              </w:rPr>
              <w:t>BO</w:t>
            </w:r>
          </w:p>
        </w:tc>
        <w:tc>
          <w:tcPr>
            <w:tcW w:w="1152" w:type="dxa"/>
            <w:shd w:val="clear" w:color="auto" w:fill="auto"/>
            <w:noWrap/>
            <w:vAlign w:val="center"/>
          </w:tcPr>
          <w:p w14:paraId="5084D29F" w14:textId="5D1AE7D3" w:rsidR="00180D38" w:rsidRPr="00D81581" w:rsidRDefault="00180D38" w:rsidP="005D1C3E">
            <w:pPr>
              <w:rPr>
                <w:rFonts w:eastAsia="DengXian"/>
                <w:sz w:val="18"/>
                <w:szCs w:val="18"/>
              </w:rPr>
            </w:pPr>
          </w:p>
        </w:tc>
        <w:tc>
          <w:tcPr>
            <w:tcW w:w="1152" w:type="dxa"/>
            <w:shd w:val="clear" w:color="auto" w:fill="auto"/>
            <w:noWrap/>
            <w:vAlign w:val="center"/>
          </w:tcPr>
          <w:p w14:paraId="1290F7D4" w14:textId="3CF9FAE5" w:rsidR="00180D38" w:rsidRPr="00D81581" w:rsidRDefault="00180D38" w:rsidP="005D1C3E">
            <w:pPr>
              <w:rPr>
                <w:rFonts w:eastAsia="DengXian"/>
                <w:sz w:val="18"/>
                <w:szCs w:val="18"/>
              </w:rPr>
            </w:pPr>
          </w:p>
        </w:tc>
        <w:tc>
          <w:tcPr>
            <w:tcW w:w="1152" w:type="dxa"/>
            <w:shd w:val="clear" w:color="auto" w:fill="auto"/>
            <w:noWrap/>
            <w:vAlign w:val="center"/>
          </w:tcPr>
          <w:p w14:paraId="5E80403A" w14:textId="5E45F5F7" w:rsidR="00180D38" w:rsidRPr="00D81581" w:rsidRDefault="00180D38" w:rsidP="005D1C3E">
            <w:pPr>
              <w:rPr>
                <w:rFonts w:eastAsia="DengXian"/>
                <w:sz w:val="18"/>
                <w:szCs w:val="18"/>
              </w:rPr>
            </w:pPr>
          </w:p>
        </w:tc>
        <w:tc>
          <w:tcPr>
            <w:tcW w:w="1152" w:type="dxa"/>
            <w:shd w:val="clear" w:color="auto" w:fill="auto"/>
            <w:noWrap/>
            <w:vAlign w:val="center"/>
          </w:tcPr>
          <w:p w14:paraId="792CE475" w14:textId="1FD8E13F" w:rsidR="00180D38" w:rsidRPr="00D81581" w:rsidRDefault="00180D38" w:rsidP="005D1C3E">
            <w:pPr>
              <w:rPr>
                <w:rFonts w:eastAsia="DengXian"/>
                <w:sz w:val="18"/>
                <w:szCs w:val="18"/>
              </w:rPr>
            </w:pPr>
          </w:p>
        </w:tc>
        <w:tc>
          <w:tcPr>
            <w:tcW w:w="1152" w:type="dxa"/>
            <w:shd w:val="clear" w:color="auto" w:fill="auto"/>
            <w:noWrap/>
            <w:vAlign w:val="center"/>
          </w:tcPr>
          <w:p w14:paraId="4A455237" w14:textId="5F17670A" w:rsidR="00180D38" w:rsidRPr="00D81581" w:rsidRDefault="00180D38" w:rsidP="005D1C3E">
            <w:pPr>
              <w:rPr>
                <w:rFonts w:eastAsia="DengXian"/>
                <w:sz w:val="18"/>
                <w:szCs w:val="18"/>
              </w:rPr>
            </w:pPr>
          </w:p>
        </w:tc>
        <w:tc>
          <w:tcPr>
            <w:tcW w:w="1152" w:type="dxa"/>
            <w:shd w:val="clear" w:color="auto" w:fill="auto"/>
            <w:noWrap/>
            <w:vAlign w:val="center"/>
          </w:tcPr>
          <w:p w14:paraId="606FEF9B" w14:textId="14962508" w:rsidR="00180D38" w:rsidRPr="00D81581" w:rsidRDefault="00180D38" w:rsidP="005D1C3E">
            <w:pPr>
              <w:rPr>
                <w:rFonts w:eastAsia="DengXian"/>
                <w:sz w:val="18"/>
                <w:szCs w:val="18"/>
              </w:rPr>
            </w:pPr>
          </w:p>
        </w:tc>
      </w:tr>
      <w:tr w:rsidR="00180D38" w:rsidRPr="00D81581" w14:paraId="1DCC7877" w14:textId="77777777" w:rsidTr="00D125E0">
        <w:trPr>
          <w:trHeight w:val="176"/>
          <w:jc w:val="center"/>
        </w:trPr>
        <w:tc>
          <w:tcPr>
            <w:tcW w:w="715" w:type="dxa"/>
            <w:vMerge/>
          </w:tcPr>
          <w:p w14:paraId="15D004E7" w14:textId="77777777" w:rsidR="00180D38" w:rsidRPr="00D81581" w:rsidRDefault="00180D38" w:rsidP="005D1C3E">
            <w:pPr>
              <w:rPr>
                <w:rFonts w:eastAsia="DengXian"/>
                <w:sz w:val="18"/>
                <w:szCs w:val="18"/>
              </w:rPr>
            </w:pPr>
          </w:p>
        </w:tc>
        <w:tc>
          <w:tcPr>
            <w:tcW w:w="8939" w:type="dxa"/>
            <w:gridSpan w:val="8"/>
            <w:shd w:val="clear" w:color="auto" w:fill="auto"/>
            <w:noWrap/>
          </w:tcPr>
          <w:p w14:paraId="650F5114" w14:textId="77777777" w:rsidR="00B60CF7" w:rsidRDefault="00180D38" w:rsidP="00192CD0">
            <w:pPr>
              <w:rPr>
                <w:rFonts w:eastAsia="DengXian"/>
                <w:sz w:val="18"/>
                <w:szCs w:val="18"/>
              </w:rPr>
            </w:pPr>
            <w:r>
              <w:rPr>
                <w:rFonts w:eastAsia="DengXian"/>
                <w:sz w:val="18"/>
                <w:szCs w:val="18"/>
              </w:rPr>
              <w:t xml:space="preserve">Additional </w:t>
            </w:r>
            <w:r w:rsidR="00B60CF7">
              <w:rPr>
                <w:rFonts w:eastAsia="DengXian"/>
                <w:sz w:val="18"/>
                <w:szCs w:val="18"/>
              </w:rPr>
              <w:t>report/</w:t>
            </w:r>
            <w:r w:rsidR="00192CD0">
              <w:rPr>
                <w:rFonts w:eastAsia="DengXian"/>
                <w:sz w:val="18"/>
                <w:szCs w:val="18"/>
              </w:rPr>
              <w:t>notes</w:t>
            </w:r>
            <w:r w:rsidR="00B60CF7">
              <w:rPr>
                <w:rFonts w:eastAsia="DengXian"/>
                <w:sz w:val="18"/>
                <w:szCs w:val="18"/>
              </w:rPr>
              <w:t>:</w:t>
            </w:r>
          </w:p>
          <w:p w14:paraId="2CA5D100" w14:textId="77777777" w:rsidR="00B60CF7" w:rsidRDefault="00B60CF7" w:rsidP="00B60CF7">
            <w:pPr>
              <w:rPr>
                <w:rFonts w:eastAsia="DengXian"/>
                <w:sz w:val="18"/>
                <w:szCs w:val="18"/>
              </w:rPr>
            </w:pPr>
            <w:r>
              <w:rPr>
                <w:rFonts w:eastAsia="DengXian"/>
                <w:sz w:val="18"/>
                <w:szCs w:val="18"/>
              </w:rPr>
              <w:t>1.</w:t>
            </w:r>
            <w:r w:rsidR="000236FB">
              <w:rPr>
                <w:rFonts w:eastAsia="DengXian"/>
                <w:sz w:val="18"/>
                <w:szCs w:val="18"/>
              </w:rPr>
              <w:t xml:space="preserve"> </w:t>
            </w:r>
            <w:r>
              <w:rPr>
                <w:rFonts w:eastAsia="DengXian"/>
                <w:sz w:val="18"/>
                <w:szCs w:val="18"/>
              </w:rPr>
              <w:t>LBT procedure and parameters</w:t>
            </w:r>
          </w:p>
          <w:p w14:paraId="20C5BFDC" w14:textId="77777777" w:rsidR="00180D38" w:rsidRDefault="00B60CF7" w:rsidP="00B60CF7">
            <w:pPr>
              <w:rPr>
                <w:rFonts w:eastAsia="DengXian"/>
                <w:sz w:val="18"/>
                <w:szCs w:val="18"/>
              </w:rPr>
            </w:pPr>
            <w:r>
              <w:rPr>
                <w:rFonts w:eastAsia="DengXian"/>
                <w:sz w:val="18"/>
                <w:szCs w:val="18"/>
              </w:rPr>
              <w:t xml:space="preserve">2. </w:t>
            </w:r>
            <w:r w:rsidR="00074D19">
              <w:rPr>
                <w:rFonts w:eastAsia="DengXian"/>
                <w:sz w:val="18"/>
                <w:szCs w:val="18"/>
              </w:rPr>
              <w:t xml:space="preserve">any </w:t>
            </w:r>
            <w:r w:rsidR="000236FB">
              <w:rPr>
                <w:rFonts w:eastAsia="DengXian"/>
                <w:sz w:val="18"/>
                <w:szCs w:val="18"/>
              </w:rPr>
              <w:t>assumptions/parameters used not as in the agreed baseline</w:t>
            </w:r>
          </w:p>
          <w:p w14:paraId="26A91194" w14:textId="77777777" w:rsidR="00277FBF" w:rsidRDefault="00277FBF" w:rsidP="003575DB">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w:t>
            </w:r>
            <w:r w:rsidR="003575DB">
              <w:rPr>
                <w:rFonts w:eastAsia="DengXian"/>
                <w:color w:val="FF0000"/>
                <w:sz w:val="18"/>
                <w:szCs w:val="18"/>
              </w:rPr>
              <w:t>;</w:t>
            </w:r>
            <w:r>
              <w:rPr>
                <w:rFonts w:eastAsia="DengXian"/>
                <w:color w:val="FF0000"/>
                <w:sz w:val="18"/>
                <w:szCs w:val="18"/>
              </w:rPr>
              <w:t xml:space="preserve"> </w:t>
            </w:r>
            <w:r w:rsidR="003575DB">
              <w:rPr>
                <w:rFonts w:eastAsia="DengXian"/>
                <w:color w:val="FF0000"/>
                <w:sz w:val="18"/>
                <w:szCs w:val="18"/>
              </w:rPr>
              <w:t xml:space="preserve">no-LBT, omni-directional LBT, directional LBT </w:t>
            </w:r>
            <w:r>
              <w:rPr>
                <w:rFonts w:eastAsia="DengXian"/>
                <w:color w:val="FF0000"/>
                <w:sz w:val="18"/>
                <w:szCs w:val="18"/>
              </w:rPr>
              <w:t>schemes etc.</w:t>
            </w:r>
          </w:p>
          <w:p w14:paraId="5968C8EC" w14:textId="77777777" w:rsidR="006F6BCD" w:rsidRDefault="006F6BCD" w:rsidP="003575DB">
            <w:pPr>
              <w:rPr>
                <w:rFonts w:eastAsia="DengXian"/>
                <w:color w:val="FF0000"/>
                <w:sz w:val="18"/>
                <w:szCs w:val="18"/>
              </w:rPr>
            </w:pPr>
            <w:r>
              <w:rPr>
                <w:rFonts w:eastAsia="DengXian"/>
                <w:color w:val="FF0000"/>
                <w:sz w:val="18"/>
                <w:szCs w:val="18"/>
              </w:rPr>
              <w:t>4. Definition of RU</w:t>
            </w:r>
          </w:p>
          <w:p w14:paraId="37DC699D" w14:textId="6C5BC973" w:rsidR="003F47C8" w:rsidRPr="00277FBF" w:rsidRDefault="003F47C8" w:rsidP="003575DB">
            <w:pPr>
              <w:rPr>
                <w:rFonts w:eastAsia="DengXian"/>
                <w:color w:val="FF0000"/>
                <w:sz w:val="18"/>
                <w:szCs w:val="18"/>
              </w:rPr>
            </w:pPr>
            <w:r>
              <w:rPr>
                <w:rFonts w:eastAsia="DengXian"/>
                <w:color w:val="FF0000"/>
                <w:sz w:val="18"/>
                <w:szCs w:val="18"/>
              </w:rPr>
              <w:t>5. Details of COT sharing if used in evaluation</w:t>
            </w:r>
          </w:p>
        </w:tc>
      </w:tr>
    </w:tbl>
    <w:p w14:paraId="7DC0F34F" w14:textId="17A652FF" w:rsidR="00D81581" w:rsidRDefault="00D81581" w:rsidP="00A22312">
      <w:pPr>
        <w:pStyle w:val="BodyText"/>
        <w:spacing w:after="0"/>
        <w:rPr>
          <w:rFonts w:ascii="Times New Roman" w:hAnsi="Times New Roman"/>
          <w:sz w:val="22"/>
          <w:szCs w:val="22"/>
          <w:lang w:eastAsia="zh-CN"/>
        </w:rPr>
      </w:pPr>
    </w:p>
    <w:p w14:paraId="6BA79F19"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6D4DBD" w:rsidRPr="0005606C" w14:paraId="01C42467" w14:textId="77777777" w:rsidTr="00A32896">
        <w:trPr>
          <w:trHeight w:val="24"/>
        </w:trPr>
        <w:tc>
          <w:tcPr>
            <w:tcW w:w="1871" w:type="dxa"/>
          </w:tcPr>
          <w:p w14:paraId="2B514EF2" w14:textId="75A8BA58"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694E73FA" w14:textId="6501A94B"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F95EC4" w:rsidRPr="0005606C" w14:paraId="2E761360" w14:textId="77777777" w:rsidTr="00A32896">
        <w:trPr>
          <w:trHeight w:val="339"/>
        </w:trPr>
        <w:tc>
          <w:tcPr>
            <w:tcW w:w="1871" w:type="dxa"/>
          </w:tcPr>
          <w:p w14:paraId="5CB52A14" w14:textId="29C6E7EF"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EBC9750"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3405A996" w14:textId="77777777" w:rsidR="00F95EC4" w:rsidRDefault="00F95EC4" w:rsidP="00F95EC4">
            <w:pPr>
              <w:pStyle w:val="BodyText"/>
              <w:spacing w:before="0" w:after="0" w:line="240" w:lineRule="auto"/>
              <w:rPr>
                <w:rFonts w:ascii="Times New Roman" w:hAnsi="Times New Roman"/>
                <w:sz w:val="22"/>
                <w:szCs w:val="22"/>
                <w:lang w:eastAsia="zh-CN"/>
              </w:rPr>
            </w:pPr>
          </w:p>
          <w:p w14:paraId="2D1C36FB" w14:textId="5847AAF2"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7A2416" w:rsidRPr="0005606C" w14:paraId="524B7042" w14:textId="77777777" w:rsidTr="00A32896">
        <w:trPr>
          <w:trHeight w:val="339"/>
        </w:trPr>
        <w:tc>
          <w:tcPr>
            <w:tcW w:w="1871" w:type="dxa"/>
          </w:tcPr>
          <w:p w14:paraId="02D21BB3" w14:textId="5AC6E741"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517D62FD" w14:textId="214C4B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05366EDF" w14:textId="77777777" w:rsidTr="00A32896">
        <w:trPr>
          <w:trHeight w:val="339"/>
        </w:trPr>
        <w:tc>
          <w:tcPr>
            <w:tcW w:w="1871" w:type="dxa"/>
          </w:tcPr>
          <w:p w14:paraId="331E777C" w14:textId="5EE22000"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2DA8BEA" w14:textId="796F25DE"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7467E3" w:rsidRPr="0005606C" w14:paraId="71F8DFAD" w14:textId="77777777" w:rsidTr="00A32896">
        <w:trPr>
          <w:trHeight w:val="339"/>
        </w:trPr>
        <w:tc>
          <w:tcPr>
            <w:tcW w:w="1871" w:type="dxa"/>
          </w:tcPr>
          <w:p w14:paraId="618924F1" w14:textId="5AE872A3"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55B131B" w14:textId="25588FB3"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BC1336" w:rsidRPr="0005606C" w14:paraId="246CDAE0" w14:textId="77777777" w:rsidTr="00A32896">
        <w:trPr>
          <w:trHeight w:val="339"/>
        </w:trPr>
        <w:tc>
          <w:tcPr>
            <w:tcW w:w="1871" w:type="dxa"/>
          </w:tcPr>
          <w:p w14:paraId="7D1ED4CD" w14:textId="6D9D05F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FA5076" w14:textId="77777777" w:rsidR="00BC1336" w:rsidRPr="00A31348" w:rsidRDefault="00BC1336" w:rsidP="00BC1336">
            <w:pPr>
              <w:pStyle w:val="BodyText"/>
              <w:numPr>
                <w:ilvl w:val="0"/>
                <w:numId w:val="2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Definition of low, medium, and high load should be clarified. Traditionally, they represented </w:t>
            </w:r>
            <w:r w:rsidRPr="00A31348">
              <w:rPr>
                <w:rFonts w:ascii="Times New Roman" w:hAnsi="Times New Roman"/>
                <w:sz w:val="22"/>
                <w:szCs w:val="22"/>
                <w:lang w:eastAsia="zh-CN"/>
              </w:rPr>
              <w:t>10%~25% BO</w:t>
            </w:r>
            <w:r>
              <w:rPr>
                <w:rFonts w:ascii="Times New Roman" w:hAnsi="Times New Roman"/>
                <w:sz w:val="22"/>
                <w:szCs w:val="22"/>
                <w:lang w:eastAsia="zh-CN"/>
              </w:rPr>
              <w:t xml:space="preserve">, </w:t>
            </w:r>
            <w:r w:rsidRPr="00A31348">
              <w:rPr>
                <w:rFonts w:ascii="Times New Roman" w:hAnsi="Times New Roman"/>
                <w:sz w:val="22"/>
                <w:szCs w:val="22"/>
                <w:lang w:eastAsia="zh-CN"/>
              </w:rPr>
              <w:t>35%~50% BO</w:t>
            </w:r>
            <w:r>
              <w:rPr>
                <w:rFonts w:ascii="Times New Roman" w:hAnsi="Times New Roman"/>
                <w:sz w:val="22"/>
                <w:szCs w:val="22"/>
                <w:lang w:eastAsia="zh-CN"/>
              </w:rPr>
              <w:t xml:space="preserve">, </w:t>
            </w:r>
            <w:r w:rsidRPr="00A31348">
              <w:rPr>
                <w:rFonts w:ascii="Times New Roman" w:hAnsi="Times New Roman"/>
                <w:sz w:val="22"/>
                <w:szCs w:val="22"/>
                <w:lang w:eastAsia="zh-CN"/>
              </w:rPr>
              <w:t xml:space="preserve">above 55% </w:t>
            </w:r>
            <w:r>
              <w:rPr>
                <w:rFonts w:ascii="Times New Roman" w:hAnsi="Times New Roman"/>
                <w:sz w:val="22"/>
                <w:szCs w:val="22"/>
                <w:lang w:eastAsia="zh-CN"/>
              </w:rPr>
              <w:t>BO corresponding to the baseline scenario that we are comparing to.</w:t>
            </w:r>
          </w:p>
          <w:p w14:paraId="0CED8B39" w14:textId="77777777" w:rsidR="00BC1336" w:rsidRPr="00B05AC6" w:rsidRDefault="00BC1336" w:rsidP="00BC1336">
            <w:pPr>
              <w:pStyle w:val="ListParagraph"/>
              <w:numPr>
                <w:ilvl w:val="0"/>
                <w:numId w:val="28"/>
              </w:numPr>
              <w:rPr>
                <w:rFonts w:ascii="Times New Roman" w:eastAsia="SimSun" w:hAnsi="Times New Roman"/>
                <w:lang w:eastAsia="zh-CN"/>
              </w:rPr>
            </w:pPr>
            <w:r w:rsidRPr="00B05AC6">
              <w:rPr>
                <w:rFonts w:ascii="Times New Roman" w:eastAsia="SimSun" w:hAnsi="Times New Roman"/>
                <w:lang w:eastAsia="zh-CN"/>
              </w:rPr>
              <w:t>Rat</w:t>
            </w:r>
            <w:r>
              <w:rPr>
                <w:rFonts w:ascii="Times New Roman" w:eastAsia="SimSun" w:hAnsi="Times New Roman"/>
                <w:lang w:eastAsia="zh-CN"/>
              </w:rPr>
              <w:t>i</w:t>
            </w:r>
            <w:r w:rsidRPr="00B05AC6">
              <w:rPr>
                <w:rFonts w:ascii="Times New Roman" w:eastAsia="SimSun" w:hAnsi="Times New Roman"/>
                <w:lang w:eastAsia="zh-CN"/>
              </w:rPr>
              <w:t xml:space="preserve">o of mean served cell throughput and offered cell throughput independently for DL and for UL. The table is missing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p>
          <w:p w14:paraId="1002C0B5"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RU is not needed since</w:t>
            </w:r>
            <w:r w:rsidRPr="00D81581">
              <w:rPr>
                <w:rFonts w:ascii="Cambria Math" w:eastAsia="DengXian" w:hAnsi="Cambria Math" w:cs="Cambria Math"/>
                <w:sz w:val="18"/>
                <w:szCs w:val="18"/>
              </w:rPr>
              <w:t xml:space="preserve"> 𝜌</w:t>
            </w:r>
            <w:r w:rsidRPr="00D81581">
              <w:rPr>
                <w:rFonts w:eastAsia="DengXian"/>
                <w:sz w:val="18"/>
                <w:szCs w:val="18"/>
                <w:vertAlign w:val="subscript"/>
              </w:rPr>
              <w:t>DL</w:t>
            </w:r>
            <w:r>
              <w:rPr>
                <w:rFonts w:ascii="Times New Roman" w:eastAsia="SimSun" w:hAnsi="Times New Roman"/>
                <w:lang w:eastAsia="zh-CN"/>
              </w:rPr>
              <w:t xml:space="preserve"> and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54A79FAB"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3DA53AA3" w14:textId="77777777" w:rsidR="00BC1336" w:rsidRPr="00B05AC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lastRenderedPageBreak/>
              <w:t>Capturing and reporting delay spread distribution from system level simulation is agreed as additional objective</w:t>
            </w:r>
          </w:p>
          <w:p w14:paraId="06C75F0D" w14:textId="77777777" w:rsidR="00BC1336" w:rsidRDefault="00BC1336" w:rsidP="00BC1336">
            <w:pPr>
              <w:pStyle w:val="BodyText"/>
              <w:spacing w:before="0" w:after="0" w:line="240" w:lineRule="auto"/>
              <w:rPr>
                <w:rFonts w:ascii="Times New Roman" w:hAnsi="Times New Roman"/>
                <w:sz w:val="22"/>
                <w:szCs w:val="22"/>
                <w:lang w:eastAsia="zh-CN"/>
              </w:rPr>
            </w:pPr>
          </w:p>
          <w:p w14:paraId="22D6C5BE" w14:textId="77777777" w:rsidR="00BC1336" w:rsidRDefault="00BC1336" w:rsidP="00BC1336">
            <w:pPr>
              <w:pStyle w:val="BodyText"/>
              <w:spacing w:after="0"/>
              <w:rPr>
                <w:rFonts w:ascii="Times New Roman" w:hAnsi="Times New Roman"/>
                <w:sz w:val="22"/>
                <w:szCs w:val="22"/>
                <w:lang w:eastAsia="zh-CN"/>
              </w:rPr>
            </w:pPr>
          </w:p>
        </w:tc>
      </w:tr>
      <w:tr w:rsidR="00AA762E" w:rsidRPr="0005606C" w14:paraId="61AD908C" w14:textId="77777777" w:rsidTr="00A32896">
        <w:trPr>
          <w:trHeight w:val="339"/>
        </w:trPr>
        <w:tc>
          <w:tcPr>
            <w:tcW w:w="1871" w:type="dxa"/>
          </w:tcPr>
          <w:p w14:paraId="5DDDF708" w14:textId="3AA73E8E" w:rsidR="00AA762E" w:rsidRDefault="00AA762E"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027302E" w14:textId="77777777"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0A6A76B0" w14:textId="70D87817" w:rsidR="00AA762E"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BO corresponding to low/medium/high defined in NRU can be reuse</w:t>
            </w:r>
            <w:r w:rsidR="00C55830">
              <w:rPr>
                <w:rFonts w:ascii="Times New Roman" w:hAnsi="Times New Roman"/>
                <w:sz w:val="22"/>
                <w:szCs w:val="22"/>
                <w:lang w:eastAsia="zh-CN"/>
              </w:rPr>
              <w:t>d</w:t>
            </w:r>
            <w:r>
              <w:rPr>
                <w:rFonts w:ascii="Times New Roman" w:hAnsi="Times New Roman"/>
                <w:sz w:val="22"/>
                <w:szCs w:val="22"/>
                <w:lang w:eastAsia="zh-CN"/>
              </w:rPr>
              <w:t xml:space="preserve">. </w:t>
            </w:r>
          </w:p>
          <w:p w14:paraId="275ACE6A" w14:textId="58B7A9BC"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485E3D" w:rsidRPr="0005606C" w14:paraId="7B04AD51" w14:textId="77777777" w:rsidTr="00A07C63">
        <w:trPr>
          <w:trHeight w:val="339"/>
        </w:trPr>
        <w:tc>
          <w:tcPr>
            <w:tcW w:w="1871" w:type="dxa"/>
          </w:tcPr>
          <w:p w14:paraId="3611FC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B06B2C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485E3D" w14:paraId="76B86224" w14:textId="77777777" w:rsidTr="00A07C63">
        <w:trPr>
          <w:trHeight w:val="339"/>
        </w:trPr>
        <w:tc>
          <w:tcPr>
            <w:tcW w:w="1871" w:type="dxa"/>
          </w:tcPr>
          <w:p w14:paraId="18F766E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34128C"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7D75EF" w14:paraId="69171657" w14:textId="77777777" w:rsidTr="00310401">
        <w:trPr>
          <w:trHeight w:val="339"/>
        </w:trPr>
        <w:tc>
          <w:tcPr>
            <w:tcW w:w="1871" w:type="dxa"/>
          </w:tcPr>
          <w:p w14:paraId="28FA27A1"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FCF26FA"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7D75EF" w14:paraId="36C91665" w14:textId="77777777" w:rsidTr="00310401">
        <w:trPr>
          <w:trHeight w:val="339"/>
        </w:trPr>
        <w:tc>
          <w:tcPr>
            <w:tcW w:w="1871" w:type="dxa"/>
          </w:tcPr>
          <w:p w14:paraId="35C0F96C" w14:textId="77777777" w:rsidR="007D75EF" w:rsidRDefault="007D75EF"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72D7AB4" w14:textId="77777777" w:rsidR="007D75EF" w:rsidRDefault="007D75EF"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 xml:space="preserve">s template. As for RU, we suggest </w:t>
            </w:r>
            <w:proofErr w:type="gramStart"/>
            <w:r>
              <w:rPr>
                <w:rFonts w:ascii="Times New Roman" w:hAnsi="Times New Roman" w:hint="eastAsia"/>
                <w:sz w:val="22"/>
                <w:szCs w:val="22"/>
                <w:lang w:eastAsia="zh-CN"/>
              </w:rPr>
              <w:t>to keep</w:t>
            </w:r>
            <w:proofErr w:type="gramEnd"/>
            <w:r>
              <w:rPr>
                <w:rFonts w:ascii="Times New Roman" w:hAnsi="Times New Roman" w:hint="eastAsia"/>
                <w:sz w:val="22"/>
                <w:szCs w:val="22"/>
                <w:lang w:eastAsia="zh-CN"/>
              </w:rPr>
              <w:t xml:space="preserve"> it in the template, as it could show the specific resource allocation level.</w:t>
            </w:r>
          </w:p>
        </w:tc>
      </w:tr>
      <w:tr w:rsidR="003F47C8" w14:paraId="10FD1DB1" w14:textId="77777777" w:rsidTr="00310401">
        <w:trPr>
          <w:trHeight w:val="339"/>
        </w:trPr>
        <w:tc>
          <w:tcPr>
            <w:tcW w:w="1871" w:type="dxa"/>
          </w:tcPr>
          <w:p w14:paraId="54F628C6"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28705FB"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E1844" w14:paraId="2AD1A81C" w14:textId="77777777" w:rsidTr="00310401">
        <w:trPr>
          <w:trHeight w:val="339"/>
        </w:trPr>
        <w:tc>
          <w:tcPr>
            <w:tcW w:w="1871" w:type="dxa"/>
          </w:tcPr>
          <w:p w14:paraId="02F34357" w14:textId="687B46F5"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96B0CAA" w14:textId="27905B44"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4A3D8B33" w14:textId="77777777" w:rsidTr="00A32896">
        <w:trPr>
          <w:trHeight w:val="339"/>
        </w:trPr>
        <w:tc>
          <w:tcPr>
            <w:tcW w:w="1871" w:type="dxa"/>
          </w:tcPr>
          <w:p w14:paraId="7FF415E3" w14:textId="77777777" w:rsidR="00485E3D" w:rsidRDefault="00485E3D" w:rsidP="00BC1336">
            <w:pPr>
              <w:pStyle w:val="BodyText"/>
              <w:spacing w:after="0"/>
              <w:rPr>
                <w:rFonts w:ascii="Times New Roman" w:hAnsi="Times New Roman"/>
                <w:sz w:val="22"/>
                <w:szCs w:val="22"/>
                <w:lang w:eastAsia="zh-CN"/>
              </w:rPr>
            </w:pPr>
          </w:p>
        </w:tc>
        <w:tc>
          <w:tcPr>
            <w:tcW w:w="8021" w:type="dxa"/>
          </w:tcPr>
          <w:p w14:paraId="51F8A0CC" w14:textId="77777777" w:rsidR="00485E3D" w:rsidRDefault="00485E3D" w:rsidP="00725FB8">
            <w:pPr>
              <w:pStyle w:val="BodyText"/>
              <w:spacing w:after="0"/>
              <w:rPr>
                <w:rFonts w:ascii="Times New Roman" w:hAnsi="Times New Roman"/>
                <w:sz w:val="22"/>
                <w:szCs w:val="22"/>
                <w:lang w:eastAsia="zh-CN"/>
              </w:rPr>
            </w:pPr>
          </w:p>
        </w:tc>
      </w:tr>
      <w:tr w:rsidR="00570550" w:rsidRPr="0005606C" w14:paraId="3A82E230" w14:textId="77777777" w:rsidTr="00A32896">
        <w:trPr>
          <w:trHeight w:val="339"/>
        </w:trPr>
        <w:tc>
          <w:tcPr>
            <w:tcW w:w="1871" w:type="dxa"/>
          </w:tcPr>
          <w:p w14:paraId="3956C8E2" w14:textId="4A2C188A" w:rsidR="00570550" w:rsidRDefault="00570550"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63C74" w14:textId="0E3C9F3F" w:rsidR="00570550" w:rsidRDefault="00570550"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template to address </w:t>
            </w:r>
            <w:r w:rsidR="00170355">
              <w:rPr>
                <w:rFonts w:ascii="Times New Roman" w:hAnsi="Times New Roman"/>
                <w:sz w:val="22"/>
                <w:szCs w:val="22"/>
                <w:lang w:eastAsia="zh-CN"/>
              </w:rPr>
              <w:t xml:space="preserve">most </w:t>
            </w:r>
            <w:r>
              <w:rPr>
                <w:rFonts w:ascii="Times New Roman" w:hAnsi="Times New Roman"/>
                <w:sz w:val="22"/>
                <w:szCs w:val="22"/>
                <w:lang w:eastAsia="zh-CN"/>
              </w:rPr>
              <w:t>comments.</w:t>
            </w:r>
          </w:p>
          <w:p w14:paraId="7E87C1EB" w14:textId="5B6CF3B6" w:rsidR="00570550" w:rsidRDefault="00485E3D"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w:t>
            </w:r>
            <w:r w:rsidR="006F6BCD">
              <w:rPr>
                <w:rFonts w:ascii="Times New Roman" w:hAnsi="Times New Roman"/>
                <w:sz w:val="22"/>
                <w:szCs w:val="22"/>
                <w:lang w:eastAsia="zh-CN"/>
              </w:rPr>
              <w:t xml:space="preserve"> for RSRP.</w:t>
            </w:r>
            <w:r>
              <w:rPr>
                <w:rFonts w:ascii="Times New Roman" w:hAnsi="Times New Roman"/>
                <w:sz w:val="22"/>
                <w:szCs w:val="22"/>
                <w:lang w:eastAsia="zh-CN"/>
              </w:rPr>
              <w:t xml:space="preserve"> </w:t>
            </w:r>
            <w:r w:rsidR="006F6BCD">
              <w:rPr>
                <w:rFonts w:ascii="Times New Roman" w:hAnsi="Times New Roman"/>
                <w:sz w:val="22"/>
                <w:szCs w:val="22"/>
                <w:lang w:eastAsia="zh-CN"/>
              </w:rPr>
              <w:t>Then w</w:t>
            </w:r>
            <w:r w:rsidR="00570550">
              <w:rPr>
                <w:rFonts w:ascii="Times New Roman" w:hAnsi="Times New Roman"/>
                <w:sz w:val="22"/>
                <w:szCs w:val="22"/>
                <w:lang w:eastAsia="zh-CN"/>
              </w:rPr>
              <w:t xml:space="preserve">hether to report RSRP </w:t>
            </w:r>
            <w:r w:rsidR="007D75EF">
              <w:rPr>
                <w:rFonts w:ascii="Times New Roman" w:hAnsi="Times New Roman"/>
                <w:sz w:val="22"/>
                <w:szCs w:val="22"/>
                <w:lang w:eastAsia="zh-CN"/>
              </w:rPr>
              <w:t xml:space="preserve">CDF </w:t>
            </w:r>
            <w:r w:rsidR="00570550">
              <w:rPr>
                <w:rFonts w:ascii="Times New Roman" w:hAnsi="Times New Roman"/>
                <w:sz w:val="22"/>
                <w:szCs w:val="22"/>
                <w:lang w:eastAsia="zh-CN"/>
              </w:rPr>
              <w:t>is in separate discussion.</w:t>
            </w:r>
          </w:p>
          <w:p w14:paraId="69CDFFCF" w14:textId="0043087B" w:rsidR="00024878" w:rsidRDefault="0002487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w:t>
            </w:r>
            <w:r w:rsidR="0000785D">
              <w:rPr>
                <w:rFonts w:ascii="Times New Roman" w:hAnsi="Times New Roman"/>
                <w:sz w:val="22"/>
                <w:szCs w:val="22"/>
                <w:lang w:eastAsia="zh-CN"/>
              </w:rPr>
              <w:t xml:space="preserve">s comments as not to request defining a template for delay spread </w:t>
            </w:r>
            <w:r w:rsidR="006F6BCD">
              <w:rPr>
                <w:rFonts w:ascii="Times New Roman" w:hAnsi="Times New Roman"/>
                <w:sz w:val="22"/>
                <w:szCs w:val="22"/>
                <w:lang w:eastAsia="zh-CN"/>
              </w:rPr>
              <w:t>rather to report</w:t>
            </w:r>
            <w:r>
              <w:rPr>
                <w:rFonts w:ascii="Times New Roman" w:hAnsi="Times New Roman"/>
                <w:sz w:val="22"/>
                <w:szCs w:val="22"/>
                <w:lang w:eastAsia="zh-CN"/>
              </w:rPr>
              <w:t xml:space="preserve"> CDF curves</w:t>
            </w:r>
            <w:r w:rsidR="006F6BCD">
              <w:rPr>
                <w:rFonts w:ascii="Times New Roman" w:hAnsi="Times New Roman"/>
                <w:sz w:val="22"/>
                <w:szCs w:val="22"/>
                <w:lang w:eastAsia="zh-CN"/>
              </w:rPr>
              <w:t xml:space="preserve"> as</w:t>
            </w:r>
            <w:r w:rsidR="0000785D">
              <w:rPr>
                <w:rFonts w:ascii="Times New Roman" w:hAnsi="Times New Roman"/>
                <w:sz w:val="22"/>
                <w:szCs w:val="22"/>
                <w:lang w:eastAsia="zh-CN"/>
              </w:rPr>
              <w:t xml:space="preserve"> </w:t>
            </w:r>
            <w:r>
              <w:rPr>
                <w:rFonts w:ascii="Times New Roman" w:hAnsi="Times New Roman"/>
                <w:sz w:val="22"/>
                <w:szCs w:val="22"/>
                <w:lang w:eastAsia="zh-CN"/>
              </w:rPr>
              <w:t>in [[68], Intel] and [[70], Ericsson].</w:t>
            </w:r>
          </w:p>
          <w:p w14:paraId="5165693B" w14:textId="3CF42DA4" w:rsidR="00570550" w:rsidRDefault="00570550" w:rsidP="00725FB8">
            <w:pPr>
              <w:pStyle w:val="BodyText"/>
              <w:spacing w:after="0"/>
              <w:rPr>
                <w:rFonts w:ascii="Times New Roman" w:hAnsi="Times New Roman"/>
                <w:sz w:val="22"/>
                <w:szCs w:val="22"/>
                <w:lang w:eastAsia="zh-CN"/>
              </w:rPr>
            </w:pPr>
          </w:p>
        </w:tc>
      </w:tr>
      <w:tr w:rsidR="00F80605" w:rsidRPr="0005606C" w14:paraId="193BCC2D" w14:textId="77777777" w:rsidTr="00A32896">
        <w:trPr>
          <w:trHeight w:val="339"/>
        </w:trPr>
        <w:tc>
          <w:tcPr>
            <w:tcW w:w="1871" w:type="dxa"/>
          </w:tcPr>
          <w:p w14:paraId="34881D3E" w14:textId="620792E1" w:rsidR="00F80605" w:rsidRPr="00F80605" w:rsidRDefault="00F80605" w:rsidP="00BC1336">
            <w:pPr>
              <w:pStyle w:val="BodyText"/>
              <w:spacing w:after="0"/>
              <w:rPr>
                <w:rFonts w:ascii="Times New Roman" w:hAnsi="Times New Roman"/>
                <w:color w:val="C00000"/>
                <w:sz w:val="22"/>
                <w:szCs w:val="22"/>
                <w:lang w:eastAsia="zh-CN"/>
              </w:rPr>
            </w:pPr>
            <w:r w:rsidRPr="00F80605">
              <w:rPr>
                <w:rFonts w:ascii="Times New Roman" w:hAnsi="Times New Roman"/>
                <w:color w:val="C00000"/>
                <w:sz w:val="22"/>
                <w:szCs w:val="22"/>
                <w:lang w:eastAsia="zh-CN"/>
              </w:rPr>
              <w:t>Intel 2</w:t>
            </w:r>
          </w:p>
        </w:tc>
        <w:tc>
          <w:tcPr>
            <w:tcW w:w="8021" w:type="dxa"/>
          </w:tcPr>
          <w:p w14:paraId="64D6A318" w14:textId="6CB4253B" w:rsidR="00F80605" w:rsidRPr="00F80605" w:rsidRDefault="00F80605" w:rsidP="00725FB8">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72607E" w:rsidRPr="0005606C" w14:paraId="0F0F8A18" w14:textId="77777777" w:rsidTr="00A32896">
        <w:trPr>
          <w:trHeight w:val="339"/>
          <w:ins w:id="65" w:author="Stephen Grant" w:date="2020-08-21T11:00:00Z"/>
        </w:trPr>
        <w:tc>
          <w:tcPr>
            <w:tcW w:w="1871" w:type="dxa"/>
          </w:tcPr>
          <w:p w14:paraId="3D57BFA8" w14:textId="55D0B7AD" w:rsidR="0072607E" w:rsidRPr="00F80605" w:rsidRDefault="0072607E" w:rsidP="00BC1336">
            <w:pPr>
              <w:pStyle w:val="BodyText"/>
              <w:spacing w:after="0"/>
              <w:rPr>
                <w:ins w:id="66" w:author="Stephen Grant" w:date="2020-08-21T11:00:00Z"/>
                <w:rFonts w:ascii="Times New Roman" w:hAnsi="Times New Roman"/>
                <w:color w:val="C00000"/>
                <w:sz w:val="22"/>
                <w:szCs w:val="22"/>
                <w:lang w:eastAsia="zh-CN"/>
              </w:rPr>
            </w:pPr>
            <w:ins w:id="67" w:author="Stephen Grant" w:date="2020-08-21T11:00:00Z">
              <w:r>
                <w:rPr>
                  <w:rFonts w:ascii="Times New Roman" w:hAnsi="Times New Roman"/>
                  <w:color w:val="C00000"/>
                  <w:sz w:val="22"/>
                  <w:szCs w:val="22"/>
                  <w:lang w:eastAsia="zh-CN"/>
                </w:rPr>
                <w:t>Ericsson</w:t>
              </w:r>
            </w:ins>
            <w:ins w:id="68" w:author="Stephen Grant" w:date="2020-08-21T11:05:00Z">
              <w:r>
                <w:rPr>
                  <w:rFonts w:ascii="Times New Roman" w:hAnsi="Times New Roman"/>
                  <w:color w:val="C00000"/>
                  <w:sz w:val="22"/>
                  <w:szCs w:val="22"/>
                  <w:lang w:eastAsia="zh-CN"/>
                </w:rPr>
                <w:t xml:space="preserve"> 2</w:t>
              </w:r>
            </w:ins>
          </w:p>
        </w:tc>
        <w:tc>
          <w:tcPr>
            <w:tcW w:w="8021" w:type="dxa"/>
          </w:tcPr>
          <w:p w14:paraId="02356377" w14:textId="77777777" w:rsidR="0072607E" w:rsidRDefault="0072607E" w:rsidP="00725FB8">
            <w:pPr>
              <w:pStyle w:val="BodyText"/>
              <w:spacing w:after="0"/>
              <w:rPr>
                <w:ins w:id="69" w:author="Stephen Grant" w:date="2020-08-21T11:00:00Z"/>
                <w:rFonts w:ascii="Times New Roman" w:hAnsi="Times New Roman"/>
                <w:sz w:val="22"/>
                <w:szCs w:val="22"/>
                <w:lang w:eastAsia="zh-CN"/>
              </w:rPr>
            </w:pPr>
            <w:ins w:id="70" w:author="Stephen Grant" w:date="2020-08-21T11:00:00Z">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ins>
          </w:p>
          <w:p w14:paraId="7DD072B0" w14:textId="77777777" w:rsidR="0072607E" w:rsidRDefault="0072607E" w:rsidP="00725FB8">
            <w:pPr>
              <w:pStyle w:val="BodyText"/>
              <w:spacing w:after="0"/>
              <w:rPr>
                <w:ins w:id="71" w:author="Stephen Grant" w:date="2020-08-21T11:01:00Z"/>
                <w:rFonts w:ascii="Times New Roman" w:hAnsi="Times New Roman"/>
                <w:color w:val="C00000"/>
                <w:sz w:val="22"/>
                <w:szCs w:val="22"/>
                <w:lang w:eastAsia="zh-CN"/>
              </w:rPr>
            </w:pPr>
          </w:p>
          <w:p w14:paraId="078A2848" w14:textId="77777777" w:rsidR="0072607E" w:rsidRDefault="0072607E" w:rsidP="00725FB8">
            <w:pPr>
              <w:pStyle w:val="BodyText"/>
              <w:spacing w:after="0"/>
              <w:rPr>
                <w:ins w:id="72" w:author="Stephen Grant" w:date="2020-08-21T11:03:00Z"/>
                <w:rFonts w:ascii="Times New Roman" w:hAnsi="Times New Roman"/>
                <w:color w:val="C00000"/>
                <w:sz w:val="22"/>
                <w:szCs w:val="22"/>
                <w:lang w:eastAsia="zh-CN"/>
              </w:rPr>
            </w:pPr>
            <w:ins w:id="73" w:author="Stephen Grant" w:date="2020-08-21T11:01:00Z">
              <w:r>
                <w:rPr>
                  <w:rFonts w:ascii="Times New Roman" w:hAnsi="Times New Roman"/>
                  <w:color w:val="C00000"/>
                  <w:sz w:val="22"/>
                  <w:szCs w:val="22"/>
                  <w:lang w:eastAsia="zh-CN"/>
                </w:rPr>
                <w:t xml:space="preserve">Regarding the </w:t>
              </w:r>
              <w:proofErr w:type="gramStart"/>
              <w:r>
                <w:rPr>
                  <w:rFonts w:ascii="Times New Roman" w:hAnsi="Times New Roman"/>
                  <w:color w:val="C00000"/>
                  <w:sz w:val="22"/>
                  <w:szCs w:val="22"/>
                  <w:lang w:eastAsia="zh-CN"/>
                </w:rPr>
                <w:t>moderators</w:t>
              </w:r>
              <w:proofErr w:type="gramEnd"/>
              <w:r>
                <w:rPr>
                  <w:rFonts w:ascii="Times New Roman" w:hAnsi="Times New Roman"/>
                  <w:color w:val="C00000"/>
                  <w:sz w:val="22"/>
                  <w:szCs w:val="22"/>
                  <w:lang w:eastAsia="zh-CN"/>
                </w:rPr>
                <w:t xml:space="preserve">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w:t>
              </w:r>
            </w:ins>
            <w:ins w:id="74" w:author="Stephen Grant" w:date="2020-08-21T11:02:00Z">
              <w:r>
                <w:rPr>
                  <w:rFonts w:ascii="Times New Roman" w:hAnsi="Times New Roman"/>
                  <w:color w:val="C00000"/>
                  <w:sz w:val="22"/>
                  <w:szCs w:val="22"/>
                  <w:lang w:eastAsia="zh-CN"/>
                </w:rPr>
                <w:t xml:space="preserve">. Agree with the moderator and Intel that we may not need a </w:t>
              </w:r>
              <w:r>
                <w:rPr>
                  <w:rFonts w:ascii="Times New Roman" w:hAnsi="Times New Roman"/>
                  <w:color w:val="C00000"/>
                  <w:sz w:val="22"/>
                  <w:szCs w:val="22"/>
                  <w:lang w:eastAsia="zh-CN"/>
                </w:rPr>
                <w:lastRenderedPageBreak/>
                <w:t xml:space="preserve">template to do so. However, to make sure we don't forget this, </w:t>
              </w:r>
            </w:ins>
            <w:ins w:id="75" w:author="Stephen Grant" w:date="2020-08-21T11:03:00Z">
              <w:r>
                <w:rPr>
                  <w:rFonts w:ascii="Times New Roman" w:hAnsi="Times New Roman"/>
                  <w:color w:val="C00000"/>
                  <w:sz w:val="22"/>
                  <w:szCs w:val="22"/>
                  <w:lang w:eastAsia="zh-CN"/>
                </w:rPr>
                <w:t>we think Proposal 10 should be updated as follows:</w:t>
              </w:r>
            </w:ins>
          </w:p>
          <w:p w14:paraId="3350DD1C" w14:textId="77777777" w:rsidR="0072607E" w:rsidRDefault="0072607E" w:rsidP="00725FB8">
            <w:pPr>
              <w:pStyle w:val="BodyText"/>
              <w:spacing w:after="0"/>
              <w:rPr>
                <w:ins w:id="76" w:author="Stephen Grant" w:date="2020-08-21T11:03:00Z"/>
                <w:rFonts w:ascii="Times New Roman" w:hAnsi="Times New Roman"/>
                <w:color w:val="C00000"/>
                <w:sz w:val="22"/>
                <w:szCs w:val="22"/>
                <w:lang w:eastAsia="zh-CN"/>
              </w:rPr>
            </w:pPr>
          </w:p>
          <w:p w14:paraId="23D13B00" w14:textId="77777777" w:rsidR="0072607E" w:rsidRPr="000C1099" w:rsidRDefault="0072607E" w:rsidP="0072607E">
            <w:pPr>
              <w:pStyle w:val="BodyText"/>
              <w:spacing w:after="0"/>
              <w:rPr>
                <w:ins w:id="77" w:author="Stephen Grant" w:date="2020-08-21T11:03:00Z"/>
                <w:rFonts w:ascii="Times New Roman" w:hAnsi="Times New Roman"/>
                <w:sz w:val="22"/>
                <w:szCs w:val="22"/>
                <w:lang w:eastAsia="zh-CN"/>
              </w:rPr>
            </w:pPr>
            <w:ins w:id="78" w:author="Stephen Grant" w:date="2020-08-21T11:03:00Z">
              <w:r w:rsidRPr="00B4347F">
                <w:rPr>
                  <w:rFonts w:ascii="Times New Roman" w:hAnsi="Times New Roman"/>
                  <w:sz w:val="22"/>
                  <w:szCs w:val="22"/>
                  <w:highlight w:val="cyan"/>
                  <w:lang w:eastAsia="zh-CN"/>
                </w:rPr>
                <w:t>Proposal #10 for discussion:</w:t>
              </w:r>
            </w:ins>
          </w:p>
          <w:p w14:paraId="2CD143E5" w14:textId="73267A4F" w:rsidR="0072607E" w:rsidRDefault="0072607E" w:rsidP="0072607E">
            <w:pPr>
              <w:pStyle w:val="ListParagraph"/>
              <w:numPr>
                <w:ilvl w:val="0"/>
                <w:numId w:val="12"/>
              </w:numPr>
              <w:rPr>
                <w:ins w:id="79" w:author="Stephen Grant" w:date="2020-08-21T11:03:00Z"/>
                <w:rFonts w:ascii="Times New Roman" w:hAnsi="Times New Roman"/>
                <w:lang w:eastAsia="zh-CN"/>
              </w:rPr>
            </w:pPr>
            <w:ins w:id="80" w:author="Stephen Grant" w:date="2020-08-21T11:03:00Z">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Pr="0095085F">
                <w:rPr>
                  <w:rFonts w:ascii="Times New Roman" w:hAnsi="Times New Roman"/>
                </w:rPr>
                <w:t xml:space="preserve">Table </w:t>
              </w:r>
              <w:r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ins>
          </w:p>
          <w:p w14:paraId="262F2BE7" w14:textId="269FA84F" w:rsidR="0072607E" w:rsidRPr="000C1099" w:rsidRDefault="0072607E" w:rsidP="0072607E">
            <w:pPr>
              <w:pStyle w:val="ListParagraph"/>
              <w:numPr>
                <w:ilvl w:val="0"/>
                <w:numId w:val="12"/>
              </w:numPr>
              <w:rPr>
                <w:ins w:id="81" w:author="Stephen Grant" w:date="2020-08-21T11:03:00Z"/>
                <w:rFonts w:ascii="Times New Roman" w:hAnsi="Times New Roman"/>
                <w:lang w:eastAsia="zh-CN"/>
              </w:rPr>
            </w:pPr>
            <w:ins w:id="82" w:author="Stephen Grant" w:date="2020-08-21T11:03:00Z">
              <w:r>
                <w:rPr>
                  <w:rFonts w:ascii="Times New Roman" w:hAnsi="Times New Roman"/>
                  <w:lang w:eastAsia="zh-CN"/>
                </w:rPr>
                <w:t>Companies to report CDF of</w:t>
              </w:r>
            </w:ins>
            <w:ins w:id="83" w:author="Stephen Grant" w:date="2020-08-21T11:05:00Z">
              <w:r>
                <w:rPr>
                  <w:rFonts w:ascii="Times New Roman" w:hAnsi="Times New Roman"/>
                  <w:lang w:eastAsia="zh-CN"/>
                </w:rPr>
                <w:t xml:space="preserve"> </w:t>
              </w:r>
            </w:ins>
            <w:ins w:id="84" w:author="Stephen Grant" w:date="2020-08-21T11:06:00Z">
              <w:r>
                <w:rPr>
                  <w:rFonts w:ascii="Times New Roman" w:hAnsi="Times New Roman"/>
                  <w:lang w:eastAsia="zh-CN"/>
                </w:rPr>
                <w:t>RSRP</w:t>
              </w:r>
            </w:ins>
            <w:ins w:id="85" w:author="Stephen Grant" w:date="2020-08-21T11:05:00Z">
              <w:r>
                <w:rPr>
                  <w:rFonts w:ascii="Times New Roman" w:hAnsi="Times New Roman"/>
                  <w:lang w:eastAsia="zh-CN"/>
                </w:rPr>
                <w:t xml:space="preserve"> and</w:t>
              </w:r>
            </w:ins>
            <w:ins w:id="86" w:author="Stephen Grant" w:date="2020-08-21T11:03:00Z">
              <w:r>
                <w:rPr>
                  <w:rFonts w:ascii="Times New Roman" w:hAnsi="Times New Roman"/>
                  <w:lang w:eastAsia="zh-CN"/>
                </w:rPr>
                <w:t xml:space="preserve"> </w:t>
              </w:r>
            </w:ins>
            <w:ins w:id="87" w:author="Stephen Grant" w:date="2020-08-21T11:06:00Z">
              <w:r>
                <w:rPr>
                  <w:rFonts w:ascii="Times New Roman" w:hAnsi="Times New Roman"/>
                  <w:lang w:eastAsia="zh-CN"/>
                </w:rPr>
                <w:t xml:space="preserve">CDF of </w:t>
              </w:r>
            </w:ins>
            <w:ins w:id="88" w:author="Stephen Grant" w:date="2020-08-21T11:03:00Z">
              <w:r>
                <w:rPr>
                  <w:rFonts w:ascii="Times New Roman" w:hAnsi="Times New Roman"/>
                  <w:lang w:eastAsia="zh-CN"/>
                </w:rPr>
                <w:t xml:space="preserve">RMS delay spread </w:t>
              </w:r>
            </w:ins>
            <w:ins w:id="89" w:author="Stephen Grant" w:date="2020-08-21T11:04:00Z">
              <w:r>
                <w:rPr>
                  <w:rFonts w:ascii="Times New Roman" w:hAnsi="Times New Roman"/>
                  <w:lang w:eastAsia="zh-CN"/>
                </w:rPr>
                <w:t>(</w:t>
              </w:r>
            </w:ins>
            <w:ins w:id="90" w:author="Stephen Grant" w:date="2020-08-21T11:06:00Z">
              <w:r>
                <w:rPr>
                  <w:rFonts w:ascii="Times New Roman" w:hAnsi="Times New Roman"/>
                  <w:lang w:eastAsia="zh-CN"/>
                </w:rPr>
                <w:t xml:space="preserve">no </w:t>
              </w:r>
            </w:ins>
            <w:ins w:id="91" w:author="Stephen Grant" w:date="2020-08-21T11:04:00Z">
              <w:r>
                <w:rPr>
                  <w:rFonts w:ascii="Times New Roman" w:hAnsi="Times New Roman"/>
                  <w:lang w:eastAsia="zh-CN"/>
                </w:rPr>
                <w:t>template needed)</w:t>
              </w:r>
            </w:ins>
          </w:p>
          <w:p w14:paraId="6A6064FF" w14:textId="5A380CD3" w:rsidR="0072607E" w:rsidRDefault="0072607E" w:rsidP="00725FB8">
            <w:pPr>
              <w:pStyle w:val="BodyText"/>
              <w:spacing w:after="0"/>
              <w:rPr>
                <w:ins w:id="92" w:author="Stephen Grant" w:date="2020-08-21T11:00:00Z"/>
                <w:rFonts w:ascii="Times New Roman" w:hAnsi="Times New Roman"/>
                <w:color w:val="C00000"/>
                <w:sz w:val="22"/>
                <w:szCs w:val="22"/>
                <w:lang w:eastAsia="zh-CN"/>
              </w:rPr>
            </w:pPr>
          </w:p>
        </w:tc>
      </w:tr>
    </w:tbl>
    <w:p w14:paraId="727341EF" w14:textId="3927504E" w:rsidR="00AF23E7" w:rsidRDefault="00AF23E7" w:rsidP="00A22312">
      <w:pPr>
        <w:pStyle w:val="BodyText"/>
        <w:spacing w:after="0"/>
        <w:rPr>
          <w:rFonts w:ascii="Times New Roman" w:hAnsi="Times New Roman"/>
          <w:sz w:val="22"/>
          <w:szCs w:val="22"/>
          <w:lang w:eastAsia="zh-CN"/>
        </w:rPr>
      </w:pPr>
    </w:p>
    <w:p w14:paraId="359FADA0" w14:textId="4C1DFFFE" w:rsidR="00B211C2" w:rsidRPr="00B211C2" w:rsidRDefault="00B211C2" w:rsidP="00595EA3">
      <w:pPr>
        <w:pStyle w:val="Heading1"/>
        <w:numPr>
          <w:ilvl w:val="0"/>
          <w:numId w:val="2"/>
        </w:numPr>
        <w:rPr>
          <w:rFonts w:cs="Arial"/>
          <w:sz w:val="32"/>
          <w:szCs w:val="32"/>
        </w:rPr>
      </w:pPr>
      <w:r>
        <w:rPr>
          <w:rFonts w:cs="Arial"/>
          <w:sz w:val="32"/>
          <w:szCs w:val="32"/>
        </w:rPr>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BodyText"/>
        <w:spacing w:after="0"/>
        <w:rPr>
          <w:rFonts w:ascii="Times New Roman" w:hAnsi="Times New Roman"/>
          <w:sz w:val="22"/>
          <w:szCs w:val="22"/>
          <w:lang w:eastAsia="zh-CN"/>
        </w:rPr>
      </w:pPr>
    </w:p>
    <w:p w14:paraId="17D3E6C4" w14:textId="1C602A48" w:rsidR="00B211C2" w:rsidRDefault="00B211C2" w:rsidP="00B211C2">
      <w:pPr>
        <w:pStyle w:val="BodyText"/>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6C246238" w14:textId="74E50120" w:rsidR="00413AC5" w:rsidRPr="00AF23E7" w:rsidRDefault="00800874" w:rsidP="005635B2">
      <w:pPr>
        <w:pStyle w:val="ListParagraph"/>
        <w:numPr>
          <w:ilvl w:val="0"/>
          <w:numId w:val="6"/>
        </w:numPr>
        <w:ind w:hanging="720"/>
        <w:rPr>
          <w:rFonts w:ascii="Times New Roman" w:eastAsia="Batang" w:hAnsi="Times New Roman"/>
          <w:lang w:eastAsia="x-none"/>
        </w:rPr>
      </w:pPr>
      <w:hyperlink r:id="rId25" w:history="1">
        <w:r w:rsidR="00894485" w:rsidRPr="00AF23E7">
          <w:rPr>
            <w:rStyle w:val="Hyperlink"/>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800874" w:rsidP="005635B2">
      <w:pPr>
        <w:pStyle w:val="ListParagraph"/>
        <w:numPr>
          <w:ilvl w:val="0"/>
          <w:numId w:val="6"/>
        </w:numPr>
        <w:ind w:hanging="720"/>
        <w:rPr>
          <w:rFonts w:ascii="Times New Roman" w:hAnsi="Times New Roman"/>
          <w:lang w:eastAsia="x-none"/>
        </w:rPr>
      </w:pPr>
      <w:hyperlink r:id="rId26" w:history="1">
        <w:r w:rsidR="00894485" w:rsidRPr="00AF23E7">
          <w:rPr>
            <w:rStyle w:val="Hyperlink"/>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 xml:space="preserve">Huawei, </w:t>
      </w:r>
      <w:proofErr w:type="spellStart"/>
      <w:r w:rsidR="00413AC5" w:rsidRPr="00AF23E7">
        <w:rPr>
          <w:rFonts w:ascii="Times New Roman" w:hAnsi="Times New Roman"/>
          <w:lang w:eastAsia="x-none"/>
        </w:rPr>
        <w:t>HiSilicon</w:t>
      </w:r>
      <w:proofErr w:type="spellEnd"/>
    </w:p>
    <w:p w14:paraId="003A232A" w14:textId="1C030EC8" w:rsidR="00413AC5" w:rsidRPr="00AF23E7" w:rsidRDefault="00800874" w:rsidP="005635B2">
      <w:pPr>
        <w:pStyle w:val="ListParagraph"/>
        <w:numPr>
          <w:ilvl w:val="0"/>
          <w:numId w:val="6"/>
        </w:numPr>
        <w:ind w:hanging="720"/>
        <w:rPr>
          <w:rFonts w:ascii="Times New Roman" w:hAnsi="Times New Roman"/>
          <w:lang w:eastAsia="x-none"/>
        </w:rPr>
      </w:pPr>
      <w:hyperlink r:id="rId27" w:history="1">
        <w:r w:rsidR="00894485" w:rsidRPr="00AF23E7">
          <w:rPr>
            <w:rStyle w:val="Hyperlink"/>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800874" w:rsidP="005635B2">
      <w:pPr>
        <w:pStyle w:val="ListParagraph"/>
        <w:numPr>
          <w:ilvl w:val="0"/>
          <w:numId w:val="6"/>
        </w:numPr>
        <w:ind w:hanging="720"/>
        <w:rPr>
          <w:rFonts w:ascii="Times New Roman" w:hAnsi="Times New Roman"/>
          <w:lang w:eastAsia="x-none"/>
        </w:rPr>
      </w:pPr>
      <w:hyperlink r:id="rId28" w:history="1">
        <w:r w:rsidR="00894485" w:rsidRPr="00AF23E7">
          <w:rPr>
            <w:rStyle w:val="Hyperlink"/>
            <w:rFonts w:ascii="Times New Roman" w:hAnsi="Times New Roman"/>
            <w:lang w:eastAsia="x-none"/>
          </w:rPr>
          <w:t>R1-2005371</w:t>
        </w:r>
      </w:hyperlink>
      <w:r w:rsidR="00413AC5" w:rsidRPr="00AF23E7">
        <w:rPr>
          <w:rFonts w:ascii="Times New Roman" w:hAnsi="Times New Roman"/>
          <w:lang w:eastAsia="x-none"/>
        </w:rPr>
        <w:tab/>
        <w:t xml:space="preserve">Discussion on </w:t>
      </w:r>
      <w:proofErr w:type="spellStart"/>
      <w:r w:rsidR="00413AC5" w:rsidRPr="00AF23E7">
        <w:rPr>
          <w:rFonts w:ascii="Times New Roman" w:hAnsi="Times New Roman"/>
          <w:lang w:eastAsia="x-none"/>
        </w:rPr>
        <w:t>requried</w:t>
      </w:r>
      <w:proofErr w:type="spellEnd"/>
      <w:r w:rsidR="00413AC5" w:rsidRPr="00AF23E7">
        <w:rPr>
          <w:rFonts w:ascii="Times New Roman" w:hAnsi="Times New Roman"/>
          <w:lang w:eastAsia="x-none"/>
        </w:rPr>
        <w:t xml:space="preserve"> changes to NR using existing DL/UL NR waveform</w:t>
      </w:r>
      <w:r w:rsidR="00413AC5" w:rsidRPr="00AF23E7">
        <w:rPr>
          <w:rFonts w:ascii="Times New Roman" w:hAnsi="Times New Roman"/>
          <w:lang w:eastAsia="x-none"/>
        </w:rPr>
        <w:tab/>
        <w:t>vivo</w:t>
      </w:r>
    </w:p>
    <w:p w14:paraId="78C9E445" w14:textId="794377A3" w:rsidR="00413AC5" w:rsidRPr="00AF23E7" w:rsidRDefault="00800874" w:rsidP="005635B2">
      <w:pPr>
        <w:pStyle w:val="ListParagraph"/>
        <w:numPr>
          <w:ilvl w:val="0"/>
          <w:numId w:val="6"/>
        </w:numPr>
        <w:ind w:hanging="720"/>
        <w:rPr>
          <w:rFonts w:ascii="Times New Roman" w:hAnsi="Times New Roman"/>
          <w:lang w:eastAsia="x-none"/>
        </w:rPr>
      </w:pPr>
      <w:hyperlink r:id="rId29" w:history="1">
        <w:r w:rsidR="00894485" w:rsidRPr="00AF23E7">
          <w:rPr>
            <w:rStyle w:val="Hyperlink"/>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800874" w:rsidP="005635B2">
      <w:pPr>
        <w:pStyle w:val="ListParagraph"/>
        <w:numPr>
          <w:ilvl w:val="0"/>
          <w:numId w:val="6"/>
        </w:numPr>
        <w:ind w:hanging="720"/>
        <w:rPr>
          <w:rFonts w:ascii="Times New Roman" w:hAnsi="Times New Roman"/>
          <w:lang w:eastAsia="x-none"/>
        </w:rPr>
      </w:pPr>
      <w:hyperlink r:id="rId30" w:history="1">
        <w:r w:rsidR="00894485" w:rsidRPr="00AF23E7">
          <w:rPr>
            <w:rStyle w:val="Hyperlink"/>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800874" w:rsidP="005635B2">
      <w:pPr>
        <w:pStyle w:val="ListParagraph"/>
        <w:numPr>
          <w:ilvl w:val="0"/>
          <w:numId w:val="6"/>
        </w:numPr>
        <w:ind w:hanging="720"/>
        <w:rPr>
          <w:rFonts w:ascii="Times New Roman" w:hAnsi="Times New Roman"/>
          <w:lang w:eastAsia="x-none"/>
        </w:rPr>
      </w:pPr>
      <w:hyperlink r:id="rId31" w:history="1">
        <w:r w:rsidR="00894485" w:rsidRPr="00AF23E7">
          <w:rPr>
            <w:rStyle w:val="Hyperlink"/>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 xml:space="preserve">ZTE, </w:t>
      </w:r>
      <w:proofErr w:type="spellStart"/>
      <w:r w:rsidR="00413AC5" w:rsidRPr="00AF23E7">
        <w:rPr>
          <w:rFonts w:ascii="Times New Roman" w:hAnsi="Times New Roman"/>
          <w:lang w:eastAsia="x-none"/>
        </w:rPr>
        <w:t>Sanechips</w:t>
      </w:r>
      <w:proofErr w:type="spellEnd"/>
    </w:p>
    <w:p w14:paraId="0B673E24" w14:textId="00950C27" w:rsidR="00413AC5" w:rsidRPr="00AF23E7" w:rsidRDefault="00800874" w:rsidP="005635B2">
      <w:pPr>
        <w:pStyle w:val="ListParagraph"/>
        <w:numPr>
          <w:ilvl w:val="0"/>
          <w:numId w:val="6"/>
        </w:numPr>
        <w:ind w:hanging="720"/>
        <w:rPr>
          <w:rFonts w:ascii="Times New Roman" w:hAnsi="Times New Roman"/>
          <w:lang w:eastAsia="x-none"/>
        </w:rPr>
      </w:pPr>
      <w:hyperlink r:id="rId32" w:history="1">
        <w:r w:rsidR="00894485" w:rsidRPr="00AF23E7">
          <w:rPr>
            <w:rStyle w:val="Hyperlink"/>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MediaTek Inc.</w:t>
      </w:r>
    </w:p>
    <w:p w14:paraId="12C793B1" w14:textId="0653EA78" w:rsidR="00413AC5" w:rsidRPr="00AF23E7" w:rsidRDefault="00800874" w:rsidP="005635B2">
      <w:pPr>
        <w:pStyle w:val="ListParagraph"/>
        <w:numPr>
          <w:ilvl w:val="0"/>
          <w:numId w:val="6"/>
        </w:numPr>
        <w:ind w:hanging="720"/>
        <w:rPr>
          <w:rFonts w:ascii="Times New Roman" w:hAnsi="Times New Roman"/>
          <w:lang w:eastAsia="x-none"/>
        </w:rPr>
      </w:pPr>
      <w:hyperlink r:id="rId33" w:history="1">
        <w:r w:rsidR="00894485" w:rsidRPr="00AF23E7">
          <w:rPr>
            <w:rStyle w:val="Hyperlink"/>
            <w:rFonts w:ascii="Times New Roman" w:hAnsi="Times New Roman"/>
            <w:lang w:eastAsia="x-none"/>
          </w:rPr>
          <w:t>R1-2005699</w:t>
        </w:r>
      </w:hyperlink>
      <w:r w:rsidR="00413AC5" w:rsidRPr="00AF23E7">
        <w:rPr>
          <w:rFonts w:ascii="Times New Roman" w:hAnsi="Times New Roman"/>
          <w:lang w:eastAsia="x-none"/>
        </w:rPr>
        <w:tab/>
        <w:t xml:space="preserve">System Analysis of NR </w:t>
      </w:r>
      <w:proofErr w:type="spellStart"/>
      <w:r w:rsidR="00413AC5" w:rsidRPr="00AF23E7">
        <w:rPr>
          <w:rFonts w:ascii="Times New Roman" w:hAnsi="Times New Roman"/>
          <w:lang w:eastAsia="x-none"/>
        </w:rPr>
        <w:t>opration</w:t>
      </w:r>
      <w:proofErr w:type="spellEnd"/>
      <w:r w:rsidR="00413AC5" w:rsidRPr="00AF23E7">
        <w:rPr>
          <w:rFonts w:ascii="Times New Roman" w:hAnsi="Times New Roman"/>
          <w:lang w:eastAsia="x-none"/>
        </w:rPr>
        <w:t xml:space="preserve"> in 52.6 to 71 GHz</w:t>
      </w:r>
      <w:r w:rsidR="00413AC5" w:rsidRPr="00AF23E7">
        <w:rPr>
          <w:rFonts w:ascii="Times New Roman" w:hAnsi="Times New Roman"/>
          <w:lang w:eastAsia="x-none"/>
        </w:rPr>
        <w:tab/>
        <w:t>CATT</w:t>
      </w:r>
    </w:p>
    <w:p w14:paraId="0D79B203" w14:textId="46CCBE33" w:rsidR="00413AC5" w:rsidRPr="00AF23E7" w:rsidRDefault="00800874" w:rsidP="005635B2">
      <w:pPr>
        <w:pStyle w:val="ListParagraph"/>
        <w:numPr>
          <w:ilvl w:val="0"/>
          <w:numId w:val="6"/>
        </w:numPr>
        <w:ind w:hanging="720"/>
        <w:rPr>
          <w:rFonts w:ascii="Times New Roman" w:hAnsi="Times New Roman"/>
          <w:lang w:eastAsia="x-none"/>
        </w:rPr>
      </w:pPr>
      <w:hyperlink r:id="rId34" w:history="1">
        <w:r w:rsidR="00894485" w:rsidRPr="00AF23E7">
          <w:rPr>
            <w:rStyle w:val="Hyperlink"/>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Beijing Xiaomi Software Tech</w:t>
      </w:r>
    </w:p>
    <w:p w14:paraId="10AEE639" w14:textId="1EC19BF2" w:rsidR="00413AC5" w:rsidRPr="00AF23E7" w:rsidRDefault="00800874" w:rsidP="005635B2">
      <w:pPr>
        <w:pStyle w:val="ListParagraph"/>
        <w:numPr>
          <w:ilvl w:val="0"/>
          <w:numId w:val="6"/>
        </w:numPr>
        <w:ind w:hanging="720"/>
        <w:rPr>
          <w:rFonts w:ascii="Times New Roman" w:hAnsi="Times New Roman"/>
          <w:lang w:eastAsia="x-none"/>
        </w:rPr>
      </w:pPr>
      <w:hyperlink r:id="rId35" w:history="1">
        <w:r w:rsidR="00894485" w:rsidRPr="00AF23E7">
          <w:rPr>
            <w:rStyle w:val="Hyperlink"/>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800874" w:rsidP="005635B2">
      <w:pPr>
        <w:pStyle w:val="ListParagraph"/>
        <w:numPr>
          <w:ilvl w:val="0"/>
          <w:numId w:val="6"/>
        </w:numPr>
        <w:ind w:hanging="720"/>
        <w:rPr>
          <w:rFonts w:ascii="Times New Roman" w:hAnsi="Times New Roman"/>
          <w:lang w:eastAsia="x-none"/>
        </w:rPr>
      </w:pPr>
      <w:hyperlink r:id="rId36" w:history="1">
        <w:r w:rsidR="00894485" w:rsidRPr="00AF23E7">
          <w:rPr>
            <w:rStyle w:val="Hyperlink"/>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800874" w:rsidP="005635B2">
      <w:pPr>
        <w:pStyle w:val="ListParagraph"/>
        <w:numPr>
          <w:ilvl w:val="0"/>
          <w:numId w:val="6"/>
        </w:numPr>
        <w:ind w:hanging="720"/>
        <w:rPr>
          <w:rFonts w:ascii="Times New Roman" w:hAnsi="Times New Roman"/>
          <w:lang w:eastAsia="x-none"/>
        </w:rPr>
      </w:pPr>
      <w:hyperlink r:id="rId37" w:history="1">
        <w:r w:rsidR="00894485" w:rsidRPr="00AF23E7">
          <w:rPr>
            <w:rStyle w:val="Hyperlink"/>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800874" w:rsidP="005635B2">
      <w:pPr>
        <w:pStyle w:val="ListParagraph"/>
        <w:numPr>
          <w:ilvl w:val="0"/>
          <w:numId w:val="6"/>
        </w:numPr>
        <w:ind w:hanging="720"/>
        <w:rPr>
          <w:rFonts w:ascii="Times New Roman" w:hAnsi="Times New Roman"/>
          <w:lang w:eastAsia="x-none"/>
        </w:rPr>
      </w:pPr>
      <w:hyperlink r:id="rId38" w:history="1">
        <w:r w:rsidR="00894485" w:rsidRPr="00AF23E7">
          <w:rPr>
            <w:rStyle w:val="Hyperlink"/>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800874" w:rsidP="005635B2">
      <w:pPr>
        <w:pStyle w:val="ListParagraph"/>
        <w:numPr>
          <w:ilvl w:val="0"/>
          <w:numId w:val="6"/>
        </w:numPr>
        <w:ind w:hanging="720"/>
        <w:rPr>
          <w:rFonts w:ascii="Times New Roman" w:hAnsi="Times New Roman"/>
          <w:lang w:eastAsia="x-none"/>
        </w:rPr>
      </w:pPr>
      <w:hyperlink r:id="rId39" w:history="1">
        <w:r w:rsidR="00894485" w:rsidRPr="00AF23E7">
          <w:rPr>
            <w:rStyle w:val="Hyperlink"/>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800874" w:rsidP="005635B2">
      <w:pPr>
        <w:pStyle w:val="ListParagraph"/>
        <w:numPr>
          <w:ilvl w:val="0"/>
          <w:numId w:val="6"/>
        </w:numPr>
        <w:ind w:hanging="720"/>
        <w:rPr>
          <w:rFonts w:ascii="Times New Roman" w:hAnsi="Times New Roman"/>
          <w:lang w:eastAsia="x-none"/>
        </w:rPr>
      </w:pPr>
      <w:hyperlink r:id="rId40" w:history="1">
        <w:r w:rsidR="00894485" w:rsidRPr="00AF23E7">
          <w:rPr>
            <w:rStyle w:val="Hyperlink"/>
            <w:rFonts w:ascii="Times New Roman" w:hAnsi="Times New Roman"/>
            <w:lang w:eastAsia="x-none"/>
          </w:rPr>
          <w:t>R1-2006026</w:t>
        </w:r>
      </w:hyperlink>
      <w:r w:rsidR="00413AC5" w:rsidRPr="00AF23E7">
        <w:rPr>
          <w:rFonts w:ascii="Times New Roman" w:hAnsi="Times New Roman"/>
          <w:lang w:eastAsia="x-none"/>
        </w:rPr>
        <w:tab/>
      </w:r>
      <w:proofErr w:type="spellStart"/>
      <w:r w:rsidR="00413AC5" w:rsidRPr="00AF23E7">
        <w:rPr>
          <w:rFonts w:ascii="Times New Roman" w:hAnsi="Times New Roman"/>
          <w:lang w:eastAsia="x-none"/>
        </w:rPr>
        <w:t>discusson</w:t>
      </w:r>
      <w:proofErr w:type="spellEnd"/>
      <w:r w:rsidR="00413AC5" w:rsidRPr="00AF23E7">
        <w:rPr>
          <w:rFonts w:ascii="Times New Roman" w:hAnsi="Times New Roman"/>
          <w:lang w:eastAsia="x-none"/>
        </w:rPr>
        <w:t xml:space="preserve"> on DL/UL NR waveform for 52.6GHz to 71GHz</w:t>
      </w:r>
      <w:r w:rsidR="00413AC5" w:rsidRPr="00AF23E7">
        <w:rPr>
          <w:rFonts w:ascii="Times New Roman" w:hAnsi="Times New Roman"/>
          <w:lang w:eastAsia="x-none"/>
        </w:rPr>
        <w:tab/>
        <w:t>OPPO</w:t>
      </w:r>
    </w:p>
    <w:p w14:paraId="1E638CF0" w14:textId="5D36FFC7" w:rsidR="00413AC5" w:rsidRPr="00AF23E7" w:rsidRDefault="00800874" w:rsidP="005635B2">
      <w:pPr>
        <w:pStyle w:val="ListParagraph"/>
        <w:numPr>
          <w:ilvl w:val="0"/>
          <w:numId w:val="6"/>
        </w:numPr>
        <w:ind w:hanging="720"/>
        <w:rPr>
          <w:rFonts w:ascii="Times New Roman" w:hAnsi="Times New Roman"/>
          <w:lang w:eastAsia="x-none"/>
        </w:rPr>
      </w:pPr>
      <w:hyperlink r:id="rId41" w:history="1">
        <w:r w:rsidR="00894485" w:rsidRPr="00AF23E7">
          <w:rPr>
            <w:rStyle w:val="Hyperlink"/>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800874" w:rsidP="005635B2">
      <w:pPr>
        <w:pStyle w:val="ListParagraph"/>
        <w:numPr>
          <w:ilvl w:val="0"/>
          <w:numId w:val="6"/>
        </w:numPr>
        <w:ind w:hanging="720"/>
        <w:rPr>
          <w:rFonts w:ascii="Times New Roman" w:hAnsi="Times New Roman"/>
          <w:lang w:eastAsia="x-none"/>
        </w:rPr>
      </w:pPr>
      <w:hyperlink r:id="rId42" w:history="1">
        <w:r w:rsidR="00894485" w:rsidRPr="00AF23E7">
          <w:rPr>
            <w:rStyle w:val="Hyperlink"/>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800874" w:rsidP="005635B2">
      <w:pPr>
        <w:pStyle w:val="ListParagraph"/>
        <w:numPr>
          <w:ilvl w:val="0"/>
          <w:numId w:val="6"/>
        </w:numPr>
        <w:ind w:hanging="720"/>
        <w:rPr>
          <w:rFonts w:ascii="Times New Roman" w:hAnsi="Times New Roman"/>
          <w:lang w:eastAsia="x-none"/>
        </w:rPr>
      </w:pPr>
      <w:hyperlink r:id="rId43" w:history="1">
        <w:r w:rsidR="00894485" w:rsidRPr="00AF23E7">
          <w:rPr>
            <w:rStyle w:val="Hyperlink"/>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r>
      <w:proofErr w:type="spellStart"/>
      <w:r w:rsidR="00413AC5" w:rsidRPr="00AF23E7">
        <w:rPr>
          <w:rFonts w:ascii="Times New Roman" w:hAnsi="Times New Roman"/>
          <w:lang w:eastAsia="x-none"/>
        </w:rPr>
        <w:t>Spreadtrum</w:t>
      </w:r>
      <w:proofErr w:type="spellEnd"/>
      <w:r w:rsidR="00413AC5" w:rsidRPr="00AF23E7">
        <w:rPr>
          <w:rFonts w:ascii="Times New Roman" w:hAnsi="Times New Roman"/>
          <w:lang w:eastAsia="x-none"/>
        </w:rPr>
        <w:t xml:space="preserve"> Communications</w:t>
      </w:r>
    </w:p>
    <w:p w14:paraId="4D445836" w14:textId="11D4DF5C" w:rsidR="00413AC5" w:rsidRPr="00AF23E7" w:rsidRDefault="00800874" w:rsidP="005635B2">
      <w:pPr>
        <w:pStyle w:val="ListParagraph"/>
        <w:numPr>
          <w:ilvl w:val="0"/>
          <w:numId w:val="6"/>
        </w:numPr>
        <w:ind w:hanging="720"/>
        <w:rPr>
          <w:rFonts w:ascii="Times New Roman" w:hAnsi="Times New Roman"/>
          <w:lang w:eastAsia="x-none"/>
        </w:rPr>
      </w:pPr>
      <w:hyperlink r:id="rId44" w:history="1">
        <w:r w:rsidR="00894485" w:rsidRPr="00AF23E7">
          <w:rPr>
            <w:rStyle w:val="Hyperlink"/>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800874" w:rsidP="005635B2">
      <w:pPr>
        <w:pStyle w:val="ListParagraph"/>
        <w:numPr>
          <w:ilvl w:val="0"/>
          <w:numId w:val="6"/>
        </w:numPr>
        <w:ind w:hanging="720"/>
        <w:rPr>
          <w:rFonts w:ascii="Times New Roman" w:hAnsi="Times New Roman"/>
          <w:lang w:eastAsia="x-none"/>
        </w:rPr>
      </w:pPr>
      <w:hyperlink r:id="rId45" w:history="1">
        <w:r w:rsidR="00894485" w:rsidRPr="00AF23E7">
          <w:rPr>
            <w:rStyle w:val="Hyperlink"/>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r>
      <w:proofErr w:type="spellStart"/>
      <w:r w:rsidR="00413AC5" w:rsidRPr="00AF23E7">
        <w:rPr>
          <w:rFonts w:ascii="Times New Roman" w:hAnsi="Times New Roman"/>
          <w:lang w:eastAsia="x-none"/>
        </w:rPr>
        <w:t>InterDigital</w:t>
      </w:r>
      <w:proofErr w:type="spellEnd"/>
      <w:r w:rsidR="00413AC5" w:rsidRPr="00AF23E7">
        <w:rPr>
          <w:rFonts w:ascii="Times New Roman" w:hAnsi="Times New Roman"/>
          <w:lang w:eastAsia="x-none"/>
        </w:rPr>
        <w:t>, Inc.</w:t>
      </w:r>
    </w:p>
    <w:p w14:paraId="5415AB34" w14:textId="0FB8413E" w:rsidR="00413AC5" w:rsidRPr="00AF23E7" w:rsidRDefault="00800874" w:rsidP="005635B2">
      <w:pPr>
        <w:pStyle w:val="ListParagraph"/>
        <w:numPr>
          <w:ilvl w:val="0"/>
          <w:numId w:val="6"/>
        </w:numPr>
        <w:ind w:hanging="720"/>
        <w:rPr>
          <w:rFonts w:ascii="Times New Roman" w:hAnsi="Times New Roman"/>
          <w:lang w:eastAsia="x-none"/>
        </w:rPr>
      </w:pPr>
      <w:hyperlink r:id="rId46" w:history="1">
        <w:r w:rsidR="00894485" w:rsidRPr="00AF23E7">
          <w:rPr>
            <w:rStyle w:val="Hyperlink"/>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800874" w:rsidP="005635B2">
      <w:pPr>
        <w:pStyle w:val="ListParagraph"/>
        <w:numPr>
          <w:ilvl w:val="0"/>
          <w:numId w:val="6"/>
        </w:numPr>
        <w:ind w:hanging="720"/>
        <w:rPr>
          <w:rFonts w:ascii="Times New Roman" w:hAnsi="Times New Roman"/>
          <w:lang w:eastAsia="x-none"/>
        </w:rPr>
      </w:pPr>
      <w:hyperlink r:id="rId47" w:history="1">
        <w:r w:rsidR="00894485" w:rsidRPr="00AF23E7">
          <w:rPr>
            <w:rStyle w:val="Hyperlink"/>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r>
      <w:proofErr w:type="spellStart"/>
      <w:r w:rsidR="00413AC5" w:rsidRPr="00AF23E7">
        <w:rPr>
          <w:rFonts w:ascii="Times New Roman" w:hAnsi="Times New Roman"/>
          <w:lang w:eastAsia="x-none"/>
        </w:rPr>
        <w:t>Convida</w:t>
      </w:r>
      <w:proofErr w:type="spellEnd"/>
      <w:r w:rsidR="00413AC5" w:rsidRPr="00AF23E7">
        <w:rPr>
          <w:rFonts w:ascii="Times New Roman" w:hAnsi="Times New Roman"/>
          <w:lang w:eastAsia="x-none"/>
        </w:rPr>
        <w:t xml:space="preserve"> Wireless</w:t>
      </w:r>
    </w:p>
    <w:p w14:paraId="1B231008" w14:textId="35D18ABA" w:rsidR="00413AC5" w:rsidRPr="00AF23E7" w:rsidRDefault="00800874" w:rsidP="005635B2">
      <w:pPr>
        <w:pStyle w:val="ListParagraph"/>
        <w:numPr>
          <w:ilvl w:val="0"/>
          <w:numId w:val="6"/>
        </w:numPr>
        <w:ind w:hanging="720"/>
        <w:rPr>
          <w:rFonts w:ascii="Times New Roman" w:hAnsi="Times New Roman"/>
          <w:lang w:eastAsia="x-none"/>
        </w:rPr>
      </w:pPr>
      <w:hyperlink r:id="rId48" w:history="1">
        <w:r w:rsidR="00894485" w:rsidRPr="00AF23E7">
          <w:rPr>
            <w:rStyle w:val="Hyperlink"/>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800874" w:rsidP="005635B2">
      <w:pPr>
        <w:pStyle w:val="ListParagraph"/>
        <w:numPr>
          <w:ilvl w:val="0"/>
          <w:numId w:val="6"/>
        </w:numPr>
        <w:ind w:hanging="720"/>
        <w:rPr>
          <w:rFonts w:ascii="Times New Roman" w:hAnsi="Times New Roman"/>
          <w:lang w:eastAsia="x-none"/>
        </w:rPr>
      </w:pPr>
      <w:hyperlink r:id="rId49" w:history="1">
        <w:r w:rsidR="00894485" w:rsidRPr="00AF23E7">
          <w:rPr>
            <w:rStyle w:val="Hyperlink"/>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800874" w:rsidP="005635B2">
      <w:pPr>
        <w:pStyle w:val="ListParagraph"/>
        <w:numPr>
          <w:ilvl w:val="0"/>
          <w:numId w:val="6"/>
        </w:numPr>
        <w:ind w:hanging="720"/>
        <w:rPr>
          <w:rFonts w:ascii="Times New Roman" w:hAnsi="Times New Roman"/>
          <w:lang w:eastAsia="x-none"/>
        </w:rPr>
      </w:pPr>
      <w:hyperlink r:id="rId50" w:history="1">
        <w:r w:rsidR="00894485" w:rsidRPr="00AF23E7">
          <w:rPr>
            <w:rStyle w:val="Hyperlink"/>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800874" w:rsidP="005635B2">
      <w:pPr>
        <w:pStyle w:val="ListParagraph"/>
        <w:numPr>
          <w:ilvl w:val="0"/>
          <w:numId w:val="6"/>
        </w:numPr>
        <w:ind w:hanging="720"/>
        <w:rPr>
          <w:rFonts w:ascii="Times New Roman" w:hAnsi="Times New Roman"/>
          <w:lang w:eastAsia="x-none"/>
        </w:rPr>
      </w:pPr>
      <w:hyperlink r:id="rId51" w:history="1">
        <w:r w:rsidR="00894485" w:rsidRPr="00AF23E7">
          <w:rPr>
            <w:rStyle w:val="Hyperlink"/>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800874" w:rsidP="005635B2">
      <w:pPr>
        <w:pStyle w:val="ListParagraph"/>
        <w:numPr>
          <w:ilvl w:val="0"/>
          <w:numId w:val="6"/>
        </w:numPr>
        <w:ind w:hanging="720"/>
        <w:rPr>
          <w:rFonts w:ascii="Times New Roman" w:hAnsi="Times New Roman"/>
          <w:lang w:eastAsia="x-none"/>
        </w:rPr>
      </w:pPr>
      <w:hyperlink r:id="rId52" w:history="1">
        <w:r w:rsidR="00894485" w:rsidRPr="001D02CD">
          <w:rPr>
            <w:rStyle w:val="Hyperlink"/>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800874" w:rsidP="005635B2">
      <w:pPr>
        <w:pStyle w:val="ListParagraph"/>
        <w:numPr>
          <w:ilvl w:val="0"/>
          <w:numId w:val="6"/>
        </w:numPr>
        <w:ind w:hanging="720"/>
        <w:rPr>
          <w:rFonts w:ascii="Times New Roman" w:hAnsi="Times New Roman"/>
          <w:lang w:eastAsia="x-none"/>
        </w:rPr>
      </w:pPr>
      <w:hyperlink r:id="rId53" w:history="1">
        <w:r w:rsidR="00894485" w:rsidRPr="001D02CD">
          <w:rPr>
            <w:rStyle w:val="Hyperlink"/>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800874" w:rsidP="005635B2">
      <w:pPr>
        <w:pStyle w:val="ListParagraph"/>
        <w:numPr>
          <w:ilvl w:val="0"/>
          <w:numId w:val="6"/>
        </w:numPr>
        <w:ind w:hanging="720"/>
        <w:rPr>
          <w:rFonts w:ascii="Times New Roman" w:hAnsi="Times New Roman"/>
          <w:lang w:eastAsia="x-none"/>
        </w:rPr>
      </w:pPr>
      <w:hyperlink r:id="rId54" w:history="1">
        <w:r w:rsidR="001D02CD" w:rsidRPr="001D02CD">
          <w:rPr>
            <w:rStyle w:val="Hyperlink"/>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800874" w:rsidP="005635B2">
      <w:pPr>
        <w:pStyle w:val="ListParagraph"/>
        <w:numPr>
          <w:ilvl w:val="0"/>
          <w:numId w:val="6"/>
        </w:numPr>
        <w:ind w:hanging="720"/>
        <w:rPr>
          <w:rFonts w:ascii="Times New Roman" w:hAnsi="Times New Roman"/>
          <w:lang w:eastAsia="x-none"/>
        </w:rPr>
      </w:pPr>
      <w:hyperlink r:id="rId55" w:history="1">
        <w:r w:rsidR="001D02CD" w:rsidRPr="001D02CD">
          <w:rPr>
            <w:rStyle w:val="Hyperlink"/>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36F72E02" w14:textId="59B4E750" w:rsidR="001D02CD" w:rsidRPr="001D02CD" w:rsidRDefault="00800874" w:rsidP="005635B2">
      <w:pPr>
        <w:pStyle w:val="ListParagraph"/>
        <w:numPr>
          <w:ilvl w:val="0"/>
          <w:numId w:val="6"/>
        </w:numPr>
        <w:ind w:hanging="720"/>
        <w:rPr>
          <w:rFonts w:ascii="Times New Roman" w:hAnsi="Times New Roman"/>
          <w:lang w:eastAsia="x-none"/>
        </w:rPr>
      </w:pPr>
      <w:hyperlink r:id="rId56" w:history="1">
        <w:r w:rsidR="001D02CD" w:rsidRPr="001D02CD">
          <w:rPr>
            <w:rStyle w:val="Hyperlink"/>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800874" w:rsidP="005635B2">
      <w:pPr>
        <w:pStyle w:val="ListParagraph"/>
        <w:numPr>
          <w:ilvl w:val="0"/>
          <w:numId w:val="6"/>
        </w:numPr>
        <w:ind w:hanging="720"/>
        <w:rPr>
          <w:rFonts w:ascii="Times New Roman" w:hAnsi="Times New Roman"/>
          <w:lang w:eastAsia="x-none"/>
        </w:rPr>
      </w:pPr>
      <w:hyperlink r:id="rId57" w:history="1">
        <w:r w:rsidR="001D02CD" w:rsidRPr="001D02CD">
          <w:rPr>
            <w:rStyle w:val="Hyperlink"/>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800874" w:rsidP="005635B2">
      <w:pPr>
        <w:pStyle w:val="ListParagraph"/>
        <w:numPr>
          <w:ilvl w:val="0"/>
          <w:numId w:val="6"/>
        </w:numPr>
        <w:ind w:hanging="720"/>
        <w:rPr>
          <w:rFonts w:ascii="Times New Roman" w:hAnsi="Times New Roman"/>
          <w:lang w:eastAsia="x-none"/>
        </w:rPr>
      </w:pPr>
      <w:hyperlink r:id="rId58" w:history="1">
        <w:r w:rsidR="001D02CD" w:rsidRPr="001D02CD">
          <w:rPr>
            <w:rStyle w:val="Hyperlink"/>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800874" w:rsidP="005635B2">
      <w:pPr>
        <w:pStyle w:val="ListParagraph"/>
        <w:numPr>
          <w:ilvl w:val="0"/>
          <w:numId w:val="6"/>
        </w:numPr>
        <w:ind w:hanging="720"/>
        <w:rPr>
          <w:rFonts w:ascii="Times New Roman" w:hAnsi="Times New Roman"/>
          <w:lang w:eastAsia="x-none"/>
        </w:rPr>
      </w:pPr>
      <w:hyperlink r:id="rId59" w:history="1">
        <w:r w:rsidR="001D02CD" w:rsidRPr="001D02CD">
          <w:rPr>
            <w:rStyle w:val="Hyperlink"/>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3A16995" w14:textId="1FCE79AF" w:rsidR="001D02CD" w:rsidRPr="001D02CD" w:rsidRDefault="00800874" w:rsidP="005635B2">
      <w:pPr>
        <w:pStyle w:val="ListParagraph"/>
        <w:numPr>
          <w:ilvl w:val="0"/>
          <w:numId w:val="6"/>
        </w:numPr>
        <w:ind w:hanging="720"/>
        <w:rPr>
          <w:rFonts w:ascii="Times New Roman" w:hAnsi="Times New Roman"/>
          <w:lang w:eastAsia="x-none"/>
        </w:rPr>
      </w:pPr>
      <w:hyperlink r:id="rId60" w:history="1">
        <w:r w:rsidR="001D02CD" w:rsidRPr="001D02CD">
          <w:rPr>
            <w:rStyle w:val="Hyperlink"/>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800874" w:rsidP="005635B2">
      <w:pPr>
        <w:pStyle w:val="ListParagraph"/>
        <w:numPr>
          <w:ilvl w:val="0"/>
          <w:numId w:val="6"/>
        </w:numPr>
        <w:ind w:hanging="720"/>
        <w:rPr>
          <w:rFonts w:ascii="Times New Roman" w:hAnsi="Times New Roman"/>
          <w:lang w:eastAsia="x-none"/>
        </w:rPr>
      </w:pPr>
      <w:hyperlink r:id="rId61" w:history="1">
        <w:r w:rsidR="001D02CD" w:rsidRPr="001D02CD">
          <w:rPr>
            <w:rStyle w:val="Hyperlink"/>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Beijing Xiaomi Software Tech</w:t>
      </w:r>
    </w:p>
    <w:p w14:paraId="48AE9F5F" w14:textId="743F5FBE" w:rsidR="001D02CD" w:rsidRPr="001D02CD" w:rsidRDefault="00800874" w:rsidP="005635B2">
      <w:pPr>
        <w:pStyle w:val="ListParagraph"/>
        <w:numPr>
          <w:ilvl w:val="0"/>
          <w:numId w:val="6"/>
        </w:numPr>
        <w:ind w:hanging="720"/>
        <w:rPr>
          <w:rFonts w:ascii="Times New Roman" w:hAnsi="Times New Roman"/>
          <w:lang w:eastAsia="x-none"/>
        </w:rPr>
      </w:pPr>
      <w:hyperlink r:id="rId62" w:history="1">
        <w:r w:rsidR="001D02CD" w:rsidRPr="001D02CD">
          <w:rPr>
            <w:rStyle w:val="Hyperlink"/>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800874" w:rsidP="005635B2">
      <w:pPr>
        <w:pStyle w:val="ListParagraph"/>
        <w:numPr>
          <w:ilvl w:val="0"/>
          <w:numId w:val="6"/>
        </w:numPr>
        <w:ind w:hanging="720"/>
        <w:rPr>
          <w:rFonts w:ascii="Times New Roman" w:hAnsi="Times New Roman"/>
          <w:lang w:eastAsia="x-none"/>
        </w:rPr>
      </w:pPr>
      <w:hyperlink r:id="rId63" w:history="1">
        <w:r w:rsidR="001D02CD" w:rsidRPr="001D02CD">
          <w:rPr>
            <w:rStyle w:val="Hyperlink"/>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800874" w:rsidP="005635B2">
      <w:pPr>
        <w:pStyle w:val="ListParagraph"/>
        <w:numPr>
          <w:ilvl w:val="0"/>
          <w:numId w:val="6"/>
        </w:numPr>
        <w:ind w:hanging="720"/>
        <w:rPr>
          <w:rFonts w:ascii="Times New Roman" w:hAnsi="Times New Roman"/>
          <w:lang w:eastAsia="x-none"/>
        </w:rPr>
      </w:pPr>
      <w:hyperlink r:id="rId64" w:history="1">
        <w:r w:rsidR="001D02CD" w:rsidRPr="001D02CD">
          <w:rPr>
            <w:rStyle w:val="Hyperlink"/>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800874" w:rsidP="005635B2">
      <w:pPr>
        <w:pStyle w:val="ListParagraph"/>
        <w:numPr>
          <w:ilvl w:val="0"/>
          <w:numId w:val="6"/>
        </w:numPr>
        <w:ind w:hanging="720"/>
        <w:rPr>
          <w:rFonts w:ascii="Times New Roman" w:hAnsi="Times New Roman"/>
          <w:lang w:eastAsia="x-none"/>
        </w:rPr>
      </w:pPr>
      <w:hyperlink r:id="rId65" w:history="1">
        <w:r w:rsidR="001D02CD" w:rsidRPr="001D02CD">
          <w:rPr>
            <w:rStyle w:val="Hyperlink"/>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800874" w:rsidP="005635B2">
      <w:pPr>
        <w:pStyle w:val="ListParagraph"/>
        <w:numPr>
          <w:ilvl w:val="0"/>
          <w:numId w:val="6"/>
        </w:numPr>
        <w:ind w:hanging="720"/>
        <w:rPr>
          <w:rFonts w:ascii="Times New Roman" w:hAnsi="Times New Roman"/>
          <w:lang w:eastAsia="x-none"/>
        </w:rPr>
      </w:pPr>
      <w:hyperlink r:id="rId66" w:history="1">
        <w:r w:rsidR="001D02CD" w:rsidRPr="001D02CD">
          <w:rPr>
            <w:rStyle w:val="Hyperlink"/>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800874" w:rsidP="005635B2">
      <w:pPr>
        <w:pStyle w:val="ListParagraph"/>
        <w:numPr>
          <w:ilvl w:val="0"/>
          <w:numId w:val="6"/>
        </w:numPr>
        <w:ind w:hanging="720"/>
        <w:rPr>
          <w:rFonts w:ascii="Times New Roman" w:hAnsi="Times New Roman"/>
          <w:lang w:eastAsia="x-none"/>
        </w:rPr>
      </w:pPr>
      <w:hyperlink r:id="rId67" w:history="1">
        <w:r w:rsidR="001D02CD" w:rsidRPr="001D02CD">
          <w:rPr>
            <w:rStyle w:val="Hyperlink"/>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800874" w:rsidP="005635B2">
      <w:pPr>
        <w:pStyle w:val="ListParagraph"/>
        <w:numPr>
          <w:ilvl w:val="0"/>
          <w:numId w:val="6"/>
        </w:numPr>
        <w:ind w:hanging="720"/>
        <w:rPr>
          <w:rFonts w:ascii="Times New Roman" w:hAnsi="Times New Roman"/>
          <w:lang w:eastAsia="x-none"/>
        </w:rPr>
      </w:pPr>
      <w:hyperlink r:id="rId68" w:history="1">
        <w:r w:rsidR="001D02CD" w:rsidRPr="001D02CD">
          <w:rPr>
            <w:rStyle w:val="Hyperlink"/>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800874" w:rsidP="005635B2">
      <w:pPr>
        <w:pStyle w:val="ListParagraph"/>
        <w:numPr>
          <w:ilvl w:val="0"/>
          <w:numId w:val="6"/>
        </w:numPr>
        <w:ind w:hanging="720"/>
        <w:rPr>
          <w:rFonts w:ascii="Times New Roman" w:hAnsi="Times New Roman"/>
          <w:lang w:eastAsia="x-none"/>
        </w:rPr>
      </w:pPr>
      <w:hyperlink r:id="rId69" w:history="1">
        <w:r w:rsidR="001D02CD" w:rsidRPr="001D02CD">
          <w:rPr>
            <w:rStyle w:val="Hyperlink"/>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Spreadtrum</w:t>
      </w:r>
      <w:proofErr w:type="spellEnd"/>
      <w:r w:rsidR="001D02CD" w:rsidRPr="001D02CD">
        <w:rPr>
          <w:rFonts w:ascii="Times New Roman" w:hAnsi="Times New Roman"/>
          <w:lang w:eastAsia="x-none"/>
        </w:rPr>
        <w:t xml:space="preserve"> Communications</w:t>
      </w:r>
    </w:p>
    <w:p w14:paraId="0D1DF1A4" w14:textId="0F53C642" w:rsidR="001D02CD" w:rsidRPr="001D02CD" w:rsidRDefault="00800874" w:rsidP="005635B2">
      <w:pPr>
        <w:pStyle w:val="ListParagraph"/>
        <w:numPr>
          <w:ilvl w:val="0"/>
          <w:numId w:val="6"/>
        </w:numPr>
        <w:ind w:hanging="720"/>
        <w:rPr>
          <w:rFonts w:ascii="Times New Roman" w:hAnsi="Times New Roman"/>
          <w:lang w:eastAsia="x-none"/>
        </w:rPr>
      </w:pPr>
      <w:hyperlink r:id="rId70" w:history="1">
        <w:r w:rsidR="001D02CD" w:rsidRPr="001D02CD">
          <w:rPr>
            <w:rStyle w:val="Hyperlink"/>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800874" w:rsidP="005635B2">
      <w:pPr>
        <w:pStyle w:val="ListParagraph"/>
        <w:numPr>
          <w:ilvl w:val="0"/>
          <w:numId w:val="6"/>
        </w:numPr>
        <w:ind w:hanging="720"/>
        <w:rPr>
          <w:rFonts w:ascii="Times New Roman" w:hAnsi="Times New Roman"/>
          <w:lang w:eastAsia="x-none"/>
        </w:rPr>
      </w:pPr>
      <w:hyperlink r:id="rId71" w:history="1">
        <w:r w:rsidR="001D02CD" w:rsidRPr="001D02CD">
          <w:rPr>
            <w:rStyle w:val="Hyperlink"/>
            <w:rFonts w:ascii="Times New Roman" w:hAnsi="Times New Roman"/>
            <w:lang w:eastAsia="x-none"/>
          </w:rPr>
          <w:t>R1-2006453</w:t>
        </w:r>
      </w:hyperlink>
      <w:r w:rsidR="001D02CD" w:rsidRPr="001D02CD">
        <w:rPr>
          <w:rFonts w:ascii="Times New Roman" w:hAnsi="Times New Roman"/>
          <w:lang w:eastAsia="x-none"/>
        </w:rPr>
        <w:tab/>
        <w:t>On Channel access mechanisms</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38DD5460" w14:textId="2CA697F9" w:rsidR="001D02CD" w:rsidRPr="001D02CD" w:rsidRDefault="00800874" w:rsidP="005635B2">
      <w:pPr>
        <w:pStyle w:val="ListParagraph"/>
        <w:numPr>
          <w:ilvl w:val="0"/>
          <w:numId w:val="6"/>
        </w:numPr>
        <w:ind w:hanging="720"/>
        <w:rPr>
          <w:rFonts w:ascii="Times New Roman" w:hAnsi="Times New Roman"/>
          <w:lang w:eastAsia="x-none"/>
        </w:rPr>
      </w:pPr>
      <w:hyperlink r:id="rId72" w:history="1">
        <w:r w:rsidR="001D02CD" w:rsidRPr="001D02CD">
          <w:rPr>
            <w:rStyle w:val="Hyperlink"/>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800874" w:rsidP="005635B2">
      <w:pPr>
        <w:pStyle w:val="ListParagraph"/>
        <w:numPr>
          <w:ilvl w:val="0"/>
          <w:numId w:val="6"/>
        </w:numPr>
        <w:ind w:hanging="720"/>
        <w:rPr>
          <w:rFonts w:ascii="Times New Roman" w:hAnsi="Times New Roman"/>
          <w:lang w:eastAsia="x-none"/>
        </w:rPr>
      </w:pPr>
      <w:hyperlink r:id="rId73" w:history="1">
        <w:r w:rsidR="001D02CD" w:rsidRPr="001D02CD">
          <w:rPr>
            <w:rStyle w:val="Hyperlink"/>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800874" w:rsidP="005635B2">
      <w:pPr>
        <w:pStyle w:val="ListParagraph"/>
        <w:numPr>
          <w:ilvl w:val="0"/>
          <w:numId w:val="6"/>
        </w:numPr>
        <w:ind w:hanging="720"/>
        <w:rPr>
          <w:rFonts w:ascii="Times New Roman" w:hAnsi="Times New Roman"/>
          <w:lang w:eastAsia="x-none"/>
        </w:rPr>
      </w:pPr>
      <w:hyperlink r:id="rId74" w:history="1">
        <w:r w:rsidR="001D02CD" w:rsidRPr="001D02CD">
          <w:rPr>
            <w:rStyle w:val="Hyperlink"/>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Convida</w:t>
      </w:r>
      <w:proofErr w:type="spellEnd"/>
      <w:r w:rsidR="001D02CD" w:rsidRPr="001D02CD">
        <w:rPr>
          <w:rFonts w:ascii="Times New Roman" w:hAnsi="Times New Roman"/>
          <w:lang w:eastAsia="x-none"/>
        </w:rPr>
        <w:t xml:space="preserve"> Wireless</w:t>
      </w:r>
    </w:p>
    <w:p w14:paraId="39F9AF67" w14:textId="7261EA6E" w:rsidR="001D02CD" w:rsidRPr="001D02CD" w:rsidRDefault="00800874" w:rsidP="005635B2">
      <w:pPr>
        <w:pStyle w:val="ListParagraph"/>
        <w:numPr>
          <w:ilvl w:val="0"/>
          <w:numId w:val="6"/>
        </w:numPr>
        <w:ind w:hanging="720"/>
        <w:rPr>
          <w:rFonts w:ascii="Times New Roman" w:hAnsi="Times New Roman"/>
          <w:lang w:eastAsia="x-none"/>
        </w:rPr>
      </w:pPr>
      <w:hyperlink r:id="rId75" w:history="1">
        <w:r w:rsidR="001D02CD" w:rsidRPr="001D02CD">
          <w:rPr>
            <w:rStyle w:val="Hyperlink"/>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800874" w:rsidP="005635B2">
      <w:pPr>
        <w:pStyle w:val="ListParagraph"/>
        <w:numPr>
          <w:ilvl w:val="0"/>
          <w:numId w:val="6"/>
        </w:numPr>
        <w:ind w:hanging="720"/>
        <w:rPr>
          <w:rFonts w:ascii="Times New Roman" w:hAnsi="Times New Roman"/>
          <w:lang w:eastAsia="x-none"/>
        </w:rPr>
      </w:pPr>
      <w:hyperlink r:id="rId76" w:history="1">
        <w:r w:rsidR="001D02CD" w:rsidRPr="001D02CD">
          <w:rPr>
            <w:rStyle w:val="Hyperlink"/>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800874" w:rsidP="005635B2">
      <w:pPr>
        <w:pStyle w:val="ListParagraph"/>
        <w:numPr>
          <w:ilvl w:val="0"/>
          <w:numId w:val="6"/>
        </w:numPr>
        <w:ind w:hanging="720"/>
        <w:rPr>
          <w:rFonts w:ascii="Times New Roman" w:hAnsi="Times New Roman"/>
          <w:lang w:eastAsia="x-none"/>
        </w:rPr>
      </w:pPr>
      <w:hyperlink r:id="rId77" w:history="1">
        <w:r w:rsidR="001D02CD" w:rsidRPr="001D02CD">
          <w:rPr>
            <w:rStyle w:val="Hyperlink"/>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800874" w:rsidP="005635B2">
      <w:pPr>
        <w:pStyle w:val="ListParagraph"/>
        <w:numPr>
          <w:ilvl w:val="0"/>
          <w:numId w:val="6"/>
        </w:numPr>
        <w:ind w:hanging="720"/>
        <w:rPr>
          <w:rFonts w:ascii="Times New Roman" w:hAnsi="Times New Roman"/>
          <w:lang w:eastAsia="x-none"/>
        </w:rPr>
      </w:pPr>
      <w:hyperlink r:id="rId78" w:history="1">
        <w:r w:rsidR="001D02CD" w:rsidRPr="001D02CD">
          <w:rPr>
            <w:rStyle w:val="Hyperlink"/>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800874" w:rsidP="005635B2">
      <w:pPr>
        <w:pStyle w:val="ListParagraph"/>
        <w:numPr>
          <w:ilvl w:val="0"/>
          <w:numId w:val="6"/>
        </w:numPr>
        <w:ind w:hanging="720"/>
        <w:rPr>
          <w:rFonts w:ascii="Times New Roman" w:hAnsi="Times New Roman"/>
          <w:lang w:eastAsia="x-none"/>
        </w:rPr>
      </w:pPr>
      <w:hyperlink r:id="rId79" w:history="1">
        <w:r w:rsidR="001D02CD" w:rsidRPr="001D02CD">
          <w:rPr>
            <w:rStyle w:val="Hyperlink"/>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800874" w:rsidP="005635B2">
      <w:pPr>
        <w:pStyle w:val="ListParagraph"/>
        <w:numPr>
          <w:ilvl w:val="0"/>
          <w:numId w:val="6"/>
        </w:numPr>
        <w:ind w:hanging="720"/>
        <w:rPr>
          <w:rFonts w:ascii="Times New Roman" w:hAnsi="Times New Roman"/>
          <w:lang w:eastAsia="x-none"/>
        </w:rPr>
      </w:pPr>
      <w:hyperlink r:id="rId80" w:history="1">
        <w:r w:rsidR="001D02CD" w:rsidRPr="001D02CD">
          <w:rPr>
            <w:rStyle w:val="Hyperlink"/>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Potevio</w:t>
      </w:r>
      <w:proofErr w:type="spellEnd"/>
    </w:p>
    <w:p w14:paraId="3FFD9155" w14:textId="707A054C" w:rsidR="001D02CD" w:rsidRPr="001D02CD" w:rsidRDefault="00800874" w:rsidP="005635B2">
      <w:pPr>
        <w:pStyle w:val="ListParagraph"/>
        <w:numPr>
          <w:ilvl w:val="0"/>
          <w:numId w:val="6"/>
        </w:numPr>
        <w:ind w:hanging="720"/>
        <w:rPr>
          <w:rFonts w:ascii="Times New Roman" w:hAnsi="Times New Roman"/>
          <w:lang w:eastAsia="x-none"/>
        </w:rPr>
      </w:pPr>
      <w:hyperlink r:id="rId81" w:history="1">
        <w:r w:rsidR="001D02CD" w:rsidRPr="001D02CD">
          <w:rPr>
            <w:rStyle w:val="Hyperlink"/>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800874" w:rsidP="005635B2">
      <w:pPr>
        <w:pStyle w:val="ListParagraph"/>
        <w:numPr>
          <w:ilvl w:val="0"/>
          <w:numId w:val="6"/>
        </w:numPr>
        <w:ind w:hanging="720"/>
        <w:rPr>
          <w:rFonts w:ascii="Times New Roman" w:hAnsi="Times New Roman"/>
          <w:lang w:eastAsia="x-none"/>
        </w:rPr>
      </w:pPr>
      <w:hyperlink r:id="rId82" w:history="1">
        <w:r w:rsidR="001D02CD" w:rsidRPr="001D02CD">
          <w:rPr>
            <w:rStyle w:val="Hyperlink"/>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800874" w:rsidP="005635B2">
      <w:pPr>
        <w:pStyle w:val="ListParagraph"/>
        <w:numPr>
          <w:ilvl w:val="0"/>
          <w:numId w:val="6"/>
        </w:numPr>
        <w:ind w:hanging="720"/>
        <w:rPr>
          <w:rFonts w:ascii="Times New Roman" w:hAnsi="Times New Roman"/>
          <w:lang w:eastAsia="x-none"/>
        </w:rPr>
      </w:pPr>
      <w:hyperlink r:id="rId83" w:history="1">
        <w:r w:rsidR="001D02CD" w:rsidRPr="001D02CD">
          <w:rPr>
            <w:rStyle w:val="Hyperlink"/>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E9FF9EB" w14:textId="42FB9834" w:rsidR="001D02CD" w:rsidRPr="001D02CD" w:rsidRDefault="00800874" w:rsidP="005635B2">
      <w:pPr>
        <w:pStyle w:val="ListParagraph"/>
        <w:numPr>
          <w:ilvl w:val="0"/>
          <w:numId w:val="6"/>
        </w:numPr>
        <w:ind w:hanging="720"/>
        <w:rPr>
          <w:rFonts w:ascii="Times New Roman" w:hAnsi="Times New Roman"/>
          <w:lang w:eastAsia="x-none"/>
        </w:rPr>
      </w:pPr>
      <w:hyperlink r:id="rId84" w:history="1">
        <w:r w:rsidR="001D02CD" w:rsidRPr="001D02CD">
          <w:rPr>
            <w:rStyle w:val="Hyperlink"/>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800874" w:rsidP="005635B2">
      <w:pPr>
        <w:pStyle w:val="ListParagraph"/>
        <w:numPr>
          <w:ilvl w:val="0"/>
          <w:numId w:val="6"/>
        </w:numPr>
        <w:ind w:hanging="720"/>
        <w:rPr>
          <w:rFonts w:ascii="Times New Roman" w:hAnsi="Times New Roman"/>
          <w:lang w:eastAsia="x-none"/>
        </w:rPr>
      </w:pPr>
      <w:hyperlink r:id="rId85" w:history="1">
        <w:r w:rsidR="001D02CD" w:rsidRPr="001D02CD">
          <w:rPr>
            <w:rStyle w:val="Hyperlink"/>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800874" w:rsidP="005635B2">
      <w:pPr>
        <w:pStyle w:val="ListParagraph"/>
        <w:numPr>
          <w:ilvl w:val="0"/>
          <w:numId w:val="6"/>
        </w:numPr>
        <w:ind w:hanging="720"/>
        <w:rPr>
          <w:rFonts w:ascii="Times New Roman" w:hAnsi="Times New Roman"/>
          <w:lang w:eastAsia="x-none"/>
        </w:rPr>
      </w:pPr>
      <w:hyperlink r:id="rId86" w:history="1">
        <w:r w:rsidR="001D02CD" w:rsidRPr="001D02CD">
          <w:rPr>
            <w:rStyle w:val="Hyperlink"/>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800874" w:rsidP="005635B2">
      <w:pPr>
        <w:pStyle w:val="ListParagraph"/>
        <w:numPr>
          <w:ilvl w:val="0"/>
          <w:numId w:val="6"/>
        </w:numPr>
        <w:ind w:hanging="720"/>
        <w:rPr>
          <w:rFonts w:ascii="Times New Roman" w:hAnsi="Times New Roman"/>
          <w:lang w:eastAsia="x-none"/>
        </w:rPr>
      </w:pPr>
      <w:hyperlink r:id="rId87" w:history="1">
        <w:r w:rsidR="001D02CD" w:rsidRPr="001D02CD">
          <w:rPr>
            <w:rStyle w:val="Hyperlink"/>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800874" w:rsidP="005635B2">
      <w:pPr>
        <w:pStyle w:val="ListParagraph"/>
        <w:numPr>
          <w:ilvl w:val="0"/>
          <w:numId w:val="6"/>
        </w:numPr>
        <w:ind w:hanging="720"/>
        <w:rPr>
          <w:rFonts w:ascii="Times New Roman" w:hAnsi="Times New Roman"/>
          <w:lang w:eastAsia="x-none"/>
        </w:rPr>
      </w:pPr>
      <w:hyperlink r:id="rId88" w:history="1">
        <w:r w:rsidR="001D02CD" w:rsidRPr="001D02CD">
          <w:rPr>
            <w:rStyle w:val="Hyperlink"/>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01E3D75D" w14:textId="0FE3C19C" w:rsidR="001D02CD" w:rsidRPr="001D02CD" w:rsidRDefault="00800874" w:rsidP="005635B2">
      <w:pPr>
        <w:pStyle w:val="ListParagraph"/>
        <w:numPr>
          <w:ilvl w:val="0"/>
          <w:numId w:val="6"/>
        </w:numPr>
        <w:ind w:hanging="720"/>
        <w:rPr>
          <w:rFonts w:ascii="Times New Roman" w:hAnsi="Times New Roman"/>
          <w:lang w:eastAsia="x-none"/>
        </w:rPr>
      </w:pPr>
      <w:hyperlink r:id="rId89" w:history="1">
        <w:r w:rsidR="001D02CD" w:rsidRPr="001D02CD">
          <w:rPr>
            <w:rStyle w:val="Hyperlink"/>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800874" w:rsidP="005635B2">
      <w:pPr>
        <w:pStyle w:val="ListParagraph"/>
        <w:numPr>
          <w:ilvl w:val="0"/>
          <w:numId w:val="6"/>
        </w:numPr>
        <w:ind w:hanging="720"/>
        <w:rPr>
          <w:rFonts w:ascii="Times New Roman" w:hAnsi="Times New Roman"/>
          <w:lang w:eastAsia="x-none"/>
        </w:rPr>
      </w:pPr>
      <w:hyperlink r:id="rId90" w:history="1">
        <w:r w:rsidR="001D02CD" w:rsidRPr="001D02CD">
          <w:rPr>
            <w:rStyle w:val="Hyperlink"/>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800874" w:rsidP="005635B2">
      <w:pPr>
        <w:pStyle w:val="ListParagraph"/>
        <w:numPr>
          <w:ilvl w:val="0"/>
          <w:numId w:val="6"/>
        </w:numPr>
        <w:ind w:hanging="720"/>
        <w:rPr>
          <w:rFonts w:ascii="Times New Roman" w:hAnsi="Times New Roman"/>
          <w:lang w:eastAsia="x-none"/>
        </w:rPr>
      </w:pPr>
      <w:hyperlink r:id="rId91" w:history="1">
        <w:r w:rsidR="001D02CD" w:rsidRPr="001D02CD">
          <w:rPr>
            <w:rStyle w:val="Hyperlink"/>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424DBA77" w14:textId="19B4665A" w:rsidR="00537C3D" w:rsidRDefault="00800874" w:rsidP="005635B2">
      <w:pPr>
        <w:pStyle w:val="ListParagraph"/>
        <w:numPr>
          <w:ilvl w:val="0"/>
          <w:numId w:val="6"/>
        </w:numPr>
        <w:ind w:hanging="720"/>
        <w:rPr>
          <w:rFonts w:ascii="Times New Roman" w:hAnsi="Times New Roman"/>
          <w:lang w:eastAsia="x-none"/>
        </w:rPr>
      </w:pPr>
      <w:hyperlink r:id="rId92" w:history="1">
        <w:r w:rsidR="00537C3D">
          <w:rPr>
            <w:rStyle w:val="Hyperlink"/>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Default="00800874" w:rsidP="008A5066">
      <w:pPr>
        <w:pStyle w:val="ListParagraph"/>
        <w:numPr>
          <w:ilvl w:val="0"/>
          <w:numId w:val="6"/>
        </w:numPr>
        <w:ind w:hanging="720"/>
        <w:rPr>
          <w:rFonts w:ascii="Times New Roman" w:hAnsi="Times New Roman"/>
          <w:lang w:eastAsia="x-none"/>
        </w:rPr>
      </w:pPr>
      <w:hyperlink r:id="rId93" w:history="1">
        <w:r w:rsidR="008A5066">
          <w:rPr>
            <w:rStyle w:val="Hyperlink"/>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r w:rsidR="008A5066" w:rsidRPr="008A5066">
        <w:rPr>
          <w:rFonts w:ascii="Times New Roman" w:hAnsi="Times New Roman"/>
          <w:lang w:eastAsia="x-none"/>
        </w:rPr>
        <w:t>MediaTek Inc.</w:t>
      </w:r>
    </w:p>
    <w:p w14:paraId="4B80085D" w14:textId="4F44C758" w:rsidR="00170355" w:rsidRPr="00170355" w:rsidRDefault="00800874" w:rsidP="00170355">
      <w:pPr>
        <w:pStyle w:val="ListParagraph"/>
        <w:numPr>
          <w:ilvl w:val="0"/>
          <w:numId w:val="6"/>
        </w:numPr>
        <w:ind w:hanging="720"/>
        <w:rPr>
          <w:rFonts w:ascii="Times New Roman" w:hAnsi="Times New Roman"/>
          <w:lang w:eastAsia="x-none"/>
        </w:rPr>
      </w:pPr>
      <w:hyperlink r:id="rId94" w:history="1">
        <w:r w:rsidR="00170355">
          <w:rPr>
            <w:rStyle w:val="Hyperlink"/>
            <w:rFonts w:ascii="Times New Roman" w:hAnsi="Times New Roman"/>
            <w:lang w:eastAsia="x-none"/>
          </w:rPr>
          <w:t>R1-2007046</w:t>
        </w:r>
      </w:hyperlink>
      <w:r w:rsidR="00170355" w:rsidRPr="00CB1A20">
        <w:rPr>
          <w:rFonts w:ascii="Times New Roman" w:hAnsi="Times New Roman"/>
          <w:lang w:eastAsia="x-none"/>
        </w:rPr>
        <w:tab/>
        <w:t>On NR operations in 52.6 to 71 GHz</w:t>
      </w:r>
      <w:r w:rsidR="00170355" w:rsidRPr="00CB1A20">
        <w:rPr>
          <w:rFonts w:ascii="Times New Roman" w:hAnsi="Times New Roman"/>
          <w:lang w:eastAsia="x-none"/>
        </w:rPr>
        <w:tab/>
        <w:t>Ericsson</w:t>
      </w:r>
    </w:p>
    <w:sectPr w:rsidR="00170355" w:rsidRPr="00170355" w:rsidSect="007F4B74">
      <w:headerReference w:type="even" r:id="rId95"/>
      <w:footerReference w:type="even" r:id="rId96"/>
      <w:footerReference w:type="default" r:id="rId97"/>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oderator" w:date="2020-08-20T07:36:00Z" w:initials="Moderator">
    <w:p w14:paraId="720287BD" w14:textId="512A6ADC" w:rsidR="00F85024" w:rsidRDefault="00F85024">
      <w:pPr>
        <w:pStyle w:val="CommentText"/>
      </w:pPr>
      <w:r>
        <w:rPr>
          <w:rStyle w:val="CommentReference"/>
        </w:rPr>
        <w:annotationRef/>
      </w: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287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287BD" w16cid:durableId="22E8F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5367A" w14:textId="77777777" w:rsidR="00F85024" w:rsidRDefault="00F85024">
      <w:r>
        <w:separator/>
      </w:r>
    </w:p>
  </w:endnote>
  <w:endnote w:type="continuationSeparator" w:id="0">
    <w:p w14:paraId="01A9EE71" w14:textId="77777777" w:rsidR="00F85024" w:rsidRDefault="00F8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F85024" w:rsidRDefault="00F8502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F85024" w:rsidRDefault="00F8502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4054848A" w:rsidR="00F85024" w:rsidRDefault="00F8502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9520" w14:textId="77777777" w:rsidR="00F85024" w:rsidRDefault="00F85024">
      <w:r>
        <w:separator/>
      </w:r>
    </w:p>
  </w:footnote>
  <w:footnote w:type="continuationSeparator" w:id="0">
    <w:p w14:paraId="7BAEA185" w14:textId="77777777" w:rsidR="00F85024" w:rsidRDefault="00F8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F85024" w:rsidRDefault="00F8502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1886C79"/>
    <w:multiLevelType w:val="hybridMultilevel"/>
    <w:tmpl w:val="449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7E1"/>
    <w:multiLevelType w:val="hybridMultilevel"/>
    <w:tmpl w:val="A546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3294D89"/>
    <w:multiLevelType w:val="hybridMultilevel"/>
    <w:tmpl w:val="5810E6C6"/>
    <w:lvl w:ilvl="0" w:tplc="E58499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866098C"/>
    <w:multiLevelType w:val="hybridMultilevel"/>
    <w:tmpl w:val="01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70060C"/>
    <w:multiLevelType w:val="hybridMultilevel"/>
    <w:tmpl w:val="56BC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65273"/>
    <w:multiLevelType w:val="hybridMultilevel"/>
    <w:tmpl w:val="B212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506837"/>
    <w:multiLevelType w:val="hybridMultilevel"/>
    <w:tmpl w:val="90F0BF72"/>
    <w:lvl w:ilvl="0" w:tplc="3B3E05F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594D04"/>
    <w:multiLevelType w:val="hybridMultilevel"/>
    <w:tmpl w:val="D39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D77484"/>
    <w:multiLevelType w:val="hybridMultilevel"/>
    <w:tmpl w:val="7D2802DC"/>
    <w:lvl w:ilvl="0" w:tplc="7F6A7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E3F69"/>
    <w:multiLevelType w:val="hybridMultilevel"/>
    <w:tmpl w:val="CFF4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70147EE3"/>
    <w:multiLevelType w:val="hybridMultilevel"/>
    <w:tmpl w:val="45D0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53EE4"/>
    <w:multiLevelType w:val="hybridMultilevel"/>
    <w:tmpl w:val="C94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2"/>
  </w:num>
  <w:num w:numId="7">
    <w:abstractNumId w:val="23"/>
  </w:num>
  <w:num w:numId="8">
    <w:abstractNumId w:val="7"/>
  </w:num>
  <w:num w:numId="9">
    <w:abstractNumId w:val="5"/>
  </w:num>
  <w:num w:numId="10">
    <w:abstractNumId w:val="19"/>
  </w:num>
  <w:num w:numId="11">
    <w:abstractNumId w:val="15"/>
  </w:num>
  <w:num w:numId="12">
    <w:abstractNumId w:val="27"/>
  </w:num>
  <w:num w:numId="13">
    <w:abstractNumId w:val="16"/>
  </w:num>
  <w:num w:numId="14">
    <w:abstractNumId w:val="3"/>
  </w:num>
  <w:num w:numId="15">
    <w:abstractNumId w:val="9"/>
  </w:num>
  <w:num w:numId="16">
    <w:abstractNumId w:val="10"/>
  </w:num>
  <w:num w:numId="17">
    <w:abstractNumId w:val="18"/>
  </w:num>
  <w:num w:numId="18">
    <w:abstractNumId w:val="30"/>
  </w:num>
  <w:num w:numId="19">
    <w:abstractNumId w:val="20"/>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8"/>
  </w:num>
  <w:num w:numId="24">
    <w:abstractNumId w:val="4"/>
  </w:num>
  <w:num w:numId="25">
    <w:abstractNumId w:val="17"/>
  </w:num>
  <w:num w:numId="26">
    <w:abstractNumId w:val="1"/>
  </w:num>
  <w:num w:numId="27">
    <w:abstractNumId w:val="31"/>
  </w:num>
  <w:num w:numId="28">
    <w:abstractNumId w:val="26"/>
  </w:num>
  <w:num w:numId="29">
    <w:abstractNumId w:val="29"/>
  </w:num>
  <w:num w:numId="30">
    <w:abstractNumId w:val="14"/>
  </w:num>
  <w:num w:numId="31">
    <w:abstractNumId w:val="11"/>
  </w:num>
  <w:num w:numId="32">
    <w:abstractNumId w:val="22"/>
  </w:num>
  <w:num w:numId="33">
    <w:abstractNumId w:val="13"/>
  </w:num>
  <w:num w:numId="34">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AA"/>
    <w:rsid w:val="002B5780"/>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EFA318"/>
  <w15:docId w15:val="{CED861D9-443E-4B7E-A078-E7ECFA12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qFormat/>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BC1336"/>
    <w:rPr>
      <w:color w:val="2B579A"/>
      <w:shd w:val="clear" w:color="auto" w:fill="E1DFDD"/>
    </w:rPr>
  </w:style>
  <w:style w:type="table" w:customStyle="1" w:styleId="TableGrid10">
    <w:name w:val="TableGrid1"/>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rsid w:val="00EB6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241.zip" TargetMode="External"/><Relationship Id="rId21" Type="http://schemas.openxmlformats.org/officeDocument/2006/relationships/image" Target="media/image9.jpeg"/><Relationship Id="rId34" Type="http://schemas.openxmlformats.org/officeDocument/2006/relationships/hyperlink" Target="https://www.3gpp.org/ftp/tsg_ran/WG1_RL1/TSGR1_102-e/Docs/R1-2005734.zip" TargetMode="External"/><Relationship Id="rId42" Type="http://schemas.openxmlformats.org/officeDocument/2006/relationships/hyperlink" Target="https://www.3gpp.org/ftp/tsg_ran/WG1_RL1/TSGR1_102-e/Docs/R1-2006237.zip" TargetMode="External"/><Relationship Id="rId47" Type="http://schemas.openxmlformats.org/officeDocument/2006/relationships/hyperlink" Target="https://www.3gpp.org/ftp/tsg_ran/WG1_RL1/TSGR1_102-e/Docs/R1-2006628.zip" TargetMode="External"/><Relationship Id="rId50" Type="http://schemas.openxmlformats.org/officeDocument/2006/relationships/hyperlink" Target="https://www.3gpp.org/ftp/tsg_ran/WG1_RL1/TSGR1_102-e/Docs/R1-2006797.zip" TargetMode="External"/><Relationship Id="rId55" Type="http://schemas.openxmlformats.org/officeDocument/2006/relationships/hyperlink" Target="https://www.3gpp.org/ftp/tsg_ran/WG1_RL1/TSGR1_102-e/Docs/R1-2005242.zip" TargetMode="External"/><Relationship Id="rId63" Type="http://schemas.openxmlformats.org/officeDocument/2006/relationships/hyperlink" Target="https://www.3gpp.org/ftp/tsg_ran/WG1_RL1/TSGR1_102-e/Docs/R1-2005767.zip" TargetMode="External"/><Relationship Id="rId68" Type="http://schemas.openxmlformats.org/officeDocument/2006/relationships/hyperlink" Target="https://www.3gpp.org/ftp/tsg_ran/WG1_RL1/TSGR1_102-e/Docs/R1-2006137.zip" TargetMode="External"/><Relationship Id="rId76" Type="http://schemas.openxmlformats.org/officeDocument/2006/relationships/hyperlink" Target="https://www.3gpp.org/ftp/tsg_ran/WG1_RL1/TSGR1_102-e/Docs/R1-2006655.zip" TargetMode="External"/><Relationship Id="rId84" Type="http://schemas.openxmlformats.org/officeDocument/2006/relationships/hyperlink" Target="https://www.3gpp.org/ftp/tsg_ran/WG1_RL1/TSGR1_102-e/Docs/R1-2005868.zip" TargetMode="External"/><Relationship Id="rId89" Type="http://schemas.openxmlformats.org/officeDocument/2006/relationships/hyperlink" Target="https://www.3gpp.org/ftp/tsg_ran/WG1_RL1/TSGR1_102-e/Docs/R1-2006727.zip" TargetMode="External"/><Relationship Id="rId97"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3gpp.org/ftp/tsg_ran/WG1_RL1/TSGR1_102-e/Docs/R1-2006453.zip" TargetMode="External"/><Relationship Id="rId92" Type="http://schemas.openxmlformats.org/officeDocument/2006/relationships/hyperlink" Target="https://www.3gpp.org/ftp/tsg_ran/WG1_RL1/TSGR1_102-e/Docs/R1-2006986.zip" TargetMode="Externa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hyperlink" Target="https://www.3gpp.org/ftp/tsg_ran/WG1_RL1/TSGR1_102-e/Docs/R1-2005543.zip" TargetMode="Externa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yperlink" Target="https://www.3gpp.org/ftp/tsg_ran/WG1_RL1/TSGR1_102-e/Docs/R1-2005643.zip" TargetMode="External"/><Relationship Id="rId37" Type="http://schemas.openxmlformats.org/officeDocument/2006/relationships/hyperlink" Target="https://www.3gpp.org/ftp/tsg_ran/WG1_RL1/TSGR1_102-e/Docs/R1-2005787.zip" TargetMode="External"/><Relationship Id="rId40" Type="http://schemas.openxmlformats.org/officeDocument/2006/relationships/hyperlink" Target="https://www.3gpp.org/ftp/tsg_ran/WG1_RL1/TSGR1_102-e/Docs/R1-2006026.zip" TargetMode="External"/><Relationship Id="rId45" Type="http://schemas.openxmlformats.org/officeDocument/2006/relationships/hyperlink" Target="https://www.3gpp.org/ftp/tsg_ran/WG1_RL1/TSGR1_102-e/Docs/R1-2006452.zip" TargetMode="External"/><Relationship Id="rId53" Type="http://schemas.openxmlformats.org/officeDocument/2006/relationships/hyperlink" Target="https://www.3gpp.org/ftp/tsg_ran/WG1_RL1/TSGR1_102-e/Docs/R1-2006907.zip" TargetMode="External"/><Relationship Id="rId58" Type="http://schemas.openxmlformats.org/officeDocument/2006/relationships/hyperlink" Target="https://www.3gpp.org/ftp/tsg_ran/WG1_RL1/TSGR1_102-e/Docs/R1-2005568.zip" TargetMode="External"/><Relationship Id="rId66" Type="http://schemas.openxmlformats.org/officeDocument/2006/relationships/hyperlink" Target="https://www.3gpp.org/ftp/tsg_ran/WG1_RL1/TSGR1_102-e/Docs/R1-2005950.zip" TargetMode="External"/><Relationship Id="rId74" Type="http://schemas.openxmlformats.org/officeDocument/2006/relationships/hyperlink" Target="https://www.3gpp.org/ftp/tsg_ran/WG1_RL1/TSGR1_102-e/Docs/R1-2006629.zip" TargetMode="External"/><Relationship Id="rId79" Type="http://schemas.openxmlformats.org/officeDocument/2006/relationships/hyperlink" Target="https://www.3gpp.org/ftp/tsg_ran/WG1_RL1/TSGR1_102-e/Docs/R1-2006854.zip" TargetMode="External"/><Relationship Id="rId87" Type="http://schemas.openxmlformats.org/officeDocument/2006/relationships/hyperlink" Target="https://www.3gpp.org/ftp/tsg_ran/WG1_RL1/TSGR1_102-e/Docs/R1-2006138.zip" TargetMode="External"/><Relationship Id="rId5" Type="http://schemas.openxmlformats.org/officeDocument/2006/relationships/customXml" Target="../customXml/item5.xml"/><Relationship Id="rId61" Type="http://schemas.openxmlformats.org/officeDocument/2006/relationships/hyperlink" Target="https://www.3gpp.org/ftp/tsg_ran/WG1_RL1/TSGR1_102-e/Docs/R1-2005735.zip" TargetMode="External"/><Relationship Id="rId82" Type="http://schemas.openxmlformats.org/officeDocument/2006/relationships/hyperlink" Target="https://www.3gpp.org/ftp/tsg_ran/WG1_RL1/TSGR1_102-e/Docs/R1-2005373.zip" TargetMode="External"/><Relationship Id="rId90" Type="http://schemas.openxmlformats.org/officeDocument/2006/relationships/hyperlink" Target="https://www.3gpp.org/ftp/tsg_ran/WG1_RL1/TSGR1_102-e/Docs/R1-2006909.zip" TargetMode="External"/><Relationship Id="rId95" Type="http://schemas.openxmlformats.org/officeDocument/2006/relationships/header" Target="header1.xml"/><Relationship Id="rId19" Type="http://schemas.openxmlformats.org/officeDocument/2006/relationships/image" Target="media/image7.emf"/><Relationship Id="rId14" Type="http://schemas.openxmlformats.org/officeDocument/2006/relationships/image" Target="media/image3.png"/><Relationship Id="rId22" Type="http://schemas.openxmlformats.org/officeDocument/2006/relationships/comments" Target="comments.xml"/><Relationship Id="rId27" Type="http://schemas.openxmlformats.org/officeDocument/2006/relationships/hyperlink" Target="https://www.3gpp.org/ftp/tsg_ran/WG1_RL1/TSGR1_102-e/Docs/R1-2005280.zip" TargetMode="External"/><Relationship Id="rId30" Type="http://schemas.openxmlformats.org/officeDocument/2006/relationships/hyperlink" Target="https://www.3gpp.org/ftp/tsg_ran/WG1_RL1/TSGR1_102-e/Docs/R1-2005567.zip" TargetMode="External"/><Relationship Id="rId35" Type="http://schemas.openxmlformats.org/officeDocument/2006/relationships/hyperlink" Target="https://www.3gpp.org/ftp/tsg_ran/WG1_RL1/TSGR1_102-e/Docs/R1-2005764.zip" TargetMode="External"/><Relationship Id="rId43" Type="http://schemas.openxmlformats.org/officeDocument/2006/relationships/hyperlink" Target="https://www.3gpp.org/ftp/tsg_ran/WG1_RL1/TSGR1_102-e/Docs/R1-2006274.zip" TargetMode="External"/><Relationship Id="rId48" Type="http://schemas.openxmlformats.org/officeDocument/2006/relationships/hyperlink" Target="https://www.3gpp.org/ftp/tsg_ran/WG1_RL1/TSGR1_102-e/Docs/R1-2006649.zip" TargetMode="External"/><Relationship Id="rId56" Type="http://schemas.openxmlformats.org/officeDocument/2006/relationships/hyperlink" Target="https://www.3gpp.org/ftp/tsg_ran/WG1_RL1/TSGR1_102-e/Docs/R1-2005282.zip" TargetMode="External"/><Relationship Id="rId64" Type="http://schemas.openxmlformats.org/officeDocument/2006/relationships/hyperlink" Target="https://www.3gpp.org/ftp/tsg_ran/WG1_RL1/TSGR1_102-e/Docs/R1-2005867.zip" TargetMode="External"/><Relationship Id="rId69" Type="http://schemas.openxmlformats.org/officeDocument/2006/relationships/hyperlink" Target="https://www.3gpp.org/ftp/tsg_ran/WG1_RL1/TSGR1_102-e/Docs/R1-2006275.zip" TargetMode="External"/><Relationship Id="rId77" Type="http://schemas.openxmlformats.org/officeDocument/2006/relationships/hyperlink" Target="https://www.3gpp.org/ftp/tsg_ran/WG1_RL1/TSGR1_102-e/Docs/R1-2006726.zip" TargetMode="External"/><Relationship Id="rId100"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3gpp.org/ftp/tsg_ran/WG1_RL1/TSGR1_102-e/Docs/R1-2006853.zip" TargetMode="External"/><Relationship Id="rId72" Type="http://schemas.openxmlformats.org/officeDocument/2006/relationships/hyperlink" Target="https://www.3gpp.org/ftp/tsg_ran/WG1_RL1/TSGR1_102-e/Docs/R1-2006513.zip" TargetMode="External"/><Relationship Id="rId80" Type="http://schemas.openxmlformats.org/officeDocument/2006/relationships/hyperlink" Target="https://www.3gpp.org/ftp/tsg_ran/WG1_RL1/TSGR1_102-e/Docs/R1-2006871.zip" TargetMode="External"/><Relationship Id="rId85" Type="http://schemas.openxmlformats.org/officeDocument/2006/relationships/hyperlink" Target="https://www.3gpp.org/ftp/tsg_ran/WG1_RL1/TSGR1_102-e/Docs/R1-2005922.zip" TargetMode="External"/><Relationship Id="rId93" Type="http://schemas.openxmlformats.org/officeDocument/2006/relationships/hyperlink" Target="https://www.3gpp.org/ftp/tsg_ran/WG1_RL1/TSGR1_102-e/Docs/R1-2006989.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www.3gpp.org/ftp/tsg_ran/WG1_RL1/TSGR1_102-e/Docs/R1-2005239.zip" TargetMode="External"/><Relationship Id="rId33" Type="http://schemas.openxmlformats.org/officeDocument/2006/relationships/hyperlink" Target="https://www.3gpp.org/ftp/tsg_ran/WG1_RL1/TSGR1_102-e/Docs/R1-2005699.zip" TargetMode="External"/><Relationship Id="rId38" Type="http://schemas.openxmlformats.org/officeDocument/2006/relationships/hyperlink" Target="https://www.3gpp.org/ftp/tsg_ran/WG1_RL1/TSGR1_102-e/Docs/R1-2005866.zip" TargetMode="External"/><Relationship Id="rId46" Type="http://schemas.openxmlformats.org/officeDocument/2006/relationships/hyperlink" Target="https://www.3gpp.org/ftp/tsg_ran/WG1_RL1/TSGR1_102-e/Docs/R1-2006512.zip" TargetMode="External"/><Relationship Id="rId59" Type="http://schemas.openxmlformats.org/officeDocument/2006/relationships/hyperlink" Target="https://www.3gpp.org/ftp/tsg_ran/WG1_RL1/TSGR1_102-e/Docs/R1-2005608.zip" TargetMode="External"/><Relationship Id="rId67" Type="http://schemas.openxmlformats.org/officeDocument/2006/relationships/hyperlink" Target="https://www.3gpp.org/ftp/tsg_ran/WG1_RL1/TSGR1_102-e/Docs/R1-2006027.zip" TargetMode="External"/><Relationship Id="rId20" Type="http://schemas.openxmlformats.org/officeDocument/2006/relationships/image" Target="media/image8.emf"/><Relationship Id="rId41" Type="http://schemas.openxmlformats.org/officeDocument/2006/relationships/hyperlink" Target="https://www.3gpp.org/ftp/tsg_ran/WG1_RL1/TSGR1_102-e/Docs/R1-2006136.zip" TargetMode="External"/><Relationship Id="rId54" Type="http://schemas.openxmlformats.org/officeDocument/2006/relationships/hyperlink" Target="https://www.3gpp.org/ftp/tsg_ran/WG1_RL1/TSGR1_102-e/Docs/R1-2005240.zip" TargetMode="External"/><Relationship Id="rId62" Type="http://schemas.openxmlformats.org/officeDocument/2006/relationships/hyperlink" Target="https://www.3gpp.org/ftp/tsg_ran/WG1_RL1/TSGR1_102-e/Docs/R1-2005765.zip" TargetMode="External"/><Relationship Id="rId70" Type="http://schemas.openxmlformats.org/officeDocument/2006/relationships/hyperlink" Target="https://www.3gpp.org/ftp/tsg_ran/WG1_RL1/TSGR1_102-e/Docs/R1-2006305.zip" TargetMode="External"/><Relationship Id="rId75" Type="http://schemas.openxmlformats.org/officeDocument/2006/relationships/hyperlink" Target="https://www.3gpp.org/ftp/tsg_ran/WG1_RL1/TSGR1_102-e/Docs/R1-2006650.zip" TargetMode="External"/><Relationship Id="rId83" Type="http://schemas.openxmlformats.org/officeDocument/2006/relationships/hyperlink" Target="https://www.3gpp.org/ftp/tsg_ran/WG1_RL1/TSGR1_102-e/Docs/R1-2005609.zip" TargetMode="External"/><Relationship Id="rId88" Type="http://schemas.openxmlformats.org/officeDocument/2006/relationships/hyperlink" Target="https://www.3gpp.org/ftp/tsg_ran/WG1_RL1/TSGR1_102-e/Docs/R1-2006454.zip" TargetMode="External"/><Relationship Id="rId91" Type="http://schemas.openxmlformats.org/officeDocument/2006/relationships/hyperlink" Target="https://www.3gpp.org/ftp/tsg_ran/WG1_RL1/TSGR1_102-e/Docs/R1-2006928.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microsoft.com/office/2011/relationships/commentsExtended" Target="commentsExtended.xml"/><Relationship Id="rId28" Type="http://schemas.openxmlformats.org/officeDocument/2006/relationships/hyperlink" Target="https://www.3gpp.org/ftp/tsg_ran/WG1_RL1/TSGR1_102-e/Docs/R1-2005371.zip" TargetMode="External"/><Relationship Id="rId36" Type="http://schemas.openxmlformats.org/officeDocument/2006/relationships/hyperlink" Target="https://www.3gpp.org/ftp/tsg_ran/WG1_RL1/TSGR1_102-e/Docs/R1-2005766.zip" TargetMode="External"/><Relationship Id="rId49" Type="http://schemas.openxmlformats.org/officeDocument/2006/relationships/hyperlink" Target="https://www.3gpp.org/ftp/tsg_ran/WG1_RL1/TSGR1_102-e/Docs/R1-2006725.zip" TargetMode="External"/><Relationship Id="rId57" Type="http://schemas.openxmlformats.org/officeDocument/2006/relationships/hyperlink" Target="https://www.3gpp.org/ftp/tsg_ran/WG1_RL1/TSGR1_102-e/Docs/R1-2005372.zip" TargetMode="External"/><Relationship Id="rId10" Type="http://schemas.openxmlformats.org/officeDocument/2006/relationships/footnotes" Target="footnotes.xml"/><Relationship Id="rId31" Type="http://schemas.openxmlformats.org/officeDocument/2006/relationships/hyperlink" Target="https://www.3gpp.org/ftp/tsg_ran/WG1_RL1/TSGR1_102-e/Docs/R1-2005607.zip" TargetMode="External"/><Relationship Id="rId44" Type="http://schemas.openxmlformats.org/officeDocument/2006/relationships/hyperlink" Target="https://www.3gpp.org/ftp/tsg_ran/WG1_RL1/TSGR1_102-e/Docs/R1-2006304.zip" TargetMode="External"/><Relationship Id="rId52" Type="http://schemas.openxmlformats.org/officeDocument/2006/relationships/hyperlink" Target="https://www.3gpp.org/ftp/tsg_ran/WG1_RL1/TSGR1_102-e/Docs/R1-2006885.zip" TargetMode="External"/><Relationship Id="rId60" Type="http://schemas.openxmlformats.org/officeDocument/2006/relationships/hyperlink" Target="https://www.3gpp.org/ftp/tsg_ran/WG1_RL1/TSGR1_102-e/Docs/R1-2005700.zip" TargetMode="External"/><Relationship Id="rId65" Type="http://schemas.openxmlformats.org/officeDocument/2006/relationships/hyperlink" Target="https://www.3gpp.org/ftp/tsg_ran/WG1_RL1/TSGR1_102-e/Docs/R1-2005921.zip" TargetMode="External"/><Relationship Id="rId73" Type="http://schemas.openxmlformats.org/officeDocument/2006/relationships/hyperlink" Target="https://www.3gpp.org/ftp/tsg_ran/WG1_RL1/TSGR1_102-e/Docs/R1-2006571.zip" TargetMode="External"/><Relationship Id="rId78" Type="http://schemas.openxmlformats.org/officeDocument/2006/relationships/hyperlink" Target="https://www.3gpp.org/ftp/tsg_ran/WG1_RL1/TSGR1_102-e/Docs/R1-2006798.zip" TargetMode="External"/><Relationship Id="rId81" Type="http://schemas.openxmlformats.org/officeDocument/2006/relationships/hyperlink" Target="https://www.3gpp.org/ftp/tsg_ran/WG1_RL1/TSGR1_102-e/Docs/R1-2006908.zip" TargetMode="External"/><Relationship Id="rId86" Type="http://schemas.openxmlformats.org/officeDocument/2006/relationships/hyperlink" Target="https://www.3gpp.org/ftp/tsg_ran/WG1_RL1/TSGR1_102-e/Docs/R1-2006028.zip" TargetMode="External"/><Relationship Id="rId94" Type="http://schemas.openxmlformats.org/officeDocument/2006/relationships/hyperlink" Target="https://www.3gpp.org/ftp/tsg_ran/WG1_RL1/TSGR1_102-e/Docs/R1-2007046.zip" TargetMode="External"/><Relationship Id="rId99" Type="http://schemas.microsoft.com/office/2011/relationships/people" Target="peop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hyperlink" Target="https://www.3gpp.org/ftp/tsg_ran/WG1_RL1/TSGR1_102-e/Docs/R1-20059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03E"/>
    <w:rsid w:val="000A3826"/>
    <w:rsid w:val="000A3BCD"/>
    <w:rsid w:val="000B301E"/>
    <w:rsid w:val="000E4A7C"/>
    <w:rsid w:val="000E5B23"/>
    <w:rsid w:val="00135A55"/>
    <w:rsid w:val="001530CB"/>
    <w:rsid w:val="00161CEF"/>
    <w:rsid w:val="0017663F"/>
    <w:rsid w:val="001824B7"/>
    <w:rsid w:val="0018681A"/>
    <w:rsid w:val="001B264A"/>
    <w:rsid w:val="001C175A"/>
    <w:rsid w:val="001D3889"/>
    <w:rsid w:val="001D5C63"/>
    <w:rsid w:val="001E1B2F"/>
    <w:rsid w:val="00215917"/>
    <w:rsid w:val="00266C4E"/>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32252"/>
    <w:rsid w:val="00747EA7"/>
    <w:rsid w:val="00760785"/>
    <w:rsid w:val="007D0E02"/>
    <w:rsid w:val="007D1FCD"/>
    <w:rsid w:val="008447D3"/>
    <w:rsid w:val="00896296"/>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3215"/>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BE96AA3-EEC7-4BF7-A537-F969A23A0526}">
  <ds:schemaRefs>
    <ds:schemaRef ds:uri="http://schemas.openxmlformats.org/officeDocument/2006/bibliography"/>
  </ds:schemaRefs>
</ds:datastoreItem>
</file>

<file path=customXml/itemProps5.xml><?xml version="1.0" encoding="utf-8"?>
<ds:datastoreItem xmlns:ds="http://schemas.openxmlformats.org/officeDocument/2006/customXml" ds:itemID="{2FE2C679-957E-4921-B507-04813D32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96</TotalTime>
  <Pages>43</Pages>
  <Words>15851</Words>
  <Characters>90356</Characters>
  <Application>Microsoft Office Word</Application>
  <DocSecurity>0</DocSecurity>
  <Lines>752</Lines>
  <Paragraphs>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[102-e-NR-52-71-Evaluations]</vt:lpstr>
      <vt:lpstr>Summary of evaluation related issues on supporting NR from 52.6 GHz to 71 GHz</vt:lpstr>
    </vt:vector>
  </TitlesOfParts>
  <Company>Intel</Company>
  <LinksUpToDate>false</LinksUpToDate>
  <CharactersWithSpaces>105996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Stephen Grant</cp:lastModifiedBy>
  <cp:revision>8</cp:revision>
  <cp:lastPrinted>2011-11-09T07:49:00Z</cp:lastPrinted>
  <dcterms:created xsi:type="dcterms:W3CDTF">2020-08-21T15:04:00Z</dcterms:created>
  <dcterms:modified xsi:type="dcterms:W3CDTF">2020-08-21T18:09:00Z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2020-08-21 10:50:11Z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