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(QualcommIncorporated)</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555247" w:rsidRDefault="00555247">
                            <w:pPr>
                              <w:rPr>
                                <w:lang w:eastAsia="en-US"/>
                              </w:rPr>
                            </w:pPr>
                            <w:r>
                              <w:rPr>
                                <w:lang w:eastAsia="en-US"/>
                              </w:rPr>
                              <w:t>4.2.10.3</w:t>
                            </w:r>
                            <w:r>
                              <w:rPr>
                                <w:lang w:eastAsia="en-US"/>
                              </w:rPr>
                              <w:tab/>
                              <w:t>Requirements</w:t>
                            </w:r>
                          </w:p>
                          <w:p w14:paraId="5E899B00" w14:textId="77777777" w:rsidR="00555247" w:rsidRDefault="0055524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555247" w:rsidRDefault="00555247">
                      <w:pPr>
                        <w:rPr>
                          <w:lang w:eastAsia="en-US"/>
                        </w:rPr>
                      </w:pPr>
                      <w:r>
                        <w:rPr>
                          <w:lang w:eastAsia="en-US"/>
                        </w:rPr>
                        <w:t>4.2.10.3</w:t>
                      </w:r>
                      <w:r>
                        <w:rPr>
                          <w:lang w:eastAsia="en-US"/>
                        </w:rPr>
                        <w:tab/>
                        <w:t>Requirements</w:t>
                      </w:r>
                    </w:p>
                    <w:p w14:paraId="5E899B00" w14:textId="77777777" w:rsidR="00555247" w:rsidRDefault="0055524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555247" w:rsidRDefault="00555247">
                            <w:pPr>
                              <w:rPr>
                                <w:lang w:eastAsia="en-US"/>
                              </w:rPr>
                            </w:pPr>
                            <w:r>
                              <w:rPr>
                                <w:lang w:eastAsia="en-US"/>
                              </w:rPr>
                              <w:t>These measurements need to be performed at normal and extreme test conditions.</w:t>
                            </w:r>
                          </w:p>
                          <w:p w14:paraId="3F772B4B" w14:textId="77777777" w:rsidR="00555247" w:rsidRDefault="0055524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555247" w:rsidRDefault="00555247">
                      <w:pPr>
                        <w:rPr>
                          <w:lang w:eastAsia="en-US"/>
                        </w:rPr>
                      </w:pPr>
                      <w:r>
                        <w:rPr>
                          <w:lang w:eastAsia="en-US"/>
                        </w:rPr>
                        <w:t>These measurements need to be performed at normal and extreme test conditions.</w:t>
                      </w:r>
                    </w:p>
                    <w:p w14:paraId="3F772B4B" w14:textId="77777777" w:rsidR="00555247" w:rsidRDefault="0055524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Huawei/HiSilicon</w:t>
            </w:r>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002DE8">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r>
              <w:rPr>
                <w:rFonts w:eastAsia="SimSun" w:hint="eastAsia"/>
                <w:lang w:val="en-US" w:eastAsia="zh-CN"/>
              </w:rPr>
              <w:lastRenderedPageBreak/>
              <w:t>Potevio</w:t>
            </w:r>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r>
              <w:rPr>
                <w:rFonts w:eastAsia="MS Mincho"/>
                <w:lang w:val="en-US" w:eastAsia="ja-JP"/>
              </w:rPr>
              <w:t>Convida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r>
              <w:rPr>
                <w:rFonts w:eastAsia="MS Mincho"/>
                <w:lang w:val="en-US" w:eastAsia="ja-JP"/>
              </w:rPr>
              <w:t>Spreadtrum</w:t>
            </w:r>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Huawei/HiSilicon, Nokia, Vivo, LG</w:t>
      </w:r>
      <w:r w:rsidR="004B2AA5">
        <w:rPr>
          <w:lang w:eastAsia="en-US"/>
        </w:rPr>
        <w:t xml:space="preserve"> (preferred)</w:t>
      </w:r>
      <w:r>
        <w:rPr>
          <w:lang w:eastAsia="en-US"/>
        </w:rPr>
        <w:t>, Apple, DoCoMo, InterDigital, Intel, ZTE/Sanechips, Wilus, Ericsson, Potevio, Sony, Futurewei, Convida Wireless, Samsung, Lenovo/Motorola Mobility, Charter, Spreadtrum,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We are OK with the proposed conclusion, and also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SimSun"/>
                <w:lang w:eastAsia="en-US"/>
              </w:rPr>
            </w:pPr>
            <w:r>
              <w:rPr>
                <w:rFonts w:eastAsia="SimSun"/>
                <w:lang w:eastAsia="en-US"/>
              </w:rPr>
              <w:t>Convida Wireless</w:t>
            </w:r>
          </w:p>
        </w:tc>
        <w:tc>
          <w:tcPr>
            <w:tcW w:w="6577" w:type="dxa"/>
          </w:tcPr>
          <w:p w14:paraId="0DD02826" w14:textId="32257FC3" w:rsidR="00E0605D" w:rsidRPr="007F53C6" w:rsidRDefault="00E0605D" w:rsidP="00244D7A">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r w:rsidR="00034047" w14:paraId="71448B1E" w14:textId="77777777">
        <w:tc>
          <w:tcPr>
            <w:tcW w:w="2785" w:type="dxa"/>
          </w:tcPr>
          <w:p w14:paraId="43FEA5FA" w14:textId="421D879B" w:rsidR="00034047" w:rsidRDefault="00034047" w:rsidP="00244D7A">
            <w:pPr>
              <w:rPr>
                <w:rFonts w:eastAsia="SimSun"/>
                <w:lang w:eastAsia="en-US"/>
              </w:rPr>
            </w:pPr>
            <w:r>
              <w:rPr>
                <w:rFonts w:eastAsia="SimSun" w:hint="eastAsia"/>
                <w:lang w:eastAsia="zh-CN"/>
              </w:rPr>
              <w:t>Xiaomi</w:t>
            </w:r>
          </w:p>
        </w:tc>
        <w:tc>
          <w:tcPr>
            <w:tcW w:w="6577" w:type="dxa"/>
          </w:tcPr>
          <w:p w14:paraId="1B323C6B" w14:textId="258E1835" w:rsidR="00034047" w:rsidRDefault="00034047" w:rsidP="00244D7A">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t>
            </w:r>
            <w:r>
              <w:rPr>
                <w:rFonts w:eastAsiaTheme="minorEastAsia"/>
                <w:sz w:val="21"/>
                <w:lang w:val="en-US" w:eastAsia="zh-CN"/>
              </w:rPr>
              <w:t xml:space="preserve"> </w:t>
            </w:r>
            <w:r>
              <w:rPr>
                <w:rFonts w:eastAsiaTheme="minorEastAsia" w:hint="eastAsia"/>
                <w:sz w:val="21"/>
                <w:lang w:val="en-US" w:eastAsia="zh-CN"/>
              </w:rPr>
              <w:t>with</w:t>
            </w:r>
            <w:r>
              <w:rPr>
                <w:rFonts w:eastAsiaTheme="minorEastAsia"/>
                <w:sz w:val="21"/>
                <w:lang w:val="en-US" w:eastAsia="zh-CN"/>
              </w:rPr>
              <w:t xml:space="preserve"> </w:t>
            </w:r>
            <w:r>
              <w:rPr>
                <w:rFonts w:eastAsiaTheme="minorEastAsia" w:hint="eastAsia"/>
                <w:sz w:val="21"/>
                <w:lang w:val="en-US" w:eastAsia="zh-CN"/>
              </w:rPr>
              <w:t>moderator</w:t>
            </w:r>
            <w:r>
              <w:rPr>
                <w:rFonts w:eastAsiaTheme="minorEastAsia"/>
                <w:sz w:val="21"/>
                <w:lang w:val="en-US" w:eastAsia="zh-CN"/>
              </w:rPr>
              <w:t>’s proposal.</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terminology  “transmission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594BC6">
        <w:tc>
          <w:tcPr>
            <w:tcW w:w="2785" w:type="dxa"/>
          </w:tcPr>
          <w:p w14:paraId="1A6A2FB7"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594BC6">
            <w:pPr>
              <w:wordWrap/>
              <w:rPr>
                <w:rFonts w:eastAsia="SimSun"/>
                <w:bCs/>
                <w:lang w:eastAsia="en-US"/>
              </w:rPr>
            </w:pPr>
            <w:r>
              <w:rPr>
                <w:rFonts w:eastAsia="SimSun"/>
                <w:bCs/>
                <w:lang w:eastAsia="en-US"/>
              </w:rPr>
              <w:t>View</w:t>
            </w:r>
          </w:p>
        </w:tc>
      </w:tr>
      <w:tr w:rsidR="006329A7" w14:paraId="3B0DA5F7" w14:textId="77777777" w:rsidTr="00594BC6">
        <w:tc>
          <w:tcPr>
            <w:tcW w:w="2785" w:type="dxa"/>
          </w:tcPr>
          <w:p w14:paraId="19E59598" w14:textId="12C37B71" w:rsidR="006329A7" w:rsidRDefault="001B0014" w:rsidP="00594BC6">
            <w:pPr>
              <w:rPr>
                <w:rFonts w:eastAsia="SimSun"/>
                <w:bCs/>
                <w:lang w:eastAsia="en-US"/>
              </w:rPr>
            </w:pPr>
            <w:ins w:id="69" w:author="CW Tsai (蔡秋薇)" w:date="2020-08-24T10:42:00Z">
              <w:r>
                <w:rPr>
                  <w:rFonts w:eastAsia="SimSun"/>
                  <w:bCs/>
                  <w:lang w:eastAsia="en-US"/>
                </w:rPr>
                <w:t>MediaTek Inc.</w:t>
              </w:r>
            </w:ins>
            <w:bookmarkStart w:id="70" w:name="_GoBack"/>
            <w:bookmarkEnd w:id="70"/>
          </w:p>
        </w:tc>
        <w:tc>
          <w:tcPr>
            <w:tcW w:w="6577" w:type="dxa"/>
          </w:tcPr>
          <w:p w14:paraId="60DAB172" w14:textId="77777777" w:rsidR="001B0014" w:rsidRDefault="001B0014" w:rsidP="001B0014">
            <w:pPr>
              <w:rPr>
                <w:rFonts w:eastAsia="SimSun"/>
                <w:bCs/>
                <w:lang w:eastAsia="en-US"/>
              </w:rPr>
            </w:pPr>
            <w:r>
              <w:rPr>
                <w:rFonts w:eastAsia="SimSun"/>
                <w:bCs/>
                <w:lang w:eastAsia="en-US"/>
              </w:rPr>
              <w:t>Though we also think the definition of transmission mode needs some clarification, we find the latest proposed conclusion a little bit restrictive. Does the proposed conclusion suggest that RAN1 will target to use one single signal/channel to meet the 70% OCB requirement? Why can’t it be met by multiple FDM’ed signals/channels or even repetition of a signal/channel in the frequency domain?</w:t>
            </w:r>
          </w:p>
          <w:p w14:paraId="40D64804" w14:textId="77777777" w:rsidR="001B0014" w:rsidRDefault="001B0014" w:rsidP="001B0014">
            <w:pPr>
              <w:rPr>
                <w:rFonts w:eastAsia="SimSun"/>
                <w:bCs/>
                <w:lang w:eastAsia="en-US"/>
              </w:rPr>
            </w:pPr>
          </w:p>
          <w:p w14:paraId="7795A6FA" w14:textId="77777777" w:rsidR="001B0014" w:rsidRDefault="001B0014" w:rsidP="001B0014">
            <w:pPr>
              <w:pStyle w:val="ListParagraph"/>
              <w:numPr>
                <w:ilvl w:val="0"/>
                <w:numId w:val="11"/>
              </w:numPr>
              <w:rPr>
                <w:bCs/>
                <w:lang w:eastAsia="en-US"/>
              </w:rPr>
            </w:pPr>
            <w:r>
              <w:rPr>
                <w:lang w:eastAsia="en-US"/>
              </w:rPr>
              <w:t xml:space="preserve">From RAN1 perspective, the OCB requirement of latest version of EN 302 567 implies that </w:t>
            </w:r>
          </w:p>
          <w:p w14:paraId="4333C9BE" w14:textId="77777777" w:rsidR="001B0014" w:rsidRDefault="001B0014" w:rsidP="001B0014">
            <w:pPr>
              <w:pStyle w:val="ListParagraph"/>
              <w:numPr>
                <w:ilvl w:val="1"/>
                <w:numId w:val="11"/>
              </w:numPr>
              <w:rPr>
                <w:bCs/>
                <w:lang w:eastAsia="en-US"/>
              </w:rPr>
            </w:pPr>
            <w:r>
              <w:rPr>
                <w:bCs/>
                <w:lang w:eastAsia="en-US"/>
              </w:rPr>
              <w:t xml:space="preserve">Device </w:t>
            </w:r>
            <w:r w:rsidRPr="009D4D2F">
              <w:rPr>
                <w:bCs/>
                <w:strike/>
                <w:color w:val="FF0000"/>
                <w:lang w:eastAsia="en-US"/>
              </w:rPr>
              <w:t>supports</w:t>
            </w:r>
            <w:r>
              <w:rPr>
                <w:bCs/>
                <w:color w:val="FF0000"/>
                <w:lang w:eastAsia="en-US"/>
              </w:rPr>
              <w:t xml:space="preserve"> can declare</w:t>
            </w:r>
            <w:r w:rsidRPr="009D4D2F">
              <w:rPr>
                <w:bCs/>
                <w:color w:val="FF0000"/>
                <w:lang w:eastAsia="en-US"/>
              </w:rPr>
              <w:t xml:space="preserve"> </w:t>
            </w:r>
            <w:r>
              <w:rPr>
                <w:bCs/>
                <w:lang w:eastAsia="en-US"/>
              </w:rPr>
              <w:t xml:space="preserve">one or multiple </w:t>
            </w:r>
            <w:r w:rsidRPr="009D4D2F">
              <w:rPr>
                <w:bCs/>
                <w:strike/>
                <w:color w:val="FF0000"/>
                <w:lang w:eastAsia="en-US"/>
              </w:rPr>
              <w:t>declared</w:t>
            </w:r>
            <w:r>
              <w:rPr>
                <w:bCs/>
                <w:lang w:eastAsia="en-US"/>
              </w:rPr>
              <w:t xml:space="preserve"> nominal channel bandwidths. </w:t>
            </w:r>
          </w:p>
          <w:p w14:paraId="17A89FF8" w14:textId="34CF60DB" w:rsidR="006329A7" w:rsidRDefault="001B0014" w:rsidP="001B0014">
            <w:pPr>
              <w:rPr>
                <w:rFonts w:eastAsia="SimSun"/>
                <w:bCs/>
                <w:lang w:eastAsia="en-US"/>
              </w:rPr>
            </w:pPr>
            <w:r>
              <w:rPr>
                <w:bCs/>
                <w:lang w:eastAsia="en-US"/>
              </w:rPr>
              <w:t xml:space="preserve">For each declared nominal channel bandwidth, RAN1 design should support at least one </w:t>
            </w:r>
            <w:r w:rsidRPr="009D4D2F">
              <w:rPr>
                <w:bCs/>
                <w:strike/>
                <w:color w:val="FF0000"/>
                <w:lang w:eastAsia="en-US"/>
              </w:rPr>
              <w:t>physical layer signal/channel</w:t>
            </w:r>
            <w:r w:rsidRPr="009D4D2F">
              <w:rPr>
                <w:bCs/>
                <w:color w:val="FF0000"/>
                <w:lang w:eastAsia="en-US"/>
              </w:rPr>
              <w:t xml:space="preserve"> </w:t>
            </w:r>
            <w:r>
              <w:rPr>
                <w:bCs/>
                <w:lang w:eastAsia="en-US"/>
              </w:rPr>
              <w:t xml:space="preserve">transmission that occupies at least 70% of the nominal channel bandwidth </w:t>
            </w:r>
            <w:r w:rsidRPr="009D4D2F">
              <w:rPr>
                <w:bCs/>
                <w:color w:val="FF0000"/>
                <w:lang w:eastAsia="en-US"/>
              </w:rPr>
              <w:t xml:space="preserve">where the transmission can </w:t>
            </w:r>
            <w:r>
              <w:rPr>
                <w:bCs/>
                <w:color w:val="FF0000"/>
                <w:lang w:eastAsia="en-US"/>
              </w:rPr>
              <w:t>be composed</w:t>
            </w:r>
            <w:r w:rsidRPr="009D4D2F">
              <w:rPr>
                <w:bCs/>
                <w:color w:val="FF0000"/>
                <w:lang w:eastAsia="en-US"/>
              </w:rPr>
              <w:t xml:space="preserve"> of one or multiple physical signals/channels</w:t>
            </w:r>
            <w:r>
              <w:rPr>
                <w:bCs/>
                <w:lang w:eastAsia="en-US"/>
              </w:rPr>
              <w:t>.</w:t>
            </w: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The equipment that initiates transmission shall perform the CCA check using "energy detect".  The Operating Channel shall be considered occupied for a slot time of 5 μs if the energy level in the channel exce</w:t>
            </w:r>
            <w:r>
              <w:rPr>
                <w:rFonts w:eastAsia="SimSun"/>
              </w:rPr>
              <w:lastRenderedPageBreak/>
              <w:t xml:space="preserv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zh-TW"/>
        </w:rPr>
        <w:lastRenderedPageBreak/>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zh-TW"/>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Huawei/HiSilicon</w:t>
            </w:r>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zh-TW"/>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ZTE, Sanechips</w:t>
            </w:r>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r>
              <w:rPr>
                <w:rFonts w:eastAsia="SimSun" w:hint="eastAsia"/>
                <w:lang w:val="en-US" w:eastAsia="zh-CN"/>
              </w:rPr>
              <w:t>Potevio</w:t>
            </w:r>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14:paraId="75FE2F2F" w14:textId="77777777">
        <w:tc>
          <w:tcPr>
            <w:tcW w:w="2785" w:type="dxa"/>
          </w:tcPr>
          <w:p w14:paraId="12D237FB" w14:textId="77777777" w:rsidR="00371459" w:rsidRDefault="002A6D8C">
            <w:pPr>
              <w:rPr>
                <w:rFonts w:eastAsiaTheme="minorEastAsia"/>
                <w:lang w:eastAsia="zh-CN"/>
              </w:rPr>
            </w:pPr>
            <w:r>
              <w:rPr>
                <w:rFonts w:eastAsiaTheme="minorEastAsia" w:hint="eastAsia"/>
                <w:lang w:eastAsia="zh-CN"/>
              </w:rPr>
              <w:t>Spreadtrum</w:t>
            </w:r>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Alt 1: Vivo, LG, Apple, DCM, InterDigital, Intel, ZTE/Sanechips, Wilus, Potevio, Sony, Samsung, Charter, Spreadtrum, ITRI,</w:t>
      </w:r>
    </w:p>
    <w:p w14:paraId="1955D8CB" w14:textId="77777777" w:rsidR="00371459" w:rsidRDefault="002A6D8C">
      <w:pPr>
        <w:pStyle w:val="ListParagraph"/>
        <w:numPr>
          <w:ilvl w:val="0"/>
          <w:numId w:val="11"/>
        </w:numPr>
        <w:rPr>
          <w:lang w:eastAsia="en-US"/>
        </w:rPr>
      </w:pPr>
      <w:r>
        <w:rPr>
          <w:lang w:eastAsia="en-US"/>
        </w:rPr>
        <w:t>Alt 2: Qualcomm, Sharp, Huawei/HiSilicon, Nokia, Ericsson, Futurewei,</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71" w:author="Lunttila, Timo (Nokia - FI/Espoo)" w:date="2020-08-20T18:17:00Z"/>
          <w:b/>
          <w:bCs/>
          <w:lang w:eastAsia="en-US"/>
        </w:rPr>
      </w:pPr>
      <w:ins w:id="72"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3" w:author="Lunttila, Timo (Nokia - FI/Espoo)" w:date="2020-08-20T18:17:00Z"/>
        </w:trPr>
        <w:tc>
          <w:tcPr>
            <w:tcW w:w="1435" w:type="dxa"/>
          </w:tcPr>
          <w:p w14:paraId="006FD1A4" w14:textId="77777777" w:rsidR="00371459" w:rsidRDefault="002A6D8C">
            <w:pPr>
              <w:rPr>
                <w:ins w:id="74" w:author="Lunttila, Timo (Nokia - FI/Espoo)" w:date="2020-08-20T18:17:00Z"/>
                <w:lang w:eastAsia="en-US"/>
              </w:rPr>
            </w:pPr>
            <w:bookmarkStart w:id="75" w:name="_Hlk48850335"/>
            <w:ins w:id="76" w:author="Lunttila, Timo (Nokia - FI/Espoo)" w:date="2020-08-20T18:17:00Z">
              <w:r>
                <w:rPr>
                  <w:lang w:eastAsia="en-US"/>
                </w:rPr>
                <w:t>Nokia, NSB</w:t>
              </w:r>
            </w:ins>
          </w:p>
        </w:tc>
        <w:tc>
          <w:tcPr>
            <w:tcW w:w="7927" w:type="dxa"/>
          </w:tcPr>
          <w:p w14:paraId="5CCA2FC8" w14:textId="77777777" w:rsidR="00371459" w:rsidRDefault="002A6D8C" w:rsidP="004B2AA5">
            <w:pPr>
              <w:wordWrap/>
              <w:rPr>
                <w:ins w:id="77" w:author="Lunttila, Timo (Nokia - FI/Espoo)" w:date="2020-08-20T18:17:00Z"/>
                <w:lang w:eastAsia="en-US"/>
              </w:rPr>
            </w:pPr>
            <w:ins w:id="78"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9" w:author="Reem Karaki" w:date="2020-08-20T20:06:00Z"/>
        </w:trPr>
        <w:tc>
          <w:tcPr>
            <w:tcW w:w="1435" w:type="dxa"/>
          </w:tcPr>
          <w:p w14:paraId="07CA3991" w14:textId="77777777" w:rsidR="00371459" w:rsidRDefault="002A6D8C">
            <w:pPr>
              <w:rPr>
                <w:ins w:id="80" w:author="Reem Karaki" w:date="2020-08-20T20:06:00Z"/>
                <w:lang w:eastAsia="en-US"/>
              </w:rPr>
            </w:pPr>
            <w:bookmarkStart w:id="81" w:name="_Hlk48850236"/>
            <w:ins w:id="82" w:author="Reem Karaki" w:date="2020-08-20T21:11:00Z">
              <w:r>
                <w:t>Ericsson</w:t>
              </w:r>
            </w:ins>
          </w:p>
        </w:tc>
        <w:tc>
          <w:tcPr>
            <w:tcW w:w="7927" w:type="dxa"/>
          </w:tcPr>
          <w:p w14:paraId="740F2087" w14:textId="77777777" w:rsidR="00371459" w:rsidRDefault="002A6D8C" w:rsidP="004B2AA5">
            <w:pPr>
              <w:wordWrap/>
              <w:rPr>
                <w:ins w:id="83" w:author="Reem Karaki" w:date="2020-08-20T21:11:00Z"/>
                <w:rFonts w:ascii="Calibri" w:eastAsiaTheme="minorHAnsi" w:hAnsi="Calibri" w:cs="Calibri"/>
                <w:sz w:val="22"/>
              </w:rPr>
            </w:pPr>
            <w:ins w:id="84" w:author="Reem Karaki" w:date="2020-08-20T21:11:00Z">
              <w:r>
                <w:t>After careful check we think there is legitimacy in considering Alt1 as well.</w:t>
              </w:r>
            </w:ins>
          </w:p>
          <w:p w14:paraId="035FC55F" w14:textId="77777777" w:rsidR="00371459" w:rsidRDefault="002A6D8C" w:rsidP="004B2AA5">
            <w:pPr>
              <w:wordWrap/>
              <w:rPr>
                <w:ins w:id="85" w:author="Reem Karaki" w:date="2020-08-20T21:11:00Z"/>
              </w:rPr>
            </w:pPr>
            <w:ins w:id="86"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rPr>
            </w:pPr>
            <w:ins w:id="88"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9" w:author="Reem Karaki" w:date="2020-08-20T21:11:00Z"/>
                <w:rFonts w:eastAsia="Times New Roman"/>
                <w:lang w:val="en-US"/>
              </w:rPr>
            </w:pPr>
            <w:ins w:id="90" w:author="Reem Karaki" w:date="2020-08-20T21:11:00Z">
              <w:r>
                <w:rPr>
                  <w:rFonts w:eastAsia="Times New Roman"/>
                </w:rPr>
                <w:t>There is only one CCA procedure</w:t>
              </w:r>
            </w:ins>
            <w:ins w:id="91" w:author="Reem Karaki" w:date="2020-08-20T21:14:00Z">
              <w:r>
                <w:rPr>
                  <w:rFonts w:eastAsia="Times New Roman"/>
                </w:rPr>
                <w:t xml:space="preserve"> and</w:t>
              </w:r>
            </w:ins>
            <w:ins w:id="92"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3" w:author="Reem Karaki" w:date="2020-08-20T21:11:00Z"/>
                <w:rFonts w:eastAsia="Times New Roman"/>
              </w:rPr>
            </w:pPr>
          </w:p>
          <w:p w14:paraId="56034E96" w14:textId="77777777" w:rsidR="00371459" w:rsidRDefault="002A6D8C" w:rsidP="004B2AA5">
            <w:pPr>
              <w:wordWrap/>
              <w:rPr>
                <w:ins w:id="94" w:author="Reem Karaki" w:date="2020-08-20T21:11:00Z"/>
              </w:rPr>
            </w:pPr>
            <w:ins w:id="95"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6" w:author="Reem Karaki" w:date="2020-08-20T21:11:00Z"/>
                <w:rFonts w:eastAsiaTheme="minorHAnsi"/>
              </w:rPr>
            </w:pPr>
            <w:ins w:id="97" w:author="Reem Karaki" w:date="2020-08-20T21:11:00Z">
              <w:r>
                <w:t>Based on this we would be OK with alternative 1. In the end, there is little differen</w:t>
              </w:r>
            </w:ins>
            <w:ins w:id="98" w:author="Reem Karaki" w:date="2020-08-20T21:17:00Z">
              <w:r>
                <w:t>ce</w:t>
              </w:r>
            </w:ins>
            <w:ins w:id="99"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100" w:author="Reem Karaki" w:date="2020-08-20T21:11:00Z"/>
              </w:rPr>
            </w:pPr>
            <w:ins w:id="101"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2" w:author="Reem Karaki" w:date="2020-08-20T21:11:00Z"/>
              </w:rPr>
            </w:pPr>
            <w:ins w:id="103" w:author="Reem Karaki" w:date="2020-08-20T21:11:00Z">
              <w:r>
                <w:t xml:space="preserve">-- </w:t>
              </w:r>
            </w:ins>
          </w:p>
          <w:p w14:paraId="49515F01" w14:textId="77777777" w:rsidR="00371459" w:rsidRDefault="002A6D8C" w:rsidP="004B2AA5">
            <w:pPr>
              <w:wordWrap/>
              <w:spacing w:after="0"/>
              <w:rPr>
                <w:ins w:id="104" w:author="Reem Karaki" w:date="2020-08-20T21:11:00Z"/>
                <w:color w:val="000000"/>
                <w:sz w:val="14"/>
                <w:szCs w:val="16"/>
              </w:rPr>
            </w:pPr>
            <w:ins w:id="105"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sz w:val="14"/>
                <w:szCs w:val="14"/>
              </w:rPr>
            </w:pPr>
            <w:ins w:id="107"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rFonts w:eastAsiaTheme="minorHAnsi"/>
                <w:sz w:val="14"/>
                <w:szCs w:val="14"/>
                <w:lang w:val="en-US"/>
              </w:rPr>
            </w:pPr>
            <w:ins w:id="109"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2" w:author="Reem Karaki" w:date="2020-08-20T21:11:00Z"/>
                <w:sz w:val="14"/>
                <w:szCs w:val="14"/>
              </w:rPr>
            </w:pPr>
            <w:ins w:id="113" w:author="Reem Karaki" w:date="2020-08-20T21:11:00Z">
              <w:r>
                <w:rPr>
                  <w:sz w:val="14"/>
                  <w:szCs w:val="14"/>
                </w:rPr>
                <w:t>CCA Check definition:</w:t>
              </w:r>
            </w:ins>
          </w:p>
          <w:p w14:paraId="62048C41"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8" w:author="Reem Karaki" w:date="2020-08-20T21:11:00Z"/>
                <w:strike/>
                <w:sz w:val="14"/>
                <w:szCs w:val="14"/>
              </w:rPr>
            </w:pPr>
            <w:ins w:id="119"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20" w:author="Reem Karaki" w:date="2020-08-20T21:11:00Z"/>
                <w:sz w:val="14"/>
                <w:szCs w:val="14"/>
              </w:rPr>
            </w:pPr>
            <w:ins w:id="121" w:author="Reem Karaki" w:date="2020-08-20T21:11:00Z">
              <w:r>
                <w:rPr>
                  <w:sz w:val="14"/>
                  <w:szCs w:val="14"/>
                </w:rPr>
                <w:t>d)      Max number shall not be lower than 3.</w:t>
              </w:r>
            </w:ins>
          </w:p>
          <w:p w14:paraId="36D5FD54" w14:textId="77777777" w:rsidR="00371459" w:rsidRDefault="002A6D8C" w:rsidP="004B2AA5">
            <w:pPr>
              <w:wordWrap/>
              <w:rPr>
                <w:ins w:id="122" w:author="Reem Karaki" w:date="2020-08-20T20:06:00Z"/>
                <w:lang w:eastAsia="en-US"/>
              </w:rPr>
            </w:pPr>
            <w:ins w:id="123"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4" w:author="Huawei Technologies" w:date="2020-08-20T16:34:00Z"/>
        </w:trPr>
        <w:tc>
          <w:tcPr>
            <w:tcW w:w="1435" w:type="dxa"/>
          </w:tcPr>
          <w:p w14:paraId="05017E0A" w14:textId="77777777" w:rsidR="00371459" w:rsidRDefault="002A6D8C">
            <w:pPr>
              <w:rPr>
                <w:ins w:id="125" w:author="Huawei Technologies" w:date="2020-08-20T16:34:00Z"/>
              </w:rPr>
            </w:pPr>
            <w:ins w:id="126"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7" w:author="Huawei Technologies" w:date="2020-08-20T16:34:00Z"/>
                <w:lang w:eastAsia="en-US"/>
              </w:rPr>
            </w:pPr>
            <w:ins w:id="128"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9" w:author="Huawei Technologies" w:date="2020-08-20T16:34:00Z"/>
                <w:rFonts w:eastAsiaTheme="minorHAnsi"/>
                <w:snapToGrid/>
                <w:kern w:val="0"/>
                <w:lang w:val="en-US"/>
              </w:rPr>
            </w:pPr>
            <w:ins w:id="130"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31" w:author="Huawei Technologies" w:date="2020-08-20T16:34:00Z"/>
              </w:rPr>
            </w:pPr>
          </w:p>
        </w:tc>
      </w:tr>
      <w:tr w:rsidR="00371459" w14:paraId="0735D079" w14:textId="77777777">
        <w:trPr>
          <w:ins w:id="132" w:author="Moderator" w:date="2020-08-20T15:44:00Z"/>
        </w:trPr>
        <w:tc>
          <w:tcPr>
            <w:tcW w:w="1435" w:type="dxa"/>
          </w:tcPr>
          <w:p w14:paraId="6CC6D9E1" w14:textId="77777777" w:rsidR="00371459" w:rsidRDefault="002A6D8C">
            <w:pPr>
              <w:rPr>
                <w:ins w:id="133" w:author="Moderator" w:date="2020-08-20T15:44:00Z"/>
                <w:lang w:eastAsia="en-US"/>
              </w:rPr>
            </w:pPr>
            <w:ins w:id="134"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5" w:author="Moderator" w:date="2020-08-20T15:44:00Z"/>
              </w:rPr>
            </w:pPr>
            <w:ins w:id="136" w:author="Moderator" w:date="2020-08-20T15:46:00Z">
              <w:r>
                <w:t>At least Alt. 1 could be a working assumption for future RAN1 work.</w:t>
              </w:r>
            </w:ins>
          </w:p>
        </w:tc>
      </w:tr>
      <w:tr w:rsidR="00371459" w14:paraId="5FB7FFE5" w14:textId="77777777">
        <w:trPr>
          <w:ins w:id="137" w:author="Young Woo Kwak" w:date="2020-08-20T20:21:00Z"/>
        </w:trPr>
        <w:tc>
          <w:tcPr>
            <w:tcW w:w="1435" w:type="dxa"/>
          </w:tcPr>
          <w:p w14:paraId="368B7757" w14:textId="77777777" w:rsidR="00371459" w:rsidRDefault="002A6D8C">
            <w:pPr>
              <w:rPr>
                <w:ins w:id="138" w:author="Young Woo Kwak" w:date="2020-08-20T20:21:00Z"/>
                <w:lang w:eastAsia="en-US"/>
              </w:rPr>
            </w:pPr>
            <w:ins w:id="139"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40" w:author="Young Woo Kwak" w:date="2020-08-20T20:21:00Z"/>
              </w:rPr>
            </w:pPr>
            <w:ins w:id="141" w:author="Young Woo Kwak" w:date="2020-08-20T20:21:00Z">
              <w:r>
                <w:t>We agree with vivo tha</w:t>
              </w:r>
            </w:ins>
            <w:ins w:id="142" w:author="Young Woo Kwak" w:date="2020-08-20T20:22:00Z">
              <w:r>
                <w:t>t RAN1 can have a working assumption for Alt. 1 in this meeting, check internally</w:t>
              </w:r>
            </w:ins>
            <w:ins w:id="143" w:author="Young Woo Kwak" w:date="2020-08-20T20:23:00Z">
              <w:r>
                <w:t xml:space="preserve"> after this meeting</w:t>
              </w:r>
            </w:ins>
            <w:ins w:id="144" w:author="Young Woo Kwak" w:date="2020-08-20T20:22:00Z">
              <w:r>
                <w:t xml:space="preserve">, and revisit if </w:t>
              </w:r>
            </w:ins>
            <w:ins w:id="145"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ZTE, Sanechips</w:t>
            </w:r>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6" w:author="George Calcev" w:date="2020-08-20T23:03:00Z"/>
        </w:trPr>
        <w:tc>
          <w:tcPr>
            <w:tcW w:w="1435" w:type="dxa"/>
          </w:tcPr>
          <w:p w14:paraId="69CF3121" w14:textId="77777777" w:rsidR="00FD60EC" w:rsidRDefault="00FD60EC">
            <w:pPr>
              <w:rPr>
                <w:ins w:id="147" w:author="George Calcev" w:date="2020-08-20T23:03:00Z"/>
                <w:rFonts w:eastAsia="SimSun"/>
                <w:lang w:val="en-US" w:eastAsia="zh-CN"/>
              </w:rPr>
            </w:pPr>
            <w:ins w:id="148" w:author="George Calcev" w:date="2020-08-20T23:03:00Z">
              <w:r>
                <w:rPr>
                  <w:rFonts w:eastAsia="SimSun"/>
                  <w:lang w:val="en-US" w:eastAsia="zh-CN"/>
                </w:rPr>
                <w:t>Futurewei</w:t>
              </w:r>
            </w:ins>
          </w:p>
        </w:tc>
        <w:tc>
          <w:tcPr>
            <w:tcW w:w="7927" w:type="dxa"/>
          </w:tcPr>
          <w:p w14:paraId="4C9CC0EA" w14:textId="77777777" w:rsidR="00FD60EC" w:rsidRDefault="00FD60EC" w:rsidP="004B2AA5">
            <w:pPr>
              <w:kinsoku/>
              <w:wordWrap/>
              <w:overflowPunct/>
              <w:adjustRightInd/>
              <w:spacing w:after="0" w:line="240" w:lineRule="auto"/>
              <w:textAlignment w:val="auto"/>
              <w:rPr>
                <w:ins w:id="149" w:author="George Calcev" w:date="2020-08-20T23:03:00Z"/>
                <w:rFonts w:eastAsia="SimSun"/>
                <w:lang w:val="en-US" w:eastAsia="zh-CN"/>
              </w:rPr>
            </w:pPr>
            <w:ins w:id="150" w:author="George Calcev" w:date="2020-08-20T23:03:00Z">
              <w:r>
                <w:t>We accept majority interpretation and agree with Alt 1. We do not see that a LS to ETSI BRAN is necessary at this time.</w:t>
              </w:r>
            </w:ins>
          </w:p>
        </w:tc>
      </w:tr>
      <w:tr w:rsidR="00AA323D" w14:paraId="6C4C7630" w14:textId="77777777">
        <w:trPr>
          <w:ins w:id="151" w:author="Sechang Myung" w:date="2020-08-21T13:39:00Z"/>
        </w:trPr>
        <w:tc>
          <w:tcPr>
            <w:tcW w:w="1435" w:type="dxa"/>
          </w:tcPr>
          <w:p w14:paraId="38F05AD5" w14:textId="77777777" w:rsidR="00AA323D" w:rsidRDefault="00AA323D" w:rsidP="00AA323D">
            <w:pPr>
              <w:rPr>
                <w:ins w:id="152" w:author="Sechang Myung" w:date="2020-08-21T13:39:00Z"/>
                <w:rFonts w:eastAsia="SimSun"/>
                <w:lang w:val="en-US" w:eastAsia="zh-CN"/>
              </w:rPr>
            </w:pPr>
            <w:ins w:id="153"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4" w:author="Sechang Myung" w:date="2020-08-21T13:39:00Z"/>
              </w:rPr>
            </w:pPr>
            <w:ins w:id="155"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6" w:author="Jiann-Ching Guey (桂建卿)" w:date="2020-08-20T21:49:00Z"/>
        </w:trPr>
        <w:tc>
          <w:tcPr>
            <w:tcW w:w="1435" w:type="dxa"/>
          </w:tcPr>
          <w:p w14:paraId="4C5EF45E" w14:textId="77777777" w:rsidR="00AB6E42" w:rsidRPr="00A54D58" w:rsidRDefault="00AB6E42" w:rsidP="00AB6E42">
            <w:pPr>
              <w:rPr>
                <w:ins w:id="157" w:author="Jiann-Ching Guey (桂建卿)" w:date="2020-08-20T21:49:00Z"/>
                <w:rFonts w:eastAsia="SimSun"/>
                <w:lang w:val="en-US" w:eastAsia="zh-CN"/>
              </w:rPr>
            </w:pPr>
            <w:ins w:id="158"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9" w:author="Jiann-Ching Guey (桂建卿)" w:date="2020-08-20T21:49:00Z"/>
                <w:rFonts w:eastAsia="Malgun Gothic"/>
                <w:lang w:val="en-US"/>
              </w:rPr>
            </w:pPr>
            <w:ins w:id="160"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14:paraId="7B827A6C" w14:textId="77777777">
        <w:trPr>
          <w:ins w:id="161" w:author="Alexander Golitschek" w:date="2020-08-21T09:27:00Z"/>
        </w:trPr>
        <w:tc>
          <w:tcPr>
            <w:tcW w:w="1435" w:type="dxa"/>
          </w:tcPr>
          <w:p w14:paraId="6A310A09" w14:textId="77777777" w:rsidR="005107D7" w:rsidRPr="005107D7" w:rsidRDefault="005107D7" w:rsidP="00AB6E42">
            <w:pPr>
              <w:rPr>
                <w:ins w:id="162" w:author="Alexander Golitschek" w:date="2020-08-21T09:27:00Z"/>
                <w:rFonts w:eastAsia="SimSun"/>
                <w:lang w:eastAsia="zh-CN"/>
              </w:rPr>
            </w:pPr>
            <w:ins w:id="163" w:author="Alexander Golitschek" w:date="2020-08-21T09:27:00Z">
              <w:r>
                <w:rPr>
                  <w:rFonts w:eastAsia="SimSun"/>
                  <w:lang w:eastAsia="zh-CN"/>
                </w:rPr>
                <w:t>Lenovo</w:t>
              </w:r>
            </w:ins>
            <w:ins w:id="164"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5" w:author="Alexander Golitschek" w:date="2020-08-21T09:28:00Z"/>
                <w:rFonts w:eastAsia="SimSun"/>
                <w:lang w:val="en-US" w:eastAsia="zh-CN"/>
              </w:rPr>
            </w:pPr>
            <w:ins w:id="166" w:author="Alexander Golitschek" w:date="2020-08-21T09:27:00Z">
              <w:r>
                <w:rPr>
                  <w:rFonts w:eastAsia="SimSun"/>
                  <w:lang w:val="en-US" w:eastAsia="zh-CN"/>
                </w:rPr>
                <w:t xml:space="preserve">We think it is not necessary to </w:t>
              </w:r>
            </w:ins>
            <w:ins w:id="167"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4B2AA5">
            <w:pPr>
              <w:kinsoku/>
              <w:wordWrap/>
              <w:overflowPunct/>
              <w:adjustRightInd/>
              <w:spacing w:after="0" w:line="240" w:lineRule="auto"/>
              <w:textAlignment w:val="auto"/>
              <w:rPr>
                <w:ins w:id="168" w:author="Alexander Golitschek" w:date="2020-08-21T09:27:00Z"/>
                <w:rFonts w:eastAsia="SimSun"/>
                <w:lang w:val="en-US" w:eastAsia="zh-CN"/>
              </w:rPr>
            </w:pPr>
            <w:ins w:id="169" w:author="Alexander Golitschek" w:date="2020-08-21T09:28:00Z">
              <w:r>
                <w:rPr>
                  <w:rFonts w:eastAsia="SimSun"/>
                  <w:lang w:val="en-US" w:eastAsia="zh-CN"/>
                </w:rPr>
                <w:t>At the same time, we think an LS to ETSI BRAN could be helpful, even if it arrives only in the WI phase that we expect to follow</w:t>
              </w:r>
            </w:ins>
            <w:ins w:id="170" w:author="Alexander Golitschek" w:date="2020-08-21T09:29:00Z">
              <w:r>
                <w:rPr>
                  <w:rFonts w:eastAsia="SimSun"/>
                  <w:lang w:val="en-US" w:eastAsia="zh-CN"/>
                </w:rPr>
                <w:t xml:space="preserve">. However we should not ask which of </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are correct readings, but ask if they see any conflict between any of</w:t>
              </w:r>
            </w:ins>
            <w:ins w:id="173" w:author="Alexander Golitschek" w:date="2020-08-21T09:30:00Z">
              <w:r>
                <w:rPr>
                  <w:rFonts w:eastAsia="SimSun"/>
                  <w:lang w:val="en-US" w:eastAsia="zh-CN"/>
                </w:rPr>
                <w:t>Alt-1/2/3</w:t>
              </w:r>
            </w:ins>
            <w:ins w:id="174" w:author="Alexander Golitschek" w:date="2020-08-21T09:29:00Z">
              <w:r>
                <w:rPr>
                  <w:rFonts w:eastAsia="SimSun"/>
                  <w:lang w:val="en-US" w:eastAsia="zh-CN"/>
                </w:rPr>
                <w:t xml:space="preserve"> and the regulation.</w:t>
              </w:r>
            </w:ins>
          </w:p>
        </w:tc>
      </w:tr>
      <w:tr w:rsidR="002744D0" w14:paraId="6A2A5103" w14:textId="77777777">
        <w:trPr>
          <w:ins w:id="175" w:author="Kusashima, Naoki (Sony)" w:date="2020-08-21T17:02:00Z"/>
        </w:trPr>
        <w:tc>
          <w:tcPr>
            <w:tcW w:w="1435" w:type="dxa"/>
          </w:tcPr>
          <w:p w14:paraId="579F809D" w14:textId="77777777" w:rsidR="002744D0" w:rsidRPr="002744D0" w:rsidRDefault="002744D0" w:rsidP="00AB6E42">
            <w:pPr>
              <w:rPr>
                <w:ins w:id="176" w:author="Kusashima, Naoki (Sony)" w:date="2020-08-21T17:02:00Z"/>
                <w:rFonts w:eastAsia="SimSun"/>
                <w:lang w:eastAsia="zh-CN"/>
              </w:rPr>
            </w:pPr>
            <w:ins w:id="177"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8" w:author="Kusashima, Naoki (Sony)" w:date="2020-08-21T17:02:00Z"/>
                <w:rFonts w:eastAsia="SimSun"/>
                <w:lang w:val="en-US" w:eastAsia="zh-CN"/>
              </w:rPr>
            </w:pPr>
            <w:ins w:id="179"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80" w:author="Naoya Shibaike" w:date="2020-08-21T18:12:00Z"/>
        </w:trPr>
        <w:tc>
          <w:tcPr>
            <w:tcW w:w="1435" w:type="dxa"/>
          </w:tcPr>
          <w:p w14:paraId="7472D08E" w14:textId="77777777" w:rsidR="000D402E" w:rsidRDefault="000D402E" w:rsidP="00AB6E42">
            <w:pPr>
              <w:rPr>
                <w:ins w:id="181" w:author="Naoya Shibaike" w:date="2020-08-21T18:12:00Z"/>
                <w:rFonts w:eastAsia="MS Mincho"/>
                <w:lang w:eastAsia="ja-JP"/>
              </w:rPr>
            </w:pPr>
            <w:ins w:id="182"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3" w:author="Naoya Shibaike" w:date="2020-08-21T18:12:00Z"/>
                <w:rFonts w:eastAsia="MS Mincho"/>
                <w:lang w:val="en-US" w:eastAsia="ja-JP"/>
              </w:rPr>
            </w:pPr>
            <w:ins w:id="184"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5" w:author="Naoya Shibaike" w:date="2020-08-21T18:14:00Z">
              <w:r>
                <w:rPr>
                  <w:rFonts w:eastAsia="MS Mincho"/>
                  <w:lang w:val="en-US" w:eastAsia="ja-JP"/>
                </w:rPr>
                <w:t>We also think the benefit to send LS would be unclear.</w:t>
              </w:r>
            </w:ins>
          </w:p>
        </w:tc>
      </w:tr>
      <w:tr w:rsidR="00F22DDC" w14:paraId="0C7F07B9" w14:textId="77777777">
        <w:trPr>
          <w:ins w:id="186" w:author=" " w:date="2020-08-21T19:05:00Z"/>
        </w:trPr>
        <w:tc>
          <w:tcPr>
            <w:tcW w:w="1435" w:type="dxa"/>
          </w:tcPr>
          <w:p w14:paraId="250A367D" w14:textId="412AD465" w:rsidR="00F22DDC" w:rsidRPr="004B2AA5" w:rsidRDefault="00F22DDC" w:rsidP="00AB6E42">
            <w:pPr>
              <w:rPr>
                <w:ins w:id="187" w:author=" " w:date="2020-08-21T19:05:00Z"/>
                <w:rFonts w:eastAsiaTheme="minorEastAsia"/>
                <w:lang w:eastAsia="zh-CN"/>
              </w:rPr>
            </w:pPr>
            <w:ins w:id="188"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9" w:author=" " w:date="2020-08-21T19:05:00Z"/>
                <w:rFonts w:eastAsiaTheme="minorEastAsia"/>
                <w:lang w:val="en-US" w:eastAsia="zh-CN"/>
              </w:rPr>
            </w:pPr>
            <w:ins w:id="190"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91" w:author="Kome Oteri" w:date="2020-08-21T05:30:00Z"/>
        </w:trPr>
        <w:tc>
          <w:tcPr>
            <w:tcW w:w="1435" w:type="dxa"/>
          </w:tcPr>
          <w:p w14:paraId="58BD6AD6" w14:textId="00F08C75" w:rsidR="007E6E99" w:rsidRDefault="007E6E99" w:rsidP="00AB6E42">
            <w:pPr>
              <w:rPr>
                <w:ins w:id="192" w:author="Kome Oteri" w:date="2020-08-21T05:30:00Z"/>
                <w:rFonts w:eastAsiaTheme="minorEastAsia"/>
                <w:lang w:eastAsia="zh-CN"/>
              </w:rPr>
            </w:pPr>
            <w:ins w:id="193"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4" w:author="Kome Oteri" w:date="2020-08-21T05:30:00Z"/>
                <w:rFonts w:eastAsiaTheme="minorEastAsia"/>
                <w:lang w:val="en-US" w:eastAsia="zh-CN"/>
              </w:rPr>
            </w:pPr>
            <w:ins w:id="195"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E0605D" w14:paraId="597B09EE" w14:textId="77777777">
        <w:tc>
          <w:tcPr>
            <w:tcW w:w="1435" w:type="dxa"/>
          </w:tcPr>
          <w:p w14:paraId="7F577A55" w14:textId="4754497B" w:rsidR="00E0605D" w:rsidRDefault="00E0605D" w:rsidP="00244D7A">
            <w:pPr>
              <w:rPr>
                <w:rFonts w:eastAsia="SimSun"/>
                <w:lang w:val="en-US" w:eastAsia="zh-CN"/>
              </w:rPr>
            </w:pPr>
            <w:r>
              <w:rPr>
                <w:rFonts w:eastAsia="SimSun"/>
                <w:lang w:val="en-US" w:eastAsia="zh-CN"/>
              </w:rPr>
              <w:t>Convida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5"/>
      <w:bookmarkEnd w:id="81"/>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385B051B" w14:textId="77777777" w:rsidR="00773001" w:rsidRPr="00773001" w:rsidRDefault="00773001" w:rsidP="004645CD">
      <w:pPr>
        <w:pStyle w:val="ListParagraph"/>
        <w:numPr>
          <w:ilvl w:val="0"/>
          <w:numId w:val="11"/>
        </w:numPr>
        <w:rPr>
          <w:rFonts w:eastAsia="SimSun"/>
          <w:color w:val="FF0000"/>
          <w:lang w:eastAsia="en-US"/>
        </w:rPr>
      </w:pPr>
      <w:r w:rsidRPr="00773001">
        <w:rPr>
          <w:rFonts w:eastAsia="SimSun"/>
          <w:color w:val="FF0000"/>
          <w:lang w:eastAsia="en-US"/>
        </w:rPr>
        <w:t>The RAN1 understanding of the CCE check procedure in latest draft of EN 302 567 is</w:t>
      </w:r>
    </w:p>
    <w:p w14:paraId="213E101D" w14:textId="3A7868D8" w:rsidR="004645CD" w:rsidRPr="004645CD" w:rsidRDefault="004645CD" w:rsidP="00773001">
      <w:pPr>
        <w:pStyle w:val="ListParagraph"/>
        <w:numPr>
          <w:ilvl w:val="1"/>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594BC6">
        <w:tc>
          <w:tcPr>
            <w:tcW w:w="2785" w:type="dxa"/>
          </w:tcPr>
          <w:p w14:paraId="72115010"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594BC6">
            <w:pPr>
              <w:wordWrap/>
              <w:rPr>
                <w:rFonts w:eastAsia="SimSun"/>
                <w:bCs/>
                <w:lang w:eastAsia="en-US"/>
              </w:rPr>
            </w:pPr>
            <w:r>
              <w:rPr>
                <w:rFonts w:eastAsia="SimSun"/>
                <w:bCs/>
                <w:lang w:eastAsia="en-US"/>
              </w:rPr>
              <w:t>View</w:t>
            </w:r>
          </w:p>
        </w:tc>
      </w:tr>
      <w:tr w:rsidR="007845DF" w14:paraId="17A477AC" w14:textId="77777777" w:rsidTr="00594BC6">
        <w:tc>
          <w:tcPr>
            <w:tcW w:w="2785" w:type="dxa"/>
          </w:tcPr>
          <w:p w14:paraId="372C3122" w14:textId="075A5BDE" w:rsidR="007845DF" w:rsidRDefault="007845DF" w:rsidP="00594BC6">
            <w:pPr>
              <w:rPr>
                <w:rFonts w:eastAsia="SimSun"/>
                <w:bCs/>
                <w:lang w:eastAsia="en-US"/>
              </w:rPr>
            </w:pPr>
            <w:r>
              <w:rPr>
                <w:rFonts w:eastAsia="SimSun"/>
                <w:bCs/>
                <w:lang w:eastAsia="en-US"/>
              </w:rPr>
              <w:t>Futurewei</w:t>
            </w:r>
          </w:p>
        </w:tc>
        <w:tc>
          <w:tcPr>
            <w:tcW w:w="6577" w:type="dxa"/>
          </w:tcPr>
          <w:p w14:paraId="66F448CD" w14:textId="258BEA0A"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r w:rsidRPr="007845DF">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w:t>
            </w:r>
            <w:r>
              <w:rPr>
                <w:rFonts w:eastAsia="Times New Roman"/>
              </w:rPr>
              <w:t>,</w:t>
            </w:r>
            <w:r w:rsidRPr="007845DF">
              <w:rPr>
                <w:rFonts w:eastAsia="Times New Roman"/>
              </w:rPr>
              <w:t xml:space="preserve"> we would like to understand what it is the purpose of sending a LS.</w:t>
            </w:r>
          </w:p>
          <w:p w14:paraId="3565A62A" w14:textId="129B32B0" w:rsidR="007845DF" w:rsidRDefault="007845DF" w:rsidP="00594BC6">
            <w:pPr>
              <w:rPr>
                <w:rFonts w:eastAsia="SimSun"/>
                <w:bCs/>
                <w:lang w:eastAsia="en-US"/>
              </w:rPr>
            </w:pP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 xml:space="preserve">Proposal 2: The LBT procedure detailed in the ETSI EN 302 567 should be used as a baseline </w:t>
            </w:r>
            <w:r>
              <w:rPr>
                <w:rFonts w:eastAsia="SimSun"/>
                <w:szCs w:val="20"/>
              </w:rPr>
              <w:lastRenderedPageBreak/>
              <w:t>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lastRenderedPageBreak/>
              <w:t>Huawei-HiSilicon</w:t>
            </w:r>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ZTE-Sanechips</w:t>
            </w:r>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Huawei/HiSilicon</w:t>
            </w:r>
          </w:p>
        </w:tc>
        <w:tc>
          <w:tcPr>
            <w:tcW w:w="6577" w:type="dxa"/>
          </w:tcPr>
          <w:p w14:paraId="7ADAA097" w14:textId="77777777"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w:t>
            </w:r>
            <w:r>
              <w:rPr>
                <w:lang w:eastAsia="en-US"/>
              </w:rPr>
              <w:lastRenderedPageBreak/>
              <w:t xml:space="preserve">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lastRenderedPageBreak/>
              <w:t>V</w:t>
            </w:r>
            <w:r w:rsidR="002A6D8C">
              <w:rPr>
                <w:lang w:eastAsia="en-US"/>
              </w:rPr>
              <w:t>ivo</w:t>
            </w:r>
          </w:p>
        </w:tc>
        <w:tc>
          <w:tcPr>
            <w:tcW w:w="6577" w:type="dxa"/>
          </w:tcPr>
          <w:p w14:paraId="567F5CD6" w14:textId="77777777"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r>
              <w:rPr>
                <w:rFonts w:eastAsia="SimSun" w:hint="eastAsia"/>
                <w:lang w:val="en-US" w:eastAsia="zh-CN"/>
              </w:rPr>
              <w:t>Potevio</w:t>
            </w:r>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r>
              <w:rPr>
                <w:rFonts w:eastAsia="MS Mincho"/>
                <w:lang w:val="en-US" w:eastAsia="ja-JP"/>
              </w:rPr>
              <w:t>Convida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lastRenderedPageBreak/>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SimSun"/>
          <w:lang w:eastAsia="en-US"/>
        </w:rPr>
      </w:pPr>
    </w:p>
    <w:p w14:paraId="028F1DEE" w14:textId="5E5BE76D" w:rsidR="00371459" w:rsidRDefault="002A6D8C">
      <w:pPr>
        <w:pStyle w:val="Heading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6"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7" w:author="Reem Karaki" w:date="2020-08-20T21:02:00Z"/>
          <w:rFonts w:eastAsia="SimSun"/>
          <w:lang w:eastAsia="en-US"/>
        </w:rPr>
      </w:pPr>
    </w:p>
    <w:p w14:paraId="5D6003BD" w14:textId="77777777" w:rsidR="00371459" w:rsidRDefault="002A6D8C">
      <w:pPr>
        <w:rPr>
          <w:ins w:id="198" w:author="Reem Karaki" w:date="2020-08-20T21:02:00Z"/>
          <w:rFonts w:eastAsia="SimSun"/>
          <w:lang w:eastAsia="en-US"/>
        </w:rPr>
      </w:pPr>
      <w:ins w:id="199"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200" w:author="Reem Karaki" w:date="2020-08-20T21:02:00Z"/>
        </w:trPr>
        <w:tc>
          <w:tcPr>
            <w:tcW w:w="1795" w:type="dxa"/>
          </w:tcPr>
          <w:p w14:paraId="477C4B12"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Company</w:t>
              </w:r>
            </w:ins>
          </w:p>
        </w:tc>
        <w:tc>
          <w:tcPr>
            <w:tcW w:w="7567" w:type="dxa"/>
          </w:tcPr>
          <w:p w14:paraId="0658C11E" w14:textId="77777777" w:rsidR="00371459" w:rsidRDefault="002A6D8C">
            <w:pPr>
              <w:rPr>
                <w:ins w:id="203" w:author="Reem Karaki" w:date="2020-08-20T21:02:00Z"/>
                <w:rFonts w:eastAsia="SimSun"/>
                <w:lang w:eastAsia="en-US"/>
              </w:rPr>
            </w:pPr>
            <w:ins w:id="204" w:author="Reem Karaki" w:date="2020-08-20T21:02:00Z">
              <w:r>
                <w:rPr>
                  <w:rFonts w:eastAsia="SimSun"/>
                  <w:lang w:eastAsia="en-US"/>
                </w:rPr>
                <w:t>Comment</w:t>
              </w:r>
            </w:ins>
          </w:p>
        </w:tc>
      </w:tr>
      <w:tr w:rsidR="00371459" w14:paraId="11228B7F" w14:textId="77777777" w:rsidTr="006329A7">
        <w:trPr>
          <w:ins w:id="205" w:author="Reem Karaki" w:date="2020-08-20T21:02:00Z"/>
        </w:trPr>
        <w:tc>
          <w:tcPr>
            <w:tcW w:w="1795" w:type="dxa"/>
          </w:tcPr>
          <w:p w14:paraId="7E632E02"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Ericsson </w:t>
              </w:r>
            </w:ins>
          </w:p>
        </w:tc>
        <w:tc>
          <w:tcPr>
            <w:tcW w:w="7567" w:type="dxa"/>
          </w:tcPr>
          <w:p w14:paraId="3DE910B7" w14:textId="77777777" w:rsidR="00371459" w:rsidRDefault="002A6D8C">
            <w:pPr>
              <w:rPr>
                <w:ins w:id="208" w:author="Reem Karaki" w:date="2020-08-20T21:02:00Z"/>
                <w:rFonts w:eastAsia="SimSun"/>
                <w:lang w:eastAsia="en-US"/>
              </w:rPr>
            </w:pPr>
            <w:ins w:id="209"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10" w:author="Reem Karaki" w:date="2020-08-20T21:02:00Z"/>
                <w:rFonts w:eastAsia="SimSun"/>
                <w:lang w:eastAsia="en-US"/>
              </w:rPr>
            </w:pPr>
            <w:ins w:id="211"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2" w:author="Reem Karaki" w:date="2020-08-20T21:02:00Z"/>
        </w:trPr>
        <w:tc>
          <w:tcPr>
            <w:tcW w:w="1795" w:type="dxa"/>
          </w:tcPr>
          <w:p w14:paraId="754E4972"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Huawei/HiSilicon3</w:t>
              </w:r>
            </w:ins>
          </w:p>
        </w:tc>
        <w:tc>
          <w:tcPr>
            <w:tcW w:w="7567" w:type="dxa"/>
          </w:tcPr>
          <w:p w14:paraId="57649119" w14:textId="77777777" w:rsidR="00371459" w:rsidRDefault="002A6D8C">
            <w:pPr>
              <w:rPr>
                <w:ins w:id="215" w:author="Reem Karaki" w:date="2020-08-20T21:02:00Z"/>
                <w:rFonts w:eastAsia="SimSun"/>
                <w:lang w:eastAsia="en-US"/>
              </w:rPr>
            </w:pPr>
            <w:ins w:id="216" w:author="Huawei Technologies" w:date="2020-08-20T16:35:00Z">
              <w:r>
                <w:rPr>
                  <w:rFonts w:eastAsia="SimSun"/>
                  <w:lang w:eastAsia="en-US"/>
                </w:rPr>
                <w:t>We prefer FL Proposal.</w:t>
              </w:r>
            </w:ins>
          </w:p>
        </w:tc>
      </w:tr>
      <w:tr w:rsidR="00371459" w14:paraId="1CA143E8" w14:textId="77777777">
        <w:trPr>
          <w:ins w:id="217" w:author="Moderator" w:date="2020-08-20T15:48:00Z"/>
        </w:trPr>
        <w:tc>
          <w:tcPr>
            <w:tcW w:w="1795" w:type="dxa"/>
          </w:tcPr>
          <w:p w14:paraId="76EC10D0" w14:textId="5A416C42" w:rsidR="00371459" w:rsidRDefault="007E6E99">
            <w:pPr>
              <w:rPr>
                <w:ins w:id="218" w:author="Moderator" w:date="2020-08-20T15:48:00Z"/>
                <w:rFonts w:eastAsia="SimSun"/>
                <w:lang w:eastAsia="en-US"/>
              </w:rPr>
            </w:pPr>
            <w:ins w:id="219"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20" w:author="Moderator" w:date="2020-08-20T15:48:00Z"/>
                <w:rFonts w:eastAsia="SimSun"/>
                <w:lang w:eastAsia="en-US"/>
              </w:rPr>
            </w:pPr>
            <w:ins w:id="221" w:author="Moderator" w:date="2020-08-20T15:48:00Z">
              <w:r>
                <w:rPr>
                  <w:rFonts w:eastAsia="SimSun"/>
                  <w:lang w:eastAsia="en-US"/>
                </w:rPr>
                <w:t>OK</w:t>
              </w:r>
            </w:ins>
          </w:p>
        </w:tc>
      </w:tr>
      <w:tr w:rsidR="00371459" w14:paraId="7F6857F5" w14:textId="77777777">
        <w:trPr>
          <w:ins w:id="222" w:author="Young Woo Kwak" w:date="2020-08-20T20:23:00Z"/>
        </w:trPr>
        <w:tc>
          <w:tcPr>
            <w:tcW w:w="1795" w:type="dxa"/>
          </w:tcPr>
          <w:p w14:paraId="71B6D007" w14:textId="77777777" w:rsidR="00371459" w:rsidRDefault="002A6D8C">
            <w:pPr>
              <w:rPr>
                <w:ins w:id="223" w:author="Young Woo Kwak" w:date="2020-08-20T20:23:00Z"/>
                <w:rFonts w:eastAsia="SimSun"/>
                <w:lang w:eastAsia="en-US"/>
              </w:rPr>
            </w:pPr>
            <w:ins w:id="224" w:author="Young Woo Kwak" w:date="2020-08-20T20:23:00Z">
              <w:r>
                <w:rPr>
                  <w:rFonts w:eastAsia="SimSun"/>
                  <w:lang w:eastAsia="en-US"/>
                </w:rPr>
                <w:t>InterDigital</w:t>
              </w:r>
            </w:ins>
          </w:p>
        </w:tc>
        <w:tc>
          <w:tcPr>
            <w:tcW w:w="7567" w:type="dxa"/>
          </w:tcPr>
          <w:p w14:paraId="0D5797F4" w14:textId="77777777" w:rsidR="00371459" w:rsidRDefault="002A6D8C">
            <w:pPr>
              <w:rPr>
                <w:ins w:id="225" w:author="Young Woo Kwak" w:date="2020-08-20T20:27:00Z"/>
                <w:rFonts w:eastAsia="SimSun"/>
                <w:lang w:eastAsia="en-US"/>
              </w:rPr>
            </w:pPr>
            <w:ins w:id="226" w:author="Young Woo Kwak" w:date="2020-08-20T20:25:00Z">
              <w:r>
                <w:rPr>
                  <w:rFonts w:eastAsia="SimSun"/>
                  <w:lang w:eastAsia="en-US"/>
                </w:rPr>
                <w:t xml:space="preserve">In our view, we think that LBT mode should be opened to the possibility for having multiple LBT modes. </w:t>
              </w:r>
            </w:ins>
            <w:ins w:id="227" w:author="Young Woo Kwak" w:date="2020-08-20T20:26:00Z">
              <w:r>
                <w:rPr>
                  <w:rFonts w:eastAsia="SimSun"/>
                  <w:lang w:eastAsia="en-US"/>
                </w:rPr>
                <w:t xml:space="preserve">Based on this, we propose following </w:t>
              </w:r>
            </w:ins>
            <w:ins w:id="228" w:author="Young Woo Kwak" w:date="2020-08-20T20:27:00Z">
              <w:r>
                <w:rPr>
                  <w:rFonts w:eastAsia="SimSun"/>
                  <w:lang w:eastAsia="en-US"/>
                </w:rPr>
                <w:t xml:space="preserve">update for the first bullet. </w:t>
              </w:r>
            </w:ins>
          </w:p>
          <w:p w14:paraId="746D2568" w14:textId="77777777" w:rsidR="00371459" w:rsidRDefault="00371459">
            <w:pPr>
              <w:rPr>
                <w:ins w:id="229" w:author="Young Woo Kwak" w:date="2020-08-20T20:27:00Z"/>
                <w:rFonts w:eastAsia="SimSun"/>
                <w:lang w:eastAsia="en-US"/>
              </w:rPr>
            </w:pPr>
          </w:p>
          <w:p w14:paraId="1A4108B6" w14:textId="77777777" w:rsidR="00371459" w:rsidRDefault="002A6D8C">
            <w:pPr>
              <w:pStyle w:val="ListParagraph"/>
              <w:numPr>
                <w:ilvl w:val="0"/>
                <w:numId w:val="17"/>
              </w:numPr>
              <w:rPr>
                <w:ins w:id="230" w:author="Young Woo Kwak" w:date="2020-08-20T20:27:00Z"/>
                <w:rFonts w:eastAsia="SimSun"/>
                <w:lang w:eastAsia="en-US"/>
              </w:rPr>
            </w:pPr>
            <w:ins w:id="231"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2"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ZTE, Sanechips</w:t>
            </w:r>
          </w:p>
        </w:tc>
        <w:tc>
          <w:tcPr>
            <w:tcW w:w="7567" w:type="dxa"/>
          </w:tcPr>
          <w:p w14:paraId="55C66066" w14:textId="77777777"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14:paraId="0D899F7A" w14:textId="77777777">
        <w:trPr>
          <w:ins w:id="233" w:author="George Calcev" w:date="2020-08-20T23:04:00Z"/>
        </w:trPr>
        <w:tc>
          <w:tcPr>
            <w:tcW w:w="1795" w:type="dxa"/>
          </w:tcPr>
          <w:p w14:paraId="10B5AA1D"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Futurewei</w:t>
              </w:r>
            </w:ins>
          </w:p>
        </w:tc>
        <w:tc>
          <w:tcPr>
            <w:tcW w:w="7567" w:type="dxa"/>
          </w:tcPr>
          <w:p w14:paraId="244BDDD3" w14:textId="77777777" w:rsidR="005D6B5B" w:rsidRDefault="005D6B5B">
            <w:pPr>
              <w:rPr>
                <w:ins w:id="236" w:author="George Calcev" w:date="2020-08-20T23:04:00Z"/>
                <w:rFonts w:eastAsia="SimSun"/>
                <w:lang w:val="en-US" w:eastAsia="zh-CN"/>
              </w:rPr>
            </w:pPr>
            <w:ins w:id="237" w:author="George Calcev" w:date="2020-08-20T23:04:00Z">
              <w:r>
                <w:rPr>
                  <w:rFonts w:eastAsia="SimSun"/>
                  <w:lang w:val="en-US" w:eastAsia="zh-CN"/>
                </w:rPr>
                <w:t>OK with moderator proposal.</w:t>
              </w:r>
            </w:ins>
          </w:p>
        </w:tc>
      </w:tr>
      <w:tr w:rsidR="00AA323D" w14:paraId="1829E6FD" w14:textId="77777777">
        <w:trPr>
          <w:ins w:id="238" w:author="Sechang Myung" w:date="2020-08-21T13:39:00Z"/>
        </w:trPr>
        <w:tc>
          <w:tcPr>
            <w:tcW w:w="1795" w:type="dxa"/>
          </w:tcPr>
          <w:p w14:paraId="73B7CB28" w14:textId="77777777" w:rsidR="00AA323D" w:rsidRDefault="00AA323D" w:rsidP="00AA323D">
            <w:pPr>
              <w:rPr>
                <w:ins w:id="239" w:author="Sechang Myung" w:date="2020-08-21T13:39:00Z"/>
                <w:rFonts w:eastAsia="SimSun"/>
                <w:lang w:val="en-US" w:eastAsia="zh-CN"/>
              </w:rPr>
            </w:pPr>
            <w:ins w:id="240"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41" w:author="Sechang Myung" w:date="2020-08-21T13:39:00Z"/>
                <w:rFonts w:eastAsia="Malgun Gothic"/>
                <w:lang w:val="en-US"/>
              </w:rPr>
            </w:pPr>
            <w:ins w:id="242"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3" w:author="Sechang Myung" w:date="2020-08-21T13:39:00Z"/>
                <w:rFonts w:eastAsia="SimSun"/>
                <w:lang w:val="en-US" w:eastAsia="zh-CN"/>
              </w:rPr>
            </w:pPr>
            <w:ins w:id="244"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5" w:author="Jiann-Ching Guey (桂建卿)" w:date="2020-08-20T21:51:00Z"/>
        </w:trPr>
        <w:tc>
          <w:tcPr>
            <w:tcW w:w="1795" w:type="dxa"/>
          </w:tcPr>
          <w:p w14:paraId="1A8F40E5"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lastRenderedPageBreak/>
                <w:t>MediaTek</w:t>
              </w:r>
            </w:ins>
          </w:p>
        </w:tc>
        <w:tc>
          <w:tcPr>
            <w:tcW w:w="7567" w:type="dxa"/>
          </w:tcPr>
          <w:p w14:paraId="04B94186" w14:textId="77777777" w:rsidR="00AB6E42" w:rsidRDefault="00AB6E42" w:rsidP="00AB6E42">
            <w:pPr>
              <w:rPr>
                <w:ins w:id="248" w:author="Jiann-Ching Guey (桂建卿)" w:date="2020-08-20T21:51:00Z"/>
                <w:rFonts w:eastAsia="Malgun Gothic"/>
                <w:lang w:val="en-US"/>
              </w:rPr>
            </w:pPr>
            <w:ins w:id="249" w:author="Jiann-Ching Guey (桂建卿)" w:date="2020-08-20T21:51:00Z">
              <w:r>
                <w:rPr>
                  <w:rFonts w:eastAsia="SimSun"/>
                  <w:lang w:val="en-US" w:eastAsia="zh-CN"/>
                </w:rPr>
                <w:t>We support the proposal.</w:t>
              </w:r>
            </w:ins>
          </w:p>
        </w:tc>
      </w:tr>
      <w:tr w:rsidR="005107D7" w14:paraId="62B2D5CE" w14:textId="77777777">
        <w:trPr>
          <w:ins w:id="250" w:author="Alexander Golitschek" w:date="2020-08-21T09:32:00Z"/>
        </w:trPr>
        <w:tc>
          <w:tcPr>
            <w:tcW w:w="1795" w:type="dxa"/>
          </w:tcPr>
          <w:p w14:paraId="4E0556BA" w14:textId="77777777" w:rsidR="005107D7" w:rsidRDefault="005107D7" w:rsidP="005107D7">
            <w:pPr>
              <w:rPr>
                <w:ins w:id="251" w:author="Alexander Golitschek" w:date="2020-08-21T09:32:00Z"/>
                <w:rFonts w:eastAsia="SimSun"/>
                <w:lang w:val="en-US" w:eastAsia="zh-CN"/>
              </w:rPr>
            </w:pPr>
            <w:ins w:id="252"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53" w:author="Alexander Golitschek" w:date="2020-08-21T09:32:00Z"/>
                <w:rFonts w:eastAsia="SimSun"/>
                <w:lang w:val="en-US" w:eastAsia="zh-CN"/>
              </w:rPr>
            </w:pPr>
            <w:ins w:id="254" w:author="Alexander Golitschek" w:date="2020-08-21T09:32:00Z">
              <w:r>
                <w:rPr>
                  <w:sz w:val="21"/>
                  <w:lang w:val="en-US" w:eastAsia="en-US"/>
                </w:rPr>
                <w:t>Fine with the moderator</w:t>
              </w:r>
              <w:del w:id="255" w:author="Kome Oteri" w:date="2020-08-21T05:31:00Z">
                <w:r w:rsidDel="007E6E99">
                  <w:rPr>
                    <w:sz w:val="21"/>
                    <w:lang w:val="en-US" w:eastAsia="en-US"/>
                  </w:rPr>
                  <w:delText>'</w:delText>
                </w:r>
              </w:del>
            </w:ins>
            <w:ins w:id="256" w:author="Kome Oteri" w:date="2020-08-21T05:31:00Z">
              <w:r w:rsidR="007E6E99">
                <w:rPr>
                  <w:sz w:val="21"/>
                  <w:lang w:val="en-US" w:eastAsia="en-US"/>
                </w:rPr>
                <w:t>’</w:t>
              </w:r>
            </w:ins>
            <w:ins w:id="257" w:author="Alexander Golitschek" w:date="2020-08-21T09:32:00Z">
              <w:r>
                <w:rPr>
                  <w:sz w:val="21"/>
                  <w:lang w:val="en-US" w:eastAsia="en-US"/>
                </w:rPr>
                <w:t>s proposal.</w:t>
              </w:r>
            </w:ins>
          </w:p>
        </w:tc>
      </w:tr>
      <w:tr w:rsidR="002744D0" w14:paraId="514135AA" w14:textId="77777777">
        <w:trPr>
          <w:ins w:id="258" w:author="Kusashima, Naoki (Sony)" w:date="2020-08-21T17:04:00Z"/>
        </w:trPr>
        <w:tc>
          <w:tcPr>
            <w:tcW w:w="1795" w:type="dxa"/>
          </w:tcPr>
          <w:p w14:paraId="01C1213F" w14:textId="77777777" w:rsidR="002744D0" w:rsidRPr="002744D0" w:rsidRDefault="002744D0" w:rsidP="005107D7">
            <w:pPr>
              <w:rPr>
                <w:ins w:id="259" w:author="Kusashima, Naoki (Sony)" w:date="2020-08-21T17:04:00Z"/>
                <w:rFonts w:eastAsia="SimSun"/>
                <w:lang w:val="en-US" w:eastAsia="zh-CN"/>
              </w:rPr>
            </w:pPr>
            <w:ins w:id="260"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61" w:author="Kusashima, Naoki (Sony)" w:date="2020-08-21T17:04:00Z"/>
                <w:sz w:val="21"/>
                <w:lang w:val="en-US" w:eastAsia="en-US"/>
              </w:rPr>
            </w:pPr>
            <w:ins w:id="262"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3" w:author="Kusashima, Naoki (Sony)" w:date="2020-08-21T17:05:00Z">
              <w:r>
                <w:rPr>
                  <w:rFonts w:eastAsia="MS Mincho"/>
                  <w:sz w:val="21"/>
                  <w:lang w:val="en-US" w:eastAsia="ja-JP"/>
                </w:rPr>
                <w:t>proposal.</w:t>
              </w:r>
            </w:ins>
          </w:p>
        </w:tc>
      </w:tr>
      <w:tr w:rsidR="000D402E" w14:paraId="7B5B2825" w14:textId="77777777">
        <w:trPr>
          <w:ins w:id="264" w:author="Naoya Shibaike" w:date="2020-08-21T18:15:00Z"/>
        </w:trPr>
        <w:tc>
          <w:tcPr>
            <w:tcW w:w="1795" w:type="dxa"/>
          </w:tcPr>
          <w:p w14:paraId="4DB49F76" w14:textId="77777777" w:rsidR="000D402E" w:rsidRDefault="000D402E" w:rsidP="005107D7">
            <w:pPr>
              <w:rPr>
                <w:ins w:id="265" w:author="Naoya Shibaike" w:date="2020-08-21T18:15:00Z"/>
                <w:rFonts w:eastAsia="MS Mincho"/>
                <w:lang w:val="en-US" w:eastAsia="ja-JP"/>
              </w:rPr>
            </w:pPr>
            <w:ins w:id="266"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7" w:author="Naoya Shibaike" w:date="2020-08-21T18:15:00Z"/>
                <w:rFonts w:eastAsia="MS Mincho"/>
                <w:sz w:val="21"/>
                <w:lang w:val="en-US" w:eastAsia="ja-JP"/>
              </w:rPr>
            </w:pPr>
            <w:ins w:id="268"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9" w:author=" " w:date="2020-08-21T19:06:00Z"/>
        </w:trPr>
        <w:tc>
          <w:tcPr>
            <w:tcW w:w="1795" w:type="dxa"/>
          </w:tcPr>
          <w:p w14:paraId="25DFD2CC" w14:textId="6924DC50" w:rsidR="00F22DDC" w:rsidRPr="00B05892" w:rsidRDefault="00F22DDC" w:rsidP="005107D7">
            <w:pPr>
              <w:rPr>
                <w:ins w:id="270" w:author=" " w:date="2020-08-21T19:06:00Z"/>
                <w:rFonts w:eastAsiaTheme="minorEastAsia"/>
                <w:lang w:val="en-US" w:eastAsia="zh-CN"/>
              </w:rPr>
            </w:pPr>
            <w:ins w:id="271"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2" w:author=" " w:date="2020-08-21T19:06:00Z"/>
                <w:rFonts w:eastAsiaTheme="minorEastAsia"/>
                <w:sz w:val="21"/>
                <w:lang w:val="en-US" w:eastAsia="zh-CN"/>
              </w:rPr>
            </w:pPr>
            <w:ins w:id="273"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4" w:author="Kome Oteri" w:date="2020-08-21T05:31:00Z"/>
        </w:trPr>
        <w:tc>
          <w:tcPr>
            <w:tcW w:w="1795" w:type="dxa"/>
          </w:tcPr>
          <w:p w14:paraId="25853B76" w14:textId="1529561F" w:rsidR="007E6E99" w:rsidRDefault="007E6E99" w:rsidP="005107D7">
            <w:pPr>
              <w:rPr>
                <w:ins w:id="275" w:author="Kome Oteri" w:date="2020-08-21T05:31:00Z"/>
                <w:rFonts w:eastAsiaTheme="minorEastAsia"/>
                <w:lang w:val="en-US" w:eastAsia="zh-CN"/>
              </w:rPr>
            </w:pPr>
            <w:ins w:id="276"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7" w:author="Kome Oteri" w:date="2020-08-21T05:31:00Z"/>
                <w:rFonts w:eastAsiaTheme="minorEastAsia"/>
                <w:sz w:val="21"/>
                <w:lang w:val="en-US" w:eastAsia="zh-CN"/>
              </w:rPr>
            </w:pPr>
            <w:ins w:id="278" w:author="Kome Oteri" w:date="2020-08-21T05:31:00Z">
              <w:r>
                <w:rPr>
                  <w:rFonts w:eastAsiaTheme="minorEastAsia"/>
                  <w:sz w:val="21"/>
                  <w:lang w:val="en-US" w:eastAsia="zh-CN"/>
                </w:rPr>
                <w:t>We agree with the FL’s proposal</w:t>
              </w:r>
            </w:ins>
            <w:ins w:id="279"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E0605D" w14:paraId="2CCE8978" w14:textId="77777777">
        <w:tc>
          <w:tcPr>
            <w:tcW w:w="1795" w:type="dxa"/>
          </w:tcPr>
          <w:p w14:paraId="55027542" w14:textId="1818FE94" w:rsidR="00E0605D" w:rsidRDefault="00E0605D" w:rsidP="00244D7A">
            <w:pPr>
              <w:rPr>
                <w:rFonts w:eastAsia="SimSun"/>
                <w:lang w:val="en-US" w:eastAsia="zh-CN"/>
              </w:rPr>
            </w:pPr>
            <w:r>
              <w:rPr>
                <w:rFonts w:eastAsia="SimSun"/>
                <w:lang w:val="en-US" w:eastAsia="zh-CN"/>
              </w:rPr>
              <w:t>Convida Wireless</w:t>
            </w:r>
          </w:p>
        </w:tc>
        <w:tc>
          <w:tcPr>
            <w:tcW w:w="7567" w:type="dxa"/>
          </w:tcPr>
          <w:p w14:paraId="5A593EE4" w14:textId="0A7C95DE" w:rsidR="00E0605D" w:rsidRDefault="00E0605D" w:rsidP="00244D7A">
            <w:pPr>
              <w:rPr>
                <w:rFonts w:eastAsia="SimSun"/>
                <w:lang w:val="en-US" w:eastAsia="zh-CN"/>
              </w:rPr>
            </w:pPr>
            <w:r>
              <w:rPr>
                <w:rFonts w:eastAsiaTheme="minorEastAsia"/>
                <w:sz w:val="21"/>
                <w:lang w:val="en-US" w:eastAsia="zh-CN"/>
              </w:rPr>
              <w:t>We agree with Moderator’s proposal.</w:t>
            </w:r>
          </w:p>
        </w:tc>
      </w:tr>
      <w:tr w:rsidR="005C0E13" w14:paraId="31D76BDC" w14:textId="77777777">
        <w:tc>
          <w:tcPr>
            <w:tcW w:w="1795" w:type="dxa"/>
          </w:tcPr>
          <w:p w14:paraId="7B3E0A67" w14:textId="1DF1BCED" w:rsidR="005C0E13" w:rsidRDefault="005C0E13" w:rsidP="00244D7A">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14:paraId="162202F0" w14:textId="74379E5D" w:rsidR="005C0E13" w:rsidRDefault="005C0E13" w:rsidP="00244D7A">
            <w:pPr>
              <w:rPr>
                <w:rFonts w:eastAsiaTheme="minorEastAsia"/>
                <w:sz w:val="21"/>
                <w:lang w:val="en-US" w:eastAsia="zh-CN"/>
              </w:rPr>
            </w:pPr>
            <w:r>
              <w:rPr>
                <w:rFonts w:eastAsiaTheme="minorEastAsia"/>
                <w:sz w:val="21"/>
                <w:lang w:val="en-US" w:eastAsia="zh-CN"/>
              </w:rPr>
              <w:t>A</w:t>
            </w:r>
            <w:r w:rsidRPr="005C0E13">
              <w:rPr>
                <w:rFonts w:eastAsiaTheme="minorEastAsia"/>
                <w:sz w:val="21"/>
                <w:lang w:val="en-US" w:eastAsia="zh-CN"/>
              </w:rPr>
              <w:t>gree with Moderator’s proposal</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1662BE">
        <w:rPr>
          <w:rFonts w:eastAsia="SimSun"/>
          <w:highlight w:val="cya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1159FC14" w14:textId="4FB3F7A7" w:rsidR="001662BE" w:rsidRPr="001662BE" w:rsidRDefault="001662BE" w:rsidP="00C86FE3">
      <w:pPr>
        <w:pStyle w:val="ListParagraph"/>
        <w:numPr>
          <w:ilvl w:val="0"/>
          <w:numId w:val="17"/>
        </w:numPr>
        <w:rPr>
          <w:rFonts w:eastAsia="SimSun"/>
          <w:color w:val="FF0000"/>
          <w:lang w:eastAsia="en-US"/>
        </w:rPr>
      </w:pPr>
      <w:r w:rsidRPr="001662BE">
        <w:rPr>
          <w:rFonts w:eastAsia="SimSun"/>
          <w:color w:val="FF0000"/>
          <w:lang w:eastAsia="en-US"/>
        </w:rPr>
        <w:t>FFS: Omni-directional LBT, direction LBT, and receiver assisted LBT when channel access with LBT is used.</w:t>
      </w:r>
    </w:p>
    <w:p w14:paraId="77842BF6" w14:textId="05D9D8AC"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 xml:space="preserve">channel access with LBT and channel access without LBT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594BC6">
        <w:tc>
          <w:tcPr>
            <w:tcW w:w="1795" w:type="dxa"/>
          </w:tcPr>
          <w:p w14:paraId="19671497" w14:textId="77777777" w:rsidR="00C86FE3" w:rsidRDefault="00C86FE3" w:rsidP="00594BC6">
            <w:pPr>
              <w:rPr>
                <w:rFonts w:eastAsia="SimSun"/>
                <w:lang w:eastAsia="en-US"/>
              </w:rPr>
            </w:pPr>
            <w:r>
              <w:rPr>
                <w:rFonts w:eastAsia="SimSun"/>
                <w:lang w:eastAsia="en-US"/>
              </w:rPr>
              <w:t>Company</w:t>
            </w:r>
          </w:p>
        </w:tc>
        <w:tc>
          <w:tcPr>
            <w:tcW w:w="7567" w:type="dxa"/>
          </w:tcPr>
          <w:p w14:paraId="228DA5D2" w14:textId="77777777" w:rsidR="00C86FE3" w:rsidRDefault="00C86FE3" w:rsidP="00594BC6">
            <w:pPr>
              <w:rPr>
                <w:rFonts w:eastAsia="SimSun"/>
                <w:lang w:eastAsia="en-US"/>
              </w:rPr>
            </w:pPr>
            <w:r>
              <w:rPr>
                <w:rFonts w:eastAsia="SimSun"/>
                <w:lang w:eastAsia="en-US"/>
              </w:rPr>
              <w:t>Comment</w:t>
            </w:r>
          </w:p>
        </w:tc>
      </w:tr>
      <w:tr w:rsidR="007845DF" w14:paraId="6D8A1BFD" w14:textId="77777777" w:rsidTr="00594BC6">
        <w:tc>
          <w:tcPr>
            <w:tcW w:w="1795" w:type="dxa"/>
          </w:tcPr>
          <w:p w14:paraId="72A1D361" w14:textId="2C3CD85A" w:rsidR="007845DF" w:rsidRDefault="007845DF" w:rsidP="00594BC6">
            <w:pPr>
              <w:rPr>
                <w:rFonts w:eastAsia="SimSun"/>
                <w:lang w:eastAsia="en-US"/>
              </w:rPr>
            </w:pPr>
            <w:r>
              <w:rPr>
                <w:rFonts w:eastAsia="SimSun"/>
                <w:lang w:eastAsia="en-US"/>
              </w:rPr>
              <w:t>Futurewei</w:t>
            </w:r>
          </w:p>
        </w:tc>
        <w:tc>
          <w:tcPr>
            <w:tcW w:w="7567" w:type="dxa"/>
          </w:tcPr>
          <w:p w14:paraId="5E94CCA1" w14:textId="0D977CEB" w:rsidR="007845DF" w:rsidRDefault="007845DF" w:rsidP="007845DF">
            <w:pPr>
              <w:kinsoku/>
              <w:overflowPunct/>
              <w:adjustRightInd/>
              <w:spacing w:after="0" w:line="240" w:lineRule="auto"/>
              <w:textAlignment w:val="auto"/>
              <w:rPr>
                <w:rFonts w:eastAsia="Times New Roman"/>
              </w:rPr>
            </w:pPr>
            <w:r w:rsidRPr="007845DF">
              <w:rPr>
                <w:rFonts w:eastAsia="Times New Roman"/>
              </w:rPr>
              <w:t xml:space="preserve">In the 3.1 Proposal, the moderator rightly noted that both the LBT and No LBT have strong group support. We also noted that the majority of </w:t>
            </w:r>
            <w:r>
              <w:rPr>
                <w:rFonts w:eastAsia="Times New Roman"/>
              </w:rPr>
              <w:t xml:space="preserve">the </w:t>
            </w:r>
            <w:r w:rsidRPr="007845DF">
              <w:rPr>
                <w:rFonts w:eastAsia="Times New Roman"/>
              </w:rPr>
              <w:t xml:space="preserve">companies also expressed support for several LBT modes (omni, directional, receiver assisted) in section 3.4.1 and 3.4.2. Therefore we suggest that these LBT modes to be added in </w:t>
            </w:r>
            <w:r>
              <w:rPr>
                <w:rFonts w:eastAsia="Times New Roman"/>
              </w:rPr>
              <w:t xml:space="preserve">the first bullet of </w:t>
            </w:r>
            <w:r w:rsidR="0049754B">
              <w:rPr>
                <w:rFonts w:eastAsia="Times New Roman"/>
              </w:rPr>
              <w:t xml:space="preserve">the </w:t>
            </w:r>
            <w:r w:rsidR="0049754B" w:rsidRPr="007845DF">
              <w:rPr>
                <w:rFonts w:eastAsia="Times New Roman"/>
              </w:rPr>
              <w:t>proposal</w:t>
            </w:r>
            <w:r w:rsidRPr="007845DF">
              <w:rPr>
                <w:rFonts w:eastAsia="Times New Roman"/>
              </w:rPr>
              <w:t xml:space="preserve"> in section 3.1.</w:t>
            </w:r>
          </w:p>
          <w:p w14:paraId="6815ED19" w14:textId="436C4ADA" w:rsidR="007845DF" w:rsidRDefault="007845DF" w:rsidP="007845DF">
            <w:pPr>
              <w:pStyle w:val="ListParagraph"/>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(including omni, directional and receiver assisted) and channel access without LBT are supported”</w:t>
            </w:r>
          </w:p>
          <w:p w14:paraId="7EF186E0" w14:textId="2C35C7A7"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p>
          <w:p w14:paraId="4537176A" w14:textId="77777777" w:rsidR="007845DF" w:rsidRDefault="007845DF" w:rsidP="00594BC6">
            <w:pPr>
              <w:rPr>
                <w:rFonts w:eastAsia="SimSun"/>
                <w:lang w:eastAsia="en-US"/>
              </w:rPr>
            </w:pPr>
          </w:p>
        </w:tc>
      </w:tr>
      <w:tr w:rsidR="00CD3036" w14:paraId="0A6D51FB" w14:textId="77777777" w:rsidTr="00594BC6">
        <w:tc>
          <w:tcPr>
            <w:tcW w:w="1795" w:type="dxa"/>
          </w:tcPr>
          <w:p w14:paraId="5FF0D7CF" w14:textId="1EEEAE14" w:rsidR="00CD3036" w:rsidRDefault="00CD3036" w:rsidP="00594BC6">
            <w:pPr>
              <w:rPr>
                <w:rFonts w:eastAsia="SimSun"/>
                <w:lang w:eastAsia="en-US"/>
              </w:rPr>
            </w:pPr>
            <w:r>
              <w:rPr>
                <w:rFonts w:eastAsia="SimSun"/>
                <w:lang w:eastAsia="en-US"/>
              </w:rPr>
              <w:t>Huawei/HiSilicon</w:t>
            </w:r>
          </w:p>
        </w:tc>
        <w:tc>
          <w:tcPr>
            <w:tcW w:w="7567" w:type="dxa"/>
          </w:tcPr>
          <w:p w14:paraId="2BF10376" w14:textId="77777777" w:rsidR="00CD3036" w:rsidRDefault="00CD3036" w:rsidP="00CD3036">
            <w:pPr>
              <w:rPr>
                <w:ins w:id="280" w:author="Huawei Technologies" w:date="2020-08-23T22:22:00Z"/>
                <w:sz w:val="21"/>
                <w:szCs w:val="21"/>
                <w:lang w:eastAsia="zh-CN"/>
              </w:rPr>
            </w:pPr>
            <w:r>
              <w:rPr>
                <w:sz w:val="21"/>
                <w:szCs w:val="21"/>
                <w:lang w:eastAsia="zh-CN"/>
              </w:rPr>
              <w:t>We also noticed that there is some overlap between this proposal and proposal in 3.4.4. So, we suggest to remove the proposal in 3.4.4 and merge our suggested modification in here as follows:</w:t>
            </w:r>
          </w:p>
          <w:p w14:paraId="27091720" w14:textId="22C8FD3F" w:rsidR="00555247" w:rsidRDefault="00555247" w:rsidP="00CD3036">
            <w:pPr>
              <w:rPr>
                <w:rFonts w:eastAsiaTheme="minorHAnsi"/>
                <w:snapToGrid/>
                <w:kern w:val="0"/>
                <w:sz w:val="21"/>
                <w:szCs w:val="21"/>
                <w:lang w:val="en-US" w:eastAsia="zh-CN"/>
              </w:rPr>
            </w:pPr>
            <w:r>
              <w:rPr>
                <w:sz w:val="21"/>
                <w:szCs w:val="21"/>
                <w:lang w:eastAsia="zh-CN"/>
              </w:rPr>
              <w:t>Proposal:</w:t>
            </w:r>
          </w:p>
          <w:p w14:paraId="450358A3" w14:textId="77777777" w:rsidR="00CD3036" w:rsidRDefault="00CD3036" w:rsidP="00CD3036">
            <w:pPr>
              <w:pStyle w:val="ListParagraph"/>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14:paraId="2C6C3278" w14:textId="39C90D8A" w:rsidR="00CD3036" w:rsidRPr="001662BE" w:rsidRDefault="00CD3036" w:rsidP="00CD3036">
            <w:pPr>
              <w:pStyle w:val="ListParagraph"/>
              <w:numPr>
                <w:ilvl w:val="0"/>
                <w:numId w:val="17"/>
              </w:numPr>
              <w:rPr>
                <w:rFonts w:eastAsia="SimSun"/>
                <w:color w:val="FF0000"/>
                <w:lang w:eastAsia="en-US"/>
              </w:rPr>
            </w:pPr>
            <w:r w:rsidRPr="001662BE">
              <w:rPr>
                <w:rFonts w:eastAsia="SimSun"/>
                <w:color w:val="FF0000"/>
                <w:lang w:eastAsia="en-US"/>
              </w:rPr>
              <w:t xml:space="preserve">FFS: </w:t>
            </w:r>
            <w:ins w:id="281" w:author="Huawei Technologies" w:date="2020-08-23T22:24:00Z">
              <w:r w:rsidR="001A6762">
                <w:rPr>
                  <w:rFonts w:eastAsia="SimSun"/>
                  <w:color w:val="FF0000"/>
                  <w:lang w:eastAsia="en-US"/>
                </w:rPr>
                <w:t xml:space="preserve">LBT mechanisms such as </w:t>
              </w:r>
            </w:ins>
            <w:r w:rsidRPr="001662BE">
              <w:rPr>
                <w:rFonts w:eastAsia="SimSun"/>
                <w:color w:val="FF0000"/>
                <w:lang w:eastAsia="en-US"/>
              </w:rPr>
              <w:t>Omni-directional LBT, direction</w:t>
            </w:r>
            <w:ins w:id="282" w:author="Huawei Technologies" w:date="2020-08-23T22:23:00Z">
              <w:r w:rsidR="001A6762">
                <w:rPr>
                  <w:rFonts w:eastAsia="SimSun"/>
                  <w:color w:val="FF0000"/>
                  <w:lang w:eastAsia="en-US"/>
                </w:rPr>
                <w:t>al</w:t>
              </w:r>
            </w:ins>
            <w:r w:rsidRPr="001662BE">
              <w:rPr>
                <w:rFonts w:eastAsia="SimSun"/>
                <w:color w:val="FF0000"/>
                <w:lang w:eastAsia="en-US"/>
              </w:rPr>
              <w:t xml:space="preserve"> LBT, and receiver assisted LBT when channel access with LBT is used.</w:t>
            </w:r>
          </w:p>
          <w:p w14:paraId="4DD8E37C" w14:textId="77777777" w:rsidR="00CD3036" w:rsidRDefault="00CD3036" w:rsidP="00CD3036">
            <w:pPr>
              <w:pStyle w:val="ListParagraph"/>
              <w:numPr>
                <w:ilvl w:val="0"/>
                <w:numId w:val="17"/>
              </w:numPr>
              <w:rPr>
                <w:rFonts w:eastAsia="SimSun"/>
                <w:lang w:eastAsia="en-US"/>
              </w:rPr>
            </w:pPr>
            <w:r>
              <w:rPr>
                <w:rFonts w:eastAsia="SimSun"/>
                <w:lang w:eastAsia="en-US"/>
              </w:rPr>
              <w:lastRenderedPageBreak/>
              <w:t>FFS: The conditions for either channel access with LBT and channel access without LBT to be used, such as local regulation, performance, and deployment choice.</w:t>
            </w:r>
          </w:p>
          <w:p w14:paraId="149BE73D" w14:textId="4AF141D4" w:rsidR="00CD3036" w:rsidRPr="00CD3036" w:rsidRDefault="00CD3036" w:rsidP="00CD3036">
            <w:pPr>
              <w:pStyle w:val="ListParagraph"/>
              <w:numPr>
                <w:ilvl w:val="0"/>
                <w:numId w:val="17"/>
              </w:numPr>
              <w:rPr>
                <w:ins w:id="283" w:author="Huawei Technologies" w:date="2020-08-23T22:21:00Z"/>
                <w:rFonts w:eastAsia="SimSun"/>
                <w:lang w:eastAsia="en-US"/>
                <w:rPrChange w:id="284" w:author="Huawei Technologies" w:date="2020-08-23T22:21:00Z">
                  <w:rPr>
                    <w:ins w:id="285" w:author="Huawei Technologies" w:date="2020-08-23T22:21:00Z"/>
                    <w:lang w:eastAsia="en-US"/>
                  </w:rPr>
                </w:rPrChange>
              </w:rPr>
            </w:pPr>
            <w:r>
              <w:rPr>
                <w:rFonts w:eastAsia="SimSun"/>
                <w:lang w:eastAsia="en-US"/>
              </w:rPr>
              <w:t xml:space="preserve">FFS: </w:t>
            </w:r>
            <w:del w:id="286" w:author="Huawei Technologies" w:date="2020-08-23T22:20:00Z">
              <w:r w:rsidDel="00CD3036">
                <w:rPr>
                  <w:rFonts w:eastAsia="SimSun"/>
                  <w:lang w:eastAsia="en-US"/>
                </w:rPr>
                <w:delText xml:space="preserve">If </w:delText>
              </w:r>
            </w:del>
            <w:ins w:id="287" w:author="Huawei Technologies" w:date="2020-08-23T22:20:00Z">
              <w:r>
                <w:rPr>
                  <w:rFonts w:eastAsia="SimSun"/>
                  <w:lang w:eastAsia="en-US"/>
                </w:rPr>
                <w:t xml:space="preserve">Required </w:t>
              </w:r>
            </w:ins>
            <w:r>
              <w:rPr>
                <w:lang w:eastAsia="en-US"/>
              </w:rPr>
              <w:t>operation restrictions for channel access without LBT</w:t>
            </w:r>
            <w:del w:id="288" w:author="Huawei Technologies" w:date="2020-08-23T22:20:00Z">
              <w:r w:rsidDel="00CD3036">
                <w:rPr>
                  <w:lang w:eastAsia="en-US"/>
                </w:rPr>
                <w:delText xml:space="preserve"> are needed</w:delText>
              </w:r>
            </w:del>
            <w:r>
              <w:rPr>
                <w:lang w:eastAsia="en-US"/>
              </w:rPr>
              <w:t xml:space="preserve">, e.g. compliance with regulations, and/or </w:t>
            </w:r>
            <w:del w:id="289" w:author="Huawei Technologies" w:date="2020-08-23T22:20:00Z">
              <w:r w:rsidDel="00CD3036">
                <w:rPr>
                  <w:lang w:eastAsia="en-US"/>
                </w:rPr>
                <w:delText xml:space="preserve">in </w:delText>
              </w:r>
            </w:del>
            <w:ins w:id="290" w:author="Huawei Technologies" w:date="2020-08-23T22:20:00Z">
              <w:r>
                <w:rPr>
                  <w:lang w:eastAsia="en-US"/>
                </w:rPr>
                <w:t xml:space="preserve">the </w:t>
              </w:r>
            </w:ins>
            <w:r>
              <w:rPr>
                <w:lang w:eastAsia="en-US"/>
              </w:rPr>
              <w:t>presence of ATPC, DFS, long term sensing, or other interference mitigation mechanisms</w:t>
            </w:r>
          </w:p>
          <w:p w14:paraId="24774838" w14:textId="101B4C0B" w:rsidR="00CD3036" w:rsidRDefault="00CD3036">
            <w:pPr>
              <w:pStyle w:val="ListParagraph"/>
              <w:numPr>
                <w:ilvl w:val="1"/>
                <w:numId w:val="17"/>
              </w:numPr>
              <w:rPr>
                <w:rFonts w:eastAsia="SimSun"/>
                <w:lang w:eastAsia="en-US"/>
              </w:rPr>
              <w:pPrChange w:id="291" w:author="Huawei Technologies" w:date="2020-08-23T22:21:00Z">
                <w:pPr>
                  <w:pStyle w:val="ListParagraph"/>
                  <w:numPr>
                    <w:numId w:val="17"/>
                  </w:numPr>
                </w:pPr>
              </w:pPrChange>
            </w:pPr>
            <w:ins w:id="292"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14:paraId="3C02C4CF" w14:textId="77777777" w:rsidR="00CD3036" w:rsidRDefault="00CD3036" w:rsidP="00CD3036">
            <w:pPr>
              <w:pStyle w:val="ListParagraph"/>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p w14:paraId="35940414" w14:textId="0D0204E7" w:rsidR="00CD3036" w:rsidRPr="007845DF" w:rsidRDefault="00CD3036" w:rsidP="00CD3036">
            <w:pPr>
              <w:kinsoku/>
              <w:overflowPunct/>
              <w:adjustRightInd/>
              <w:spacing w:after="0" w:line="240" w:lineRule="auto"/>
              <w:textAlignment w:val="auto"/>
              <w:rPr>
                <w:rFonts w:eastAsia="Times New Roman"/>
              </w:rPr>
            </w:pP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ZTE, Sanechips</w:t>
            </w:r>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r>
              <w:rPr>
                <w:rFonts w:eastAsia="SimSun"/>
                <w:lang w:eastAsia="en-US"/>
              </w:rPr>
              <w:t>Convida</w:t>
            </w:r>
          </w:p>
        </w:tc>
        <w:tc>
          <w:tcPr>
            <w:tcW w:w="7796" w:type="dxa"/>
          </w:tcPr>
          <w:p w14:paraId="15E44C79" w14:textId="77777777" w:rsidR="00371459" w:rsidRDefault="002A6D8C">
            <w:pPr>
              <w:rPr>
                <w:rFonts w:eastAsia="SimSun"/>
              </w:rPr>
            </w:pPr>
            <w:r>
              <w:rPr>
                <w:rFonts w:eastAsia="SimSun"/>
              </w:rPr>
              <w:t xml:space="preserve">RAN 1 should study the channelization mechanisms based on the supported SCSs/numerologies </w:t>
            </w:r>
            <w:r>
              <w:rPr>
                <w:rFonts w:eastAsia="SimSun"/>
              </w:rPr>
              <w:lastRenderedPageBreak/>
              <w:t>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lastRenderedPageBreak/>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ZTE, Sanechips</w:t>
            </w:r>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r>
              <w:rPr>
                <w:rFonts w:eastAsia="SimSun" w:hint="eastAsia"/>
                <w:lang w:val="en-US" w:eastAsia="zh-CN"/>
              </w:rPr>
              <w:t>Spreadtrum</w:t>
            </w:r>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293" w:author=" " w:date="2020-08-21T19:02:00Z">
                  <w:rPr>
                    <w:lang w:val="zh-CN"/>
                  </w:rPr>
                </w:rPrChange>
              </w:rPr>
              <w:t xml:space="preserve">: </w:t>
            </w:r>
            <w:r>
              <w:t>Study the large</w:t>
            </w:r>
            <w:r w:rsidRPr="009E3A1B">
              <w:rPr>
                <w:lang w:val="en-US"/>
                <w:rPrChange w:id="294" w:author=" " w:date="2020-08-21T19:02:00Z">
                  <w:rPr>
                    <w:lang w:val="zh-CN"/>
                  </w:rPr>
                </w:rPrChange>
              </w:rPr>
              <w:t xml:space="preserve"> </w:t>
            </w:r>
            <w:r>
              <w:t xml:space="preserve">channel </w:t>
            </w:r>
            <w:r w:rsidRPr="009E3A1B">
              <w:rPr>
                <w:lang w:val="en-US"/>
                <w:rPrChange w:id="295"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Huawei/HiSilicon</w:t>
            </w:r>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lastRenderedPageBreak/>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ZTE, Sanechips</w:t>
            </w:r>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r w:rsidR="004941AB">
              <w:rPr>
                <w:lang w:eastAsia="en-US"/>
              </w:rPr>
              <w:t>peration</w:t>
            </w:r>
            <w:r>
              <w:rPr>
                <w:lang w:eastAsia="en-US"/>
              </w:rPr>
              <w:t xml:space="preserve"> on a different bandwidth? It is exactly the same situation. And if there is an issue with this setup, then we can study possible solutions, which do not necessarily require enforcing single nominal bandwidth in NR. We can not conclude on</w:t>
            </w:r>
            <w:r>
              <w:rPr>
                <w:lang w:eastAsia="en-US"/>
              </w:rPr>
              <w:lastRenderedPageBreak/>
              <w:t xml:space="preserve">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r>
              <w:rPr>
                <w:rFonts w:eastAsia="MS Mincho"/>
                <w:lang w:val="en-US" w:eastAsia="ja-JP"/>
              </w:rPr>
              <w:t>Convida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w:t>
            </w:r>
            <w:r>
              <w:rPr>
                <w:lang w:eastAsia="en-US"/>
              </w:rPr>
              <w:lastRenderedPageBreak/>
              <w:t>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14:paraId="4426AC60" w14:textId="77777777" w:rsidR="00371459" w:rsidRDefault="002A6D8C">
      <w:pPr>
        <w:pStyle w:val="ListParagraph"/>
        <w:numPr>
          <w:ilvl w:val="0"/>
          <w:numId w:val="17"/>
        </w:numPr>
        <w:rPr>
          <w:rFonts w:eastAsia="SimSun"/>
          <w:lang w:eastAsia="en-US"/>
        </w:rPr>
      </w:pPr>
      <w:r>
        <w:rPr>
          <w:rFonts w:eastAsia="SimSun"/>
          <w:lang w:eastAsia="en-US"/>
        </w:rPr>
        <w:t xml:space="preserve">Not needed: Huawei/HiSilicon, LG, Apple, Ericsson, Futurewei, </w:t>
      </w:r>
    </w:p>
    <w:p w14:paraId="1AAFAF5A" w14:textId="77777777" w:rsidR="00371459" w:rsidRDefault="002A6D8C">
      <w:pPr>
        <w:pStyle w:val="ListParagraph"/>
        <w:numPr>
          <w:ilvl w:val="0"/>
          <w:numId w:val="17"/>
        </w:numPr>
        <w:rPr>
          <w:rFonts w:eastAsia="SimSun"/>
          <w:lang w:eastAsia="en-US"/>
        </w:rPr>
      </w:pPr>
      <w:r>
        <w:rPr>
          <w:rFonts w:eastAsia="SimSun"/>
          <w:lang w:eastAsia="en-US"/>
        </w:rPr>
        <w:t>Further study: Vivo, Apple(?), DCM, Convida</w:t>
      </w:r>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96" w:name="_Hlk48400181"/>
      <w:r>
        <w:t xml:space="preserve">Enhancements to channel access </w:t>
      </w:r>
    </w:p>
    <w:bookmarkEnd w:id="296"/>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Huawei-HiSilicon</w:t>
            </w:r>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ZTE-Sanechips</w:t>
            </w:r>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 xml:space="preserve">Proposal 9: Further investigation of directional sensing and its implication to physical layer specification is needed. Suggest capturing potential issues and considerations for conclusion </w:t>
            </w:r>
            <w:r>
              <w:rPr>
                <w:rFonts w:eastAsia="SimSun"/>
              </w:rPr>
              <w:lastRenderedPageBreak/>
              <w:t>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lastRenderedPageBreak/>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r>
              <w:rPr>
                <w:rFonts w:eastAsia="SimSun"/>
                <w:lang w:eastAsia="en-US"/>
              </w:rPr>
              <w:t>Convida</w:t>
            </w:r>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4E0CEAF0" w14:textId="77777777"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lastRenderedPageBreak/>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r>
              <w:rPr>
                <w:rFonts w:eastAsia="SimSun"/>
                <w:lang w:eastAsia="en-US"/>
              </w:rPr>
              <w:t>Spreadtrum</w:t>
            </w:r>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r>
              <w:rPr>
                <w:rFonts w:eastAsia="SimSun"/>
                <w:lang w:eastAsia="en-US"/>
              </w:rPr>
              <w:t>Potevio</w:t>
            </w:r>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gNB’s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Huawei-HiSilicon</w:t>
            </w:r>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 xml:space="preserve">Proposal 3: The receiver assisted channel access scheme should be considered in 60 GHz band </w:t>
            </w:r>
            <w:r>
              <w:rPr>
                <w:rFonts w:eastAsia="SimSun"/>
              </w:rPr>
              <w:lastRenderedPageBreak/>
              <w:t>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lastRenderedPageBreak/>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0918BEA6" w14:textId="77777777"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r>
              <w:rPr>
                <w:rFonts w:eastAsia="SimSun"/>
              </w:rPr>
              <w:t>Spreadtrum</w:t>
            </w:r>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r>
              <w:rPr>
                <w:rFonts w:eastAsia="SimSun"/>
              </w:rPr>
              <w:t>Potevio</w:t>
            </w:r>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ZTE, Sanechips</w:t>
            </w:r>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 xml:space="preserve">Proposal 2: To adapt the CCA ED threshold when sensing antenna beam (pattern) and antenna </w:t>
            </w:r>
            <w:r>
              <w:rPr>
                <w:rFonts w:eastAsia="SimSun"/>
              </w:rPr>
              <w:lastRenderedPageBreak/>
              <w:t>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lastRenderedPageBreak/>
              <w:t>LG</w:t>
            </w:r>
          </w:p>
        </w:tc>
        <w:tc>
          <w:tcPr>
            <w:tcW w:w="7796" w:type="dxa"/>
          </w:tcPr>
          <w:p w14:paraId="452FD9EA" w14:textId="77777777"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lastRenderedPageBreak/>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97" w:author="Huawei Technologies" w:date="2020-08-20T16:37:00Z"/>
        </w:trPr>
        <w:tc>
          <w:tcPr>
            <w:tcW w:w="1975" w:type="dxa"/>
          </w:tcPr>
          <w:p w14:paraId="3E40769E" w14:textId="77777777" w:rsidR="00371459" w:rsidRDefault="002A6D8C">
            <w:pPr>
              <w:rPr>
                <w:ins w:id="298" w:author="Huawei Technologies" w:date="2020-08-20T16:37:00Z"/>
                <w:lang w:eastAsia="en-US"/>
              </w:rPr>
            </w:pPr>
            <w:ins w:id="299"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300" w:author="Huawei Technologies" w:date="2020-08-20T16:37:00Z"/>
                <w:lang w:eastAsia="en-US"/>
              </w:rPr>
            </w:pPr>
            <w:ins w:id="301"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302" w:author="Huawei Technologies" w:date="2020-08-20T16:37:00Z"/>
                <w:lang w:eastAsia="en-US"/>
              </w:rPr>
            </w:pPr>
          </w:p>
          <w:p w14:paraId="06C084DC" w14:textId="77777777" w:rsidR="00371459" w:rsidRDefault="002A6D8C">
            <w:pPr>
              <w:rPr>
                <w:ins w:id="303" w:author="Huawei Technologies" w:date="2020-08-20T16:37:00Z"/>
                <w:lang w:eastAsia="en-US"/>
              </w:rPr>
            </w:pPr>
            <w:ins w:id="304"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305" w:author="Huawei Technologies" w:date="2020-08-20T16:37:00Z"/>
                <w:lang w:eastAsia="en-US"/>
              </w:rPr>
            </w:pPr>
            <w:ins w:id="306"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307" w:author="Huawei Technologies" w:date="2020-08-20T16:37:00Z"/>
                <w:color w:val="FF0000"/>
                <w:lang w:eastAsia="en-US"/>
              </w:rPr>
            </w:pPr>
            <w:ins w:id="308"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309" w:author="Huawei Technologies" w:date="2020-08-20T16:37:00Z"/>
                <w:lang w:eastAsia="en-US"/>
              </w:rPr>
            </w:pPr>
          </w:p>
          <w:p w14:paraId="404ADC01" w14:textId="77777777" w:rsidR="00371459" w:rsidRDefault="002A6D8C">
            <w:pPr>
              <w:pStyle w:val="ListParagraph"/>
              <w:numPr>
                <w:ilvl w:val="0"/>
                <w:numId w:val="11"/>
              </w:numPr>
              <w:spacing w:line="240" w:lineRule="auto"/>
              <w:rPr>
                <w:ins w:id="310" w:author="Huawei Technologies" w:date="2020-08-20T16:37:00Z"/>
                <w:lang w:eastAsia="en-US"/>
              </w:rPr>
            </w:pPr>
            <w:ins w:id="311"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12" w:author="Huawei Technologies" w:date="2020-08-20T16:37:00Z"/>
                <w:lang w:eastAsia="en-US"/>
              </w:rPr>
            </w:pPr>
          </w:p>
        </w:tc>
      </w:tr>
      <w:tr w:rsidR="00371459" w14:paraId="5A0D8227" w14:textId="77777777">
        <w:trPr>
          <w:ins w:id="313" w:author="Moderator" w:date="2020-08-20T15:50:00Z"/>
        </w:trPr>
        <w:tc>
          <w:tcPr>
            <w:tcW w:w="1975" w:type="dxa"/>
          </w:tcPr>
          <w:p w14:paraId="6EA2A36D" w14:textId="77777777" w:rsidR="00371459" w:rsidRDefault="002A6D8C">
            <w:pPr>
              <w:rPr>
                <w:ins w:id="314" w:author="Moderator" w:date="2020-08-20T15:50:00Z"/>
                <w:lang w:eastAsia="en-US"/>
              </w:rPr>
            </w:pPr>
            <w:ins w:id="315" w:author="Moderator" w:date="2020-08-20T15:50:00Z">
              <w:r>
                <w:rPr>
                  <w:lang w:eastAsia="en-US"/>
                </w:rPr>
                <w:t>vivo</w:t>
              </w:r>
            </w:ins>
          </w:p>
        </w:tc>
        <w:tc>
          <w:tcPr>
            <w:tcW w:w="7387" w:type="dxa"/>
          </w:tcPr>
          <w:p w14:paraId="70647C9D" w14:textId="77777777" w:rsidR="00371459" w:rsidRDefault="002A6D8C">
            <w:pPr>
              <w:spacing w:line="240" w:lineRule="auto"/>
              <w:rPr>
                <w:ins w:id="316" w:author="Moderator" w:date="2020-08-20T15:50:00Z"/>
                <w:lang w:eastAsia="en-US"/>
              </w:rPr>
            </w:pPr>
            <w:ins w:id="317" w:author="Moderator" w:date="2020-08-20T15:51:00Z">
              <w:r>
                <w:rPr>
                  <w:lang w:eastAsia="en-US"/>
                </w:rPr>
                <w:t xml:space="preserve">Maybe I miss something. Isn’t the proposal in section </w:t>
              </w:r>
            </w:ins>
            <w:ins w:id="318" w:author="Moderator" w:date="2020-08-20T15:52:00Z">
              <w:r>
                <w:rPr>
                  <w:lang w:eastAsia="en-US"/>
                </w:rPr>
                <w:t>3.1.1 covers this already?</w:t>
              </w:r>
            </w:ins>
          </w:p>
        </w:tc>
      </w:tr>
      <w:tr w:rsidR="00371459" w14:paraId="690EBF73" w14:textId="77777777">
        <w:trPr>
          <w:ins w:id="319" w:author="Young Woo Kwak" w:date="2020-08-20T20:32:00Z"/>
        </w:trPr>
        <w:tc>
          <w:tcPr>
            <w:tcW w:w="1975" w:type="dxa"/>
          </w:tcPr>
          <w:p w14:paraId="5346FA64" w14:textId="77777777" w:rsidR="00371459" w:rsidRDefault="002A6D8C">
            <w:pPr>
              <w:rPr>
                <w:ins w:id="320" w:author="Young Woo Kwak" w:date="2020-08-20T20:32:00Z"/>
                <w:lang w:eastAsia="en-US"/>
              </w:rPr>
            </w:pPr>
            <w:ins w:id="321" w:author="Young Woo Kwak" w:date="2020-08-20T20:32:00Z">
              <w:r>
                <w:rPr>
                  <w:lang w:eastAsia="en-US"/>
                </w:rPr>
                <w:t>InterDigital</w:t>
              </w:r>
            </w:ins>
          </w:p>
        </w:tc>
        <w:tc>
          <w:tcPr>
            <w:tcW w:w="7387" w:type="dxa"/>
          </w:tcPr>
          <w:p w14:paraId="6500C191" w14:textId="77777777" w:rsidR="00371459" w:rsidRDefault="002A6D8C">
            <w:pPr>
              <w:spacing w:line="240" w:lineRule="auto"/>
              <w:rPr>
                <w:ins w:id="322" w:author="Young Woo Kwak" w:date="2020-08-20T20:32:00Z"/>
                <w:lang w:eastAsia="en-US"/>
              </w:rPr>
            </w:pPr>
            <w:ins w:id="323" w:author="Young Woo Kwak" w:date="2020-08-20T20:32:00Z">
              <w:r>
                <w:rPr>
                  <w:lang w:eastAsia="en-US"/>
                </w:rPr>
                <w:t>Agree with vivo. This is already covered by the proposal in section 3.1.1.</w:t>
              </w:r>
            </w:ins>
          </w:p>
        </w:tc>
      </w:tr>
      <w:tr w:rsidR="00371459" w14:paraId="436418F8" w14:textId="77777777">
        <w:trPr>
          <w:ins w:id="324" w:author="ZTE Yang Ling" w:date="2020-08-21T10:38:00Z"/>
        </w:trPr>
        <w:tc>
          <w:tcPr>
            <w:tcW w:w="1975" w:type="dxa"/>
          </w:tcPr>
          <w:p w14:paraId="75D38E91" w14:textId="77777777" w:rsidR="00371459" w:rsidRDefault="002A6D8C">
            <w:pPr>
              <w:rPr>
                <w:ins w:id="325" w:author="ZTE Yang Ling" w:date="2020-08-21T10:38:00Z"/>
                <w:rFonts w:eastAsia="SimSun"/>
                <w:lang w:val="en-US" w:eastAsia="zh-CN"/>
              </w:rPr>
            </w:pPr>
            <w:ins w:id="326" w:author="ZTE Yang Ling" w:date="2020-08-21T10:41:00Z">
              <w:r>
                <w:rPr>
                  <w:rFonts w:eastAsia="SimSun" w:hint="eastAsia"/>
                  <w:lang w:val="en-US" w:eastAsia="zh-CN"/>
                </w:rPr>
                <w:t>ZTE,Sanechips</w:t>
              </w:r>
            </w:ins>
          </w:p>
        </w:tc>
        <w:tc>
          <w:tcPr>
            <w:tcW w:w="7387" w:type="dxa"/>
          </w:tcPr>
          <w:p w14:paraId="5011512D" w14:textId="77777777" w:rsidR="00371459" w:rsidRDefault="002A6D8C">
            <w:pPr>
              <w:spacing w:line="240" w:lineRule="auto"/>
              <w:rPr>
                <w:ins w:id="327" w:author="ZTE Yang Ling" w:date="2020-08-21T10:38:00Z"/>
                <w:rFonts w:eastAsia="SimSun"/>
                <w:lang w:val="en-US" w:eastAsia="zh-CN"/>
              </w:rPr>
            </w:pPr>
            <w:ins w:id="328" w:author="ZTE Yang Ling" w:date="2020-08-21T10:41:00Z">
              <w:r>
                <w:rPr>
                  <w:rFonts w:eastAsia="SimSun" w:hint="eastAsia"/>
                  <w:lang w:val="en-US" w:eastAsia="zh-CN"/>
                </w:rPr>
                <w:t>Agree the modified proposal from Ericsson.</w:t>
              </w:r>
            </w:ins>
          </w:p>
        </w:tc>
      </w:tr>
      <w:tr w:rsidR="00EA194F" w14:paraId="38718B25" w14:textId="77777777">
        <w:trPr>
          <w:ins w:id="329" w:author="Sechang Myung" w:date="2020-08-21T13:40:00Z"/>
        </w:trPr>
        <w:tc>
          <w:tcPr>
            <w:tcW w:w="1975" w:type="dxa"/>
          </w:tcPr>
          <w:p w14:paraId="721EB1F7" w14:textId="77777777" w:rsidR="00EA194F" w:rsidRDefault="00EA194F" w:rsidP="00EA194F">
            <w:pPr>
              <w:rPr>
                <w:ins w:id="330" w:author="Sechang Myung" w:date="2020-08-21T13:40:00Z"/>
                <w:rFonts w:eastAsia="SimSun"/>
                <w:lang w:val="en-US" w:eastAsia="zh-CN"/>
              </w:rPr>
            </w:pPr>
            <w:ins w:id="331"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32" w:author="Sechang Myung" w:date="2020-08-21T13:40:00Z"/>
                <w:rFonts w:eastAsia="SimSun"/>
                <w:lang w:val="en-US" w:eastAsia="zh-CN"/>
              </w:rPr>
            </w:pPr>
            <w:ins w:id="333"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34" w:author="Alexander Golitschek" w:date="2020-08-21T09:33:00Z"/>
        </w:trPr>
        <w:tc>
          <w:tcPr>
            <w:tcW w:w="1975" w:type="dxa"/>
          </w:tcPr>
          <w:p w14:paraId="76F3D42B" w14:textId="77777777" w:rsidR="005107D7" w:rsidRDefault="005107D7" w:rsidP="005107D7">
            <w:pPr>
              <w:rPr>
                <w:ins w:id="335" w:author="Alexander Golitschek" w:date="2020-08-21T09:33:00Z"/>
                <w:rFonts w:eastAsia="Malgun Gothic"/>
                <w:lang w:val="en-US"/>
              </w:rPr>
            </w:pPr>
            <w:ins w:id="336"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37" w:author="Alexander Golitschek" w:date="2020-08-21T09:33:00Z"/>
                <w:rFonts w:eastAsia="Malgun Gothic"/>
                <w:lang w:val="en-US"/>
              </w:rPr>
            </w:pPr>
            <w:ins w:id="338" w:author="Alexander Golitschek" w:date="2020-08-21T09:33:00Z">
              <w:r>
                <w:rPr>
                  <w:sz w:val="21"/>
                  <w:lang w:val="en-US" w:eastAsia="en-US"/>
                </w:rPr>
                <w:t>Fine with the moderator</w:t>
              </w:r>
            </w:ins>
            <w:r w:rsidR="004941AB">
              <w:rPr>
                <w:sz w:val="21"/>
                <w:lang w:val="en-US" w:eastAsia="en-US"/>
              </w:rPr>
              <w:t>’</w:t>
            </w:r>
            <w:ins w:id="339" w:author="Alexander Golitschek" w:date="2020-08-21T09:33:00Z">
              <w:r>
                <w:rPr>
                  <w:sz w:val="21"/>
                  <w:lang w:val="en-US" w:eastAsia="en-US"/>
                </w:rPr>
                <w:t>s and Ericsson</w:t>
              </w:r>
            </w:ins>
            <w:r w:rsidR="004941AB">
              <w:rPr>
                <w:sz w:val="21"/>
                <w:lang w:val="en-US" w:eastAsia="en-US"/>
              </w:rPr>
              <w:t>’</w:t>
            </w:r>
            <w:ins w:id="340" w:author="Alexander Golitschek" w:date="2020-08-21T09:33:00Z">
              <w:r>
                <w:rPr>
                  <w:sz w:val="21"/>
                  <w:lang w:val="en-US" w:eastAsia="en-US"/>
                </w:rPr>
                <w:t>s proposal.</w:t>
              </w:r>
            </w:ins>
          </w:p>
        </w:tc>
      </w:tr>
      <w:tr w:rsidR="002744D0" w14:paraId="4297C347" w14:textId="77777777">
        <w:trPr>
          <w:ins w:id="341" w:author="Kusashima, Naoki (Sony)" w:date="2020-08-21T17:05:00Z"/>
        </w:trPr>
        <w:tc>
          <w:tcPr>
            <w:tcW w:w="1975" w:type="dxa"/>
          </w:tcPr>
          <w:p w14:paraId="758C7548" w14:textId="77777777" w:rsidR="002744D0" w:rsidRPr="002744D0" w:rsidRDefault="002744D0" w:rsidP="005107D7">
            <w:pPr>
              <w:rPr>
                <w:ins w:id="342" w:author="Kusashima, Naoki (Sony)" w:date="2020-08-21T17:05:00Z"/>
                <w:rFonts w:eastAsia="SimSun"/>
                <w:lang w:val="en-US" w:eastAsia="zh-CN"/>
              </w:rPr>
            </w:pPr>
            <w:ins w:id="343"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44" w:author="Kusashima, Naoki (Sony)" w:date="2020-08-21T17:05:00Z"/>
                <w:sz w:val="21"/>
                <w:lang w:val="en-US" w:eastAsia="en-US"/>
              </w:rPr>
            </w:pPr>
            <w:ins w:id="345"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46" w:author="Naoya Shibaike" w:date="2020-08-21T18:48:00Z"/>
        </w:trPr>
        <w:tc>
          <w:tcPr>
            <w:tcW w:w="1975" w:type="dxa"/>
          </w:tcPr>
          <w:p w14:paraId="532B45DF" w14:textId="77777777" w:rsidR="000D402E" w:rsidRDefault="000D402E" w:rsidP="005107D7">
            <w:pPr>
              <w:rPr>
                <w:ins w:id="347" w:author="Naoya Shibaike" w:date="2020-08-21T18:48:00Z"/>
                <w:rFonts w:eastAsia="MS Mincho"/>
                <w:lang w:val="en-US" w:eastAsia="ja-JP"/>
              </w:rPr>
            </w:pPr>
            <w:ins w:id="348"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49" w:author="Naoya Shibaike" w:date="2020-08-21T18:48:00Z"/>
                <w:rFonts w:eastAsia="MS Mincho"/>
                <w:sz w:val="21"/>
                <w:lang w:val="en-US" w:eastAsia="ja-JP"/>
              </w:rPr>
            </w:pPr>
            <w:ins w:id="350"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51" w:author=" " w:date="2020-08-21T19:09:00Z"/>
        </w:trPr>
        <w:tc>
          <w:tcPr>
            <w:tcW w:w="1975" w:type="dxa"/>
          </w:tcPr>
          <w:p w14:paraId="368A4AC0" w14:textId="5F575703" w:rsidR="00F22DDC" w:rsidRPr="00F22DDC" w:rsidRDefault="00F22DDC" w:rsidP="005107D7">
            <w:pPr>
              <w:rPr>
                <w:ins w:id="352" w:author=" " w:date="2020-08-21T19:09:00Z"/>
                <w:rFonts w:eastAsiaTheme="minorEastAsia"/>
                <w:lang w:val="en-US" w:eastAsia="zh-CN"/>
                <w:rPrChange w:id="353" w:author=" " w:date="2020-08-21T19:09:00Z">
                  <w:rPr>
                    <w:ins w:id="354" w:author=" " w:date="2020-08-21T19:09:00Z"/>
                    <w:rFonts w:eastAsia="MS Mincho"/>
                    <w:lang w:val="en-US" w:eastAsia="ja-JP"/>
                  </w:rPr>
                </w:rPrChange>
              </w:rPr>
            </w:pPr>
            <w:ins w:id="355"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56" w:author=" " w:date="2020-08-21T19:09:00Z"/>
                <w:rFonts w:eastAsiaTheme="minorEastAsia"/>
                <w:sz w:val="21"/>
                <w:lang w:val="en-US" w:eastAsia="zh-CN"/>
                <w:rPrChange w:id="357" w:author=" " w:date="2020-08-21T19:09:00Z">
                  <w:rPr>
                    <w:ins w:id="358" w:author=" " w:date="2020-08-21T19:09:00Z"/>
                    <w:rFonts w:eastAsia="MS Mincho"/>
                    <w:sz w:val="21"/>
                    <w:lang w:val="en-US" w:eastAsia="ja-JP"/>
                  </w:rPr>
                </w:rPrChange>
              </w:rPr>
            </w:pPr>
            <w:ins w:id="359"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60" w:author="Kome Oteri" w:date="2020-08-21T05:34:00Z"/>
        </w:trPr>
        <w:tc>
          <w:tcPr>
            <w:tcW w:w="1975" w:type="dxa"/>
          </w:tcPr>
          <w:p w14:paraId="6D3A9ED0" w14:textId="1D263EF5" w:rsidR="007E6E99" w:rsidRDefault="007E6E99" w:rsidP="005107D7">
            <w:pPr>
              <w:rPr>
                <w:ins w:id="361" w:author="Kome Oteri" w:date="2020-08-21T05:34:00Z"/>
                <w:rFonts w:eastAsiaTheme="minorEastAsia"/>
                <w:lang w:val="en-US" w:eastAsia="zh-CN"/>
              </w:rPr>
            </w:pPr>
            <w:ins w:id="362"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63" w:author="Kome Oteri" w:date="2020-08-21T05:34:00Z"/>
                <w:rFonts w:eastAsiaTheme="minorEastAsia"/>
                <w:sz w:val="21"/>
                <w:lang w:val="en-US" w:eastAsia="zh-CN"/>
              </w:rPr>
            </w:pPr>
            <w:ins w:id="364" w:author="Kome Oteri" w:date="2020-08-21T05:36:00Z">
              <w:r>
                <w:rPr>
                  <w:rFonts w:eastAsiaTheme="minorEastAsia"/>
                  <w:sz w:val="21"/>
                  <w:lang w:val="en-US" w:eastAsia="zh-CN"/>
                </w:rPr>
                <w:t>Support</w:t>
              </w:r>
            </w:ins>
            <w:ins w:id="365" w:author="Kome Oteri" w:date="2020-08-21T05:34:00Z">
              <w:r>
                <w:rPr>
                  <w:rFonts w:eastAsiaTheme="minorEastAsia"/>
                  <w:sz w:val="21"/>
                  <w:lang w:val="en-US" w:eastAsia="zh-CN"/>
                </w:rPr>
                <w:t xml:space="preserve"> Ericsson’s proposal. </w:t>
              </w:r>
            </w:ins>
            <w:ins w:id="366" w:author="Kome Oteri" w:date="2020-08-21T05:36:00Z">
              <w:r>
                <w:rPr>
                  <w:rFonts w:eastAsiaTheme="minorEastAsia"/>
                  <w:sz w:val="21"/>
                  <w:lang w:val="en-US" w:eastAsia="zh-CN"/>
                </w:rPr>
                <w:t>T</w:t>
              </w:r>
            </w:ins>
            <w:ins w:id="367" w:author="Kome Oteri" w:date="2020-08-21T05:34:00Z">
              <w:r>
                <w:rPr>
                  <w:rFonts w:eastAsiaTheme="minorEastAsia"/>
                  <w:sz w:val="21"/>
                  <w:lang w:val="en-US" w:eastAsia="zh-CN"/>
                </w:rPr>
                <w:t xml:space="preserve">he current LBT procedure </w:t>
              </w:r>
            </w:ins>
            <w:ins w:id="368" w:author="Kome Oteri" w:date="2020-08-21T05:35:00Z">
              <w:r>
                <w:rPr>
                  <w:rFonts w:eastAsiaTheme="minorEastAsia"/>
                  <w:sz w:val="21"/>
                  <w:lang w:val="en-US" w:eastAsia="zh-CN"/>
                </w:rPr>
                <w:t xml:space="preserve">discussed in Section 2.3 </w:t>
              </w:r>
            </w:ins>
            <w:ins w:id="369"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r>
              <w:rPr>
                <w:rFonts w:eastAsiaTheme="minorEastAsia"/>
                <w:lang w:val="en-US" w:eastAsia="zh-CN"/>
              </w:rPr>
              <w:t>Convida Wireless</w:t>
            </w:r>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SimSun"/>
          <w:lang w:eastAsia="en-US"/>
        </w:rPr>
      </w:pPr>
    </w:p>
    <w:p w14:paraId="713BD943" w14:textId="77777777" w:rsidR="00371459" w:rsidRDefault="002A6D8C">
      <w:pPr>
        <w:pStyle w:val="Heading3"/>
      </w:pPr>
      <w:r>
        <w:lastRenderedPageBreak/>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Huawei-HiSilicon</w:t>
            </w:r>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ZTE-Sanechips</w:t>
            </w:r>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r>
              <w:rPr>
                <w:rFonts w:eastAsia="SimSun"/>
              </w:rPr>
              <w:lastRenderedPageBreak/>
              <w:t>Convida</w:t>
            </w:r>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r>
              <w:rPr>
                <w:rFonts w:eastAsia="SimSun" w:hint="eastAsia"/>
                <w:lang w:eastAsia="zh-CN"/>
              </w:rPr>
              <w:t>Potevio</w:t>
            </w:r>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Huawei-HiSilicon</w:t>
            </w:r>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ZTE-Sanechips</w:t>
            </w:r>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w:t>
            </w:r>
            <w:r>
              <w:lastRenderedPageBreak/>
              <w:t xml:space="preserve">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Huawei/HiSilicon</w:t>
      </w:r>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r>
              <w:rPr>
                <w:rFonts w:eastAsia="SimSun" w:hint="eastAsia"/>
                <w:szCs w:val="20"/>
                <w:lang w:eastAsia="zh-CN"/>
              </w:rPr>
              <w:lastRenderedPageBreak/>
              <w:t>Potevio</w:t>
            </w:r>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r>
              <w:rPr>
                <w:rFonts w:eastAsia="SimSun"/>
                <w:szCs w:val="20"/>
                <w:lang w:eastAsia="zh-CN"/>
              </w:rPr>
              <w:t>Futurewei</w:t>
            </w:r>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70"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71" w:author="Hongbo Si" w:date="2020-08-20T15:14:00Z"/>
        </w:trPr>
        <w:tc>
          <w:tcPr>
            <w:tcW w:w="1555" w:type="dxa"/>
          </w:tcPr>
          <w:p w14:paraId="46C88797" w14:textId="77777777" w:rsidR="00371459" w:rsidRDefault="002A6D8C">
            <w:pPr>
              <w:rPr>
                <w:ins w:id="372" w:author="Hongbo Si" w:date="2020-08-20T15:14:00Z"/>
                <w:rFonts w:eastAsia="SimSun"/>
                <w:szCs w:val="20"/>
                <w:lang w:eastAsia="zh-CN"/>
              </w:rPr>
            </w:pPr>
            <w:ins w:id="373" w:author="Hongbo Si" w:date="2020-08-20T15:14:00Z">
              <w:r>
                <w:rPr>
                  <w:rFonts w:eastAsia="SimSun"/>
                  <w:szCs w:val="20"/>
                  <w:lang w:eastAsia="zh-CN"/>
                </w:rPr>
                <w:t>Samsung</w:t>
              </w:r>
            </w:ins>
          </w:p>
        </w:tc>
        <w:tc>
          <w:tcPr>
            <w:tcW w:w="7796" w:type="dxa"/>
          </w:tcPr>
          <w:p w14:paraId="16069475" w14:textId="77777777" w:rsidR="00371459" w:rsidRDefault="002A6D8C">
            <w:pPr>
              <w:rPr>
                <w:ins w:id="374" w:author="Hongbo Si" w:date="2020-08-20T15:14:00Z"/>
                <w:rFonts w:eastAsia="SimSun"/>
                <w:szCs w:val="20"/>
              </w:rPr>
            </w:pPr>
            <w:ins w:id="375" w:author="Hongbo Si" w:date="2020-08-20T15:14:00Z">
              <w:r>
                <w:rPr>
                  <w:rFonts w:eastAsia="SimSun"/>
                  <w:szCs w:val="20"/>
                </w:rPr>
                <w:t xml:space="preserve">We prefer Alt 2. </w:t>
              </w:r>
            </w:ins>
          </w:p>
        </w:tc>
      </w:tr>
      <w:tr w:rsidR="00E26F33" w14:paraId="1477CEB7" w14:textId="77777777">
        <w:trPr>
          <w:ins w:id="376" w:author="Sechang Myung" w:date="2020-08-21T13:40:00Z"/>
        </w:trPr>
        <w:tc>
          <w:tcPr>
            <w:tcW w:w="1555" w:type="dxa"/>
          </w:tcPr>
          <w:p w14:paraId="07A56C19" w14:textId="77777777" w:rsidR="00E26F33" w:rsidRDefault="00E26F33" w:rsidP="00E26F33">
            <w:pPr>
              <w:rPr>
                <w:ins w:id="377" w:author="Sechang Myung" w:date="2020-08-21T13:40:00Z"/>
                <w:rFonts w:eastAsia="SimSun"/>
                <w:szCs w:val="20"/>
                <w:lang w:eastAsia="zh-CN"/>
              </w:rPr>
            </w:pPr>
            <w:ins w:id="378"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79" w:author="Sechang Myung" w:date="2020-08-21T13:40:00Z"/>
                <w:rFonts w:eastAsia="SimSun"/>
                <w:szCs w:val="20"/>
              </w:rPr>
            </w:pPr>
            <w:ins w:id="380"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81" w:author="Alexander Golitschek" w:date="2020-08-21T09:34:00Z"/>
        </w:trPr>
        <w:tc>
          <w:tcPr>
            <w:tcW w:w="1555" w:type="dxa"/>
          </w:tcPr>
          <w:p w14:paraId="5341EF5D" w14:textId="77777777" w:rsidR="005107D7" w:rsidRDefault="005107D7" w:rsidP="005107D7">
            <w:pPr>
              <w:rPr>
                <w:ins w:id="382" w:author="Alexander Golitschek" w:date="2020-08-21T09:34:00Z"/>
                <w:rFonts w:eastAsia="Malgun Gothic"/>
                <w:szCs w:val="20"/>
              </w:rPr>
            </w:pPr>
            <w:ins w:id="383"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84" w:author="Alexander Golitschek" w:date="2020-08-21T09:34:00Z"/>
                <w:rFonts w:eastAsia="Malgun Gothic"/>
                <w:szCs w:val="20"/>
              </w:rPr>
            </w:pPr>
            <w:ins w:id="385" w:author="Alexander Golitschek" w:date="2020-08-21T09:34:00Z">
              <w:r>
                <w:rPr>
                  <w:sz w:val="21"/>
                  <w:lang w:val="en-US" w:eastAsia="en-US"/>
                </w:rPr>
                <w:t>Fine with Alt2</w:t>
              </w:r>
            </w:ins>
          </w:p>
        </w:tc>
      </w:tr>
      <w:tr w:rsidR="000D402E" w14:paraId="606B950D" w14:textId="77777777">
        <w:trPr>
          <w:ins w:id="386" w:author="Naoya Shibaike" w:date="2020-08-21T18:49:00Z"/>
        </w:trPr>
        <w:tc>
          <w:tcPr>
            <w:tcW w:w="1555" w:type="dxa"/>
          </w:tcPr>
          <w:p w14:paraId="1151DF8C" w14:textId="77777777" w:rsidR="000D402E" w:rsidRPr="000D402E" w:rsidRDefault="000D402E" w:rsidP="005107D7">
            <w:pPr>
              <w:rPr>
                <w:ins w:id="387" w:author="Naoya Shibaike" w:date="2020-08-21T18:49:00Z"/>
                <w:rFonts w:eastAsia="MS Mincho"/>
                <w:lang w:val="en-US" w:eastAsia="ja-JP"/>
                <w:rPrChange w:id="388" w:author="Naoya Shibaike" w:date="2020-08-21T18:49:00Z">
                  <w:rPr>
                    <w:ins w:id="389" w:author="Naoya Shibaike" w:date="2020-08-21T18:49:00Z"/>
                    <w:rFonts w:eastAsia="SimSun"/>
                    <w:lang w:val="en-US" w:eastAsia="zh-CN"/>
                  </w:rPr>
                </w:rPrChange>
              </w:rPr>
            </w:pPr>
            <w:ins w:id="390"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91" w:author="Naoya Shibaike" w:date="2020-08-21T18:49:00Z"/>
                <w:rFonts w:eastAsia="MS Mincho"/>
                <w:sz w:val="21"/>
                <w:lang w:val="en-US" w:eastAsia="ja-JP"/>
                <w:rPrChange w:id="392" w:author="Naoya Shibaike" w:date="2020-08-21T18:50:00Z">
                  <w:rPr>
                    <w:ins w:id="393" w:author="Naoya Shibaike" w:date="2020-08-21T18:49:00Z"/>
                    <w:sz w:val="21"/>
                    <w:lang w:val="en-US" w:eastAsia="en-US"/>
                  </w:rPr>
                </w:rPrChange>
              </w:rPr>
            </w:pPr>
            <w:ins w:id="394"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95" w:author="Kome Oteri" w:date="2020-08-21T05:38:00Z"/>
        </w:trPr>
        <w:tc>
          <w:tcPr>
            <w:tcW w:w="1555" w:type="dxa"/>
          </w:tcPr>
          <w:p w14:paraId="4D0212B8" w14:textId="167DA346" w:rsidR="007E6E99" w:rsidRDefault="007E6E99" w:rsidP="005107D7">
            <w:pPr>
              <w:rPr>
                <w:ins w:id="396" w:author="Kome Oteri" w:date="2020-08-21T05:38:00Z"/>
                <w:rFonts w:eastAsia="MS Mincho"/>
                <w:lang w:val="en-US" w:eastAsia="ja-JP"/>
              </w:rPr>
            </w:pPr>
            <w:ins w:id="397"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98" w:author="Kome Oteri" w:date="2020-08-21T05:38:00Z"/>
                <w:rFonts w:eastAsia="MS Mincho"/>
                <w:sz w:val="21"/>
                <w:lang w:val="en-US" w:eastAsia="ja-JP"/>
              </w:rPr>
            </w:pPr>
            <w:ins w:id="399"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Alt 2: Qualcomm, Ericsson, Potevio, Futurewei, Huawei/HiSilicon</w:t>
      </w:r>
      <w:ins w:id="400"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401" w:author="Huawei Technologies" w:date="2020-08-20T16:38:00Z"/>
          <w:b/>
          <w:bCs/>
          <w:lang w:eastAsia="en-US"/>
        </w:rPr>
      </w:pPr>
      <w:ins w:id="402"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403" w:author="Huawei Technologies" w:date="2020-08-20T16:38:00Z"/>
        </w:trPr>
        <w:tc>
          <w:tcPr>
            <w:tcW w:w="1555" w:type="dxa"/>
          </w:tcPr>
          <w:p w14:paraId="68377500" w14:textId="77777777" w:rsidR="00371459" w:rsidRDefault="002A6D8C">
            <w:pPr>
              <w:rPr>
                <w:ins w:id="404" w:author="Huawei Technologies" w:date="2020-08-20T16:38:00Z"/>
                <w:lang w:eastAsia="en-US"/>
              </w:rPr>
            </w:pPr>
            <w:ins w:id="405"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406" w:author="Huawei Technologies" w:date="2020-08-20T16:38:00Z"/>
              </w:rPr>
            </w:pPr>
            <w:ins w:id="407"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408" w:author="Huawei Technologies" w:date="2020-08-20T16:38:00Z"/>
              </w:rPr>
            </w:pPr>
          </w:p>
          <w:p w14:paraId="662D848B" w14:textId="77777777" w:rsidR="00371459" w:rsidRDefault="002A6D8C">
            <w:pPr>
              <w:rPr>
                <w:ins w:id="409" w:author="Huawei Technologies" w:date="2020-08-20T16:38:00Z"/>
                <w:snapToGrid/>
              </w:rPr>
            </w:pPr>
            <w:ins w:id="410"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411" w:author="Huawei Technologies" w:date="2020-08-20T16:38:00Z"/>
              </w:rPr>
            </w:pPr>
            <w:ins w:id="412"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413" w:author="Huawei Technologies" w:date="2020-08-20T16:38:00Z"/>
              </w:rPr>
            </w:pPr>
            <w:ins w:id="414"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15" w:author="Huawei Technologies" w:date="2020-08-20T16:38:00Z"/>
                <w:lang w:eastAsia="en-US"/>
              </w:rPr>
            </w:pPr>
          </w:p>
        </w:tc>
      </w:tr>
      <w:tr w:rsidR="00296624" w14:paraId="1596AF2B" w14:textId="77777777">
        <w:trPr>
          <w:ins w:id="416" w:author="Sechang Myung" w:date="2020-08-21T13:40:00Z"/>
        </w:trPr>
        <w:tc>
          <w:tcPr>
            <w:tcW w:w="1555" w:type="dxa"/>
          </w:tcPr>
          <w:p w14:paraId="4EA8C84A" w14:textId="77777777" w:rsidR="00296624" w:rsidRDefault="00296624" w:rsidP="00296624">
            <w:pPr>
              <w:rPr>
                <w:ins w:id="417" w:author="Sechang Myung" w:date="2020-08-21T13:40:00Z"/>
                <w:lang w:eastAsia="en-US"/>
              </w:rPr>
            </w:pPr>
            <w:ins w:id="418"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19" w:author="Sechang Myung" w:date="2020-08-21T13:40:00Z"/>
              </w:rPr>
            </w:pPr>
            <w:ins w:id="420"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21" w:author=" " w:date="2020-08-21T19:12:00Z"/>
        </w:trPr>
        <w:tc>
          <w:tcPr>
            <w:tcW w:w="1555" w:type="dxa"/>
          </w:tcPr>
          <w:p w14:paraId="392B104A" w14:textId="4DB7F981" w:rsidR="00DD49CC" w:rsidRPr="00496E4C" w:rsidRDefault="00DD49CC" w:rsidP="00296624">
            <w:pPr>
              <w:rPr>
                <w:ins w:id="422" w:author=" " w:date="2020-08-21T19:12:00Z"/>
                <w:rFonts w:eastAsiaTheme="minorEastAsia"/>
                <w:lang w:eastAsia="zh-CN"/>
              </w:rPr>
            </w:pPr>
            <w:ins w:id="423"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24" w:author=" " w:date="2020-08-21T19:12:00Z"/>
                <w:rFonts w:eastAsiaTheme="minorEastAsia"/>
                <w:lang w:eastAsia="zh-CN"/>
              </w:rPr>
            </w:pPr>
            <w:ins w:id="425" w:author=" " w:date="2020-08-21T19:12:00Z">
              <w:r>
                <w:rPr>
                  <w:rFonts w:eastAsiaTheme="minorEastAsia" w:hint="eastAsia"/>
                  <w:lang w:eastAsia="zh-CN"/>
                </w:rPr>
                <w:t>W</w:t>
              </w:r>
              <w:r>
                <w:rPr>
                  <w:rFonts w:eastAsiaTheme="minorEastAsia"/>
                  <w:lang w:eastAsia="zh-CN"/>
                </w:rPr>
                <w:t xml:space="preserve">e support </w:t>
              </w:r>
            </w:ins>
            <w:ins w:id="426"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F214AF" w14:paraId="18FE19D1" w14:textId="77777777">
        <w:tc>
          <w:tcPr>
            <w:tcW w:w="1555" w:type="dxa"/>
          </w:tcPr>
          <w:p w14:paraId="18FE9144" w14:textId="694601CC" w:rsidR="00F214AF" w:rsidRDefault="00F214AF" w:rsidP="00296624">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14:paraId="791796B8" w14:textId="556E0AF1" w:rsidR="00F214AF" w:rsidRDefault="00F214AF" w:rsidP="00296624">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Heading1"/>
      </w:pPr>
      <w:r>
        <w:lastRenderedPageBreak/>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27" w:name="_Ref48302830"/>
      <w:r>
        <w:rPr>
          <w:rFonts w:eastAsia="SimSun"/>
          <w:lang w:eastAsia="en-US"/>
        </w:rPr>
        <w:t>R1-2005240, Discussion on channel access for NR beyond 52.6 GHz, Lenovo, Motorola Mobility</w:t>
      </w:r>
      <w:bookmarkEnd w:id="427"/>
    </w:p>
    <w:p w14:paraId="01C77FD6" w14:textId="77777777" w:rsidR="00371459" w:rsidRDefault="002A6D8C">
      <w:pPr>
        <w:pStyle w:val="ListParagraph"/>
        <w:numPr>
          <w:ilvl w:val="0"/>
          <w:numId w:val="21"/>
        </w:numPr>
        <w:ind w:left="360"/>
        <w:rPr>
          <w:rFonts w:eastAsia="SimSun"/>
          <w:lang w:eastAsia="en-US"/>
        </w:rPr>
      </w:pPr>
      <w:bookmarkStart w:id="428" w:name="_Ref48302841"/>
      <w:r>
        <w:rPr>
          <w:rFonts w:eastAsia="SimSun"/>
          <w:lang w:eastAsia="en-US"/>
        </w:rPr>
        <w:t>R1-2005242, Channel access mechanism for 60 GHz unlicensed operation, Huawei, HiSilicon</w:t>
      </w:r>
      <w:bookmarkEnd w:id="428"/>
    </w:p>
    <w:p w14:paraId="5D7FEBBD" w14:textId="77777777" w:rsidR="00371459" w:rsidRDefault="002A6D8C">
      <w:pPr>
        <w:pStyle w:val="ListParagraph"/>
        <w:numPr>
          <w:ilvl w:val="0"/>
          <w:numId w:val="21"/>
        </w:numPr>
        <w:ind w:left="360"/>
        <w:rPr>
          <w:rFonts w:eastAsia="SimSun"/>
          <w:lang w:eastAsia="en-US"/>
        </w:rPr>
      </w:pPr>
      <w:bookmarkStart w:id="429" w:name="_Ref48302853"/>
      <w:r>
        <w:rPr>
          <w:rFonts w:eastAsia="SimSun"/>
          <w:lang w:eastAsia="en-US"/>
        </w:rPr>
        <w:t>R1-2005282, Considerations on directional LBT and spatial reuse, FUTUREWEI</w:t>
      </w:r>
      <w:bookmarkEnd w:id="429"/>
    </w:p>
    <w:p w14:paraId="0F8397F1" w14:textId="77777777" w:rsidR="00371459" w:rsidRDefault="002A6D8C">
      <w:pPr>
        <w:pStyle w:val="ListParagraph"/>
        <w:numPr>
          <w:ilvl w:val="0"/>
          <w:numId w:val="21"/>
        </w:numPr>
        <w:ind w:left="360"/>
        <w:rPr>
          <w:rFonts w:eastAsia="SimSun"/>
          <w:lang w:eastAsia="en-US"/>
        </w:rPr>
      </w:pPr>
      <w:bookmarkStart w:id="430" w:name="_Ref48302864"/>
      <w:r>
        <w:rPr>
          <w:rFonts w:eastAsia="SimSun"/>
          <w:lang w:eastAsia="en-US"/>
        </w:rPr>
        <w:t>R1-2005372, Discussion on channel access mechanism, vivo</w:t>
      </w:r>
      <w:bookmarkEnd w:id="430"/>
    </w:p>
    <w:p w14:paraId="4668C0B5" w14:textId="77777777" w:rsidR="00371459" w:rsidRDefault="002A6D8C">
      <w:pPr>
        <w:pStyle w:val="ListParagraph"/>
        <w:numPr>
          <w:ilvl w:val="0"/>
          <w:numId w:val="21"/>
        </w:numPr>
        <w:ind w:left="360"/>
        <w:rPr>
          <w:rFonts w:eastAsia="SimSun"/>
          <w:lang w:eastAsia="en-US"/>
        </w:rPr>
      </w:pPr>
      <w:bookmarkStart w:id="431" w:name="_Ref48302877"/>
      <w:r>
        <w:rPr>
          <w:rFonts w:eastAsia="SimSun"/>
          <w:lang w:eastAsia="en-US"/>
        </w:rPr>
        <w:t>R1-2005568, Channel access mechanism for 60 GHz unlicensed spectrum, Sony</w:t>
      </w:r>
      <w:bookmarkEnd w:id="431"/>
    </w:p>
    <w:p w14:paraId="3BB5B685" w14:textId="77777777" w:rsidR="00371459" w:rsidRDefault="002A6D8C">
      <w:pPr>
        <w:pStyle w:val="ListParagraph"/>
        <w:numPr>
          <w:ilvl w:val="0"/>
          <w:numId w:val="21"/>
        </w:numPr>
        <w:ind w:left="360"/>
        <w:rPr>
          <w:rFonts w:eastAsia="SimSun"/>
          <w:lang w:eastAsia="en-US"/>
        </w:rPr>
      </w:pPr>
      <w:bookmarkStart w:id="432" w:name="_Ref48302906"/>
      <w:r>
        <w:rPr>
          <w:rFonts w:eastAsia="SimSun"/>
          <w:lang w:eastAsia="en-US"/>
        </w:rPr>
        <w:t>R1-2005608, Discussion on the channel access mechanism for above 52.6GHz, ZTE, Sanechips</w:t>
      </w:r>
      <w:bookmarkEnd w:id="432"/>
    </w:p>
    <w:p w14:paraId="4527F331" w14:textId="77777777" w:rsidR="00371459" w:rsidRDefault="002A6D8C">
      <w:pPr>
        <w:pStyle w:val="ListParagraph"/>
        <w:numPr>
          <w:ilvl w:val="0"/>
          <w:numId w:val="21"/>
        </w:numPr>
        <w:ind w:left="360"/>
        <w:rPr>
          <w:rFonts w:eastAsia="SimSun"/>
          <w:lang w:eastAsia="en-US"/>
        </w:rPr>
      </w:pPr>
      <w:bookmarkStart w:id="433" w:name="_Ref48302971"/>
      <w:r>
        <w:rPr>
          <w:rFonts w:eastAsia="SimSun"/>
          <w:lang w:eastAsia="en-US"/>
        </w:rPr>
        <w:t>R1-2005700, Channel Access Mechanism in support of NR operation in 52.6 to 71 GHz, CATT</w:t>
      </w:r>
      <w:bookmarkEnd w:id="433"/>
    </w:p>
    <w:p w14:paraId="28A987B4" w14:textId="77777777" w:rsidR="00371459" w:rsidRDefault="002A6D8C">
      <w:pPr>
        <w:pStyle w:val="ListParagraph"/>
        <w:numPr>
          <w:ilvl w:val="0"/>
          <w:numId w:val="21"/>
        </w:numPr>
        <w:ind w:left="360"/>
        <w:rPr>
          <w:rFonts w:eastAsia="SimSun"/>
          <w:lang w:eastAsia="en-US"/>
        </w:rPr>
      </w:pPr>
      <w:bookmarkStart w:id="434" w:name="_Ref48302990"/>
      <w:r>
        <w:rPr>
          <w:rFonts w:eastAsia="SimSun"/>
          <w:lang w:eastAsia="en-US"/>
        </w:rPr>
        <w:t>R1-2005735, Channel access mechanism for NR on 52.6-71 GHz, Beijing Xiaomi Software Tech</w:t>
      </w:r>
      <w:bookmarkEnd w:id="434"/>
    </w:p>
    <w:p w14:paraId="0AC7C342" w14:textId="77777777" w:rsidR="00371459" w:rsidRDefault="002A6D8C">
      <w:pPr>
        <w:pStyle w:val="ListParagraph"/>
        <w:numPr>
          <w:ilvl w:val="0"/>
          <w:numId w:val="21"/>
        </w:numPr>
        <w:ind w:left="360"/>
        <w:rPr>
          <w:rFonts w:eastAsia="SimSun"/>
          <w:lang w:eastAsia="en-US"/>
        </w:rPr>
      </w:pPr>
      <w:bookmarkStart w:id="435" w:name="_Ref48303008"/>
      <w:r>
        <w:rPr>
          <w:rFonts w:eastAsia="SimSun"/>
          <w:lang w:eastAsia="en-US"/>
        </w:rPr>
        <w:t>R1-2005765, Study on the channel access mechanism, NEC</w:t>
      </w:r>
      <w:bookmarkEnd w:id="435"/>
    </w:p>
    <w:p w14:paraId="2C9A7DAA" w14:textId="77777777" w:rsidR="00371459" w:rsidRDefault="002A6D8C">
      <w:pPr>
        <w:pStyle w:val="ListParagraph"/>
        <w:numPr>
          <w:ilvl w:val="0"/>
          <w:numId w:val="21"/>
        </w:numPr>
        <w:ind w:left="360"/>
        <w:rPr>
          <w:rFonts w:eastAsia="SimSun"/>
          <w:lang w:eastAsia="en-US"/>
        </w:rPr>
      </w:pPr>
      <w:bookmarkStart w:id="436" w:name="_Ref48303019"/>
      <w:r>
        <w:rPr>
          <w:rFonts w:eastAsia="SimSun"/>
          <w:lang w:eastAsia="en-US"/>
        </w:rPr>
        <w:t>R1-2005767, Channel access mechanism, TCL Communication Ltd.</w:t>
      </w:r>
      <w:bookmarkEnd w:id="436"/>
    </w:p>
    <w:p w14:paraId="3DD3AF8F" w14:textId="77777777" w:rsidR="00371459" w:rsidRDefault="002A6D8C">
      <w:pPr>
        <w:pStyle w:val="ListParagraph"/>
        <w:numPr>
          <w:ilvl w:val="0"/>
          <w:numId w:val="21"/>
        </w:numPr>
        <w:ind w:left="360"/>
        <w:rPr>
          <w:rFonts w:eastAsia="SimSun"/>
          <w:lang w:eastAsia="en-US"/>
        </w:rPr>
      </w:pPr>
      <w:bookmarkStart w:id="437" w:name="_Ref48296888"/>
      <w:r>
        <w:rPr>
          <w:rFonts w:eastAsia="SimSun"/>
          <w:lang w:eastAsia="en-US"/>
        </w:rPr>
        <w:t>R1-2005867, Channel Access Procedure for NR in 52.6 - 71 GHz, Intel Corporation</w:t>
      </w:r>
      <w:bookmarkEnd w:id="437"/>
    </w:p>
    <w:p w14:paraId="7D02E1C1" w14:textId="77777777" w:rsidR="00371459" w:rsidRDefault="002A6D8C">
      <w:pPr>
        <w:pStyle w:val="ListParagraph"/>
        <w:numPr>
          <w:ilvl w:val="0"/>
          <w:numId w:val="21"/>
        </w:numPr>
        <w:ind w:left="360"/>
        <w:rPr>
          <w:rFonts w:eastAsia="SimSun"/>
          <w:lang w:eastAsia="en-US"/>
        </w:rPr>
      </w:pPr>
      <w:bookmarkStart w:id="438" w:name="_Ref48303040"/>
      <w:r>
        <w:rPr>
          <w:rFonts w:eastAsia="SimSun"/>
          <w:lang w:eastAsia="en-US"/>
        </w:rPr>
        <w:t>R1-2005921, Channel Access Mechanism, Ericsson</w:t>
      </w:r>
      <w:bookmarkEnd w:id="438"/>
    </w:p>
    <w:p w14:paraId="729B9D06" w14:textId="77777777" w:rsidR="00371459" w:rsidRDefault="002A6D8C">
      <w:pPr>
        <w:pStyle w:val="ListParagraph"/>
        <w:numPr>
          <w:ilvl w:val="0"/>
          <w:numId w:val="21"/>
        </w:numPr>
        <w:ind w:left="360"/>
        <w:rPr>
          <w:rFonts w:eastAsia="SimSun"/>
          <w:lang w:eastAsia="en-US"/>
        </w:rPr>
      </w:pPr>
      <w:bookmarkStart w:id="439" w:name="_Ref48303058"/>
      <w:r>
        <w:rPr>
          <w:rFonts w:eastAsia="SimSun"/>
          <w:lang w:eastAsia="en-US"/>
        </w:rPr>
        <w:t>R1-2005950, Channel access mechanisms for NR from 52.6-71GHz, AT&amp;T</w:t>
      </w:r>
      <w:bookmarkEnd w:id="439"/>
    </w:p>
    <w:p w14:paraId="56E3EF62" w14:textId="77777777" w:rsidR="00371459" w:rsidRDefault="002A6D8C">
      <w:pPr>
        <w:pStyle w:val="ListParagraph"/>
        <w:numPr>
          <w:ilvl w:val="0"/>
          <w:numId w:val="21"/>
        </w:numPr>
        <w:ind w:left="360"/>
        <w:rPr>
          <w:rFonts w:eastAsia="SimSun"/>
          <w:lang w:eastAsia="en-US"/>
        </w:rPr>
      </w:pPr>
      <w:bookmarkStart w:id="440" w:name="_Ref48303072"/>
      <w:r>
        <w:rPr>
          <w:rFonts w:eastAsia="SimSun"/>
          <w:lang w:eastAsia="en-US"/>
        </w:rPr>
        <w:t>R1-2006027, discussion on channel access mechanism, OPPO</w:t>
      </w:r>
      <w:bookmarkEnd w:id="440"/>
    </w:p>
    <w:p w14:paraId="0163545A" w14:textId="77777777" w:rsidR="00371459" w:rsidRDefault="002A6D8C">
      <w:pPr>
        <w:pStyle w:val="ListParagraph"/>
        <w:numPr>
          <w:ilvl w:val="0"/>
          <w:numId w:val="21"/>
        </w:numPr>
        <w:ind w:left="360"/>
        <w:rPr>
          <w:rFonts w:eastAsia="SimSun"/>
          <w:lang w:eastAsia="en-US"/>
        </w:rPr>
      </w:pPr>
      <w:bookmarkStart w:id="441" w:name="_Ref48303099"/>
      <w:r>
        <w:rPr>
          <w:rFonts w:eastAsia="SimSun"/>
          <w:lang w:eastAsia="en-US"/>
        </w:rPr>
        <w:t>R1-2006137, Channel access mechanism for 60 GHz unlicensed spectrum, Samsung</w:t>
      </w:r>
      <w:bookmarkEnd w:id="441"/>
    </w:p>
    <w:p w14:paraId="5AA7BAB0" w14:textId="77777777" w:rsidR="00371459" w:rsidRDefault="002A6D8C">
      <w:pPr>
        <w:pStyle w:val="ListParagraph"/>
        <w:numPr>
          <w:ilvl w:val="0"/>
          <w:numId w:val="21"/>
        </w:numPr>
        <w:ind w:left="360"/>
        <w:rPr>
          <w:rFonts w:eastAsia="SimSun"/>
          <w:lang w:eastAsia="en-US"/>
        </w:rPr>
      </w:pPr>
      <w:bookmarkStart w:id="442" w:name="_Ref48303114"/>
      <w:r>
        <w:rPr>
          <w:rFonts w:eastAsia="SimSun"/>
          <w:lang w:eastAsia="en-US"/>
        </w:rPr>
        <w:t>R1-2006275, Discussion on channel access mechanism for above 52.6GHz, Spreadtrum Communications</w:t>
      </w:r>
      <w:bookmarkEnd w:id="442"/>
    </w:p>
    <w:p w14:paraId="6FB1E267" w14:textId="77777777" w:rsidR="00371459" w:rsidRDefault="002A6D8C">
      <w:pPr>
        <w:pStyle w:val="ListParagraph"/>
        <w:numPr>
          <w:ilvl w:val="0"/>
          <w:numId w:val="21"/>
        </w:numPr>
        <w:ind w:left="360"/>
        <w:rPr>
          <w:rFonts w:eastAsia="SimSun"/>
          <w:lang w:eastAsia="en-US"/>
        </w:rPr>
      </w:pPr>
      <w:bookmarkStart w:id="443" w:name="_Ref48303142"/>
      <w:r>
        <w:rPr>
          <w:rFonts w:eastAsia="SimSun"/>
          <w:lang w:eastAsia="en-US"/>
        </w:rPr>
        <w:t>R1-2006305, Considerations on channel access mechanism to support NR above 52.6 GHz, LG Electronics</w:t>
      </w:r>
      <w:bookmarkEnd w:id="443"/>
    </w:p>
    <w:p w14:paraId="16478760" w14:textId="77777777" w:rsidR="00371459" w:rsidRDefault="002A6D8C">
      <w:pPr>
        <w:pStyle w:val="ListParagraph"/>
        <w:numPr>
          <w:ilvl w:val="0"/>
          <w:numId w:val="21"/>
        </w:numPr>
        <w:ind w:left="360"/>
        <w:rPr>
          <w:rFonts w:eastAsia="SimSun"/>
          <w:lang w:eastAsia="en-US"/>
        </w:rPr>
      </w:pPr>
      <w:bookmarkStart w:id="444" w:name="_Ref48303153"/>
      <w:r>
        <w:rPr>
          <w:rFonts w:eastAsia="SimSun"/>
          <w:lang w:eastAsia="en-US"/>
        </w:rPr>
        <w:t>R1-2006453, On Channel access mechanisms, InterDigital, Inc.</w:t>
      </w:r>
      <w:bookmarkEnd w:id="444"/>
    </w:p>
    <w:p w14:paraId="51212E63" w14:textId="77777777" w:rsidR="00371459" w:rsidRDefault="002A6D8C">
      <w:pPr>
        <w:pStyle w:val="ListParagraph"/>
        <w:numPr>
          <w:ilvl w:val="0"/>
          <w:numId w:val="21"/>
        </w:numPr>
        <w:ind w:left="360"/>
        <w:rPr>
          <w:rFonts w:eastAsia="SimSun"/>
          <w:lang w:eastAsia="en-US"/>
        </w:rPr>
      </w:pPr>
      <w:bookmarkStart w:id="445" w:name="_Ref48303167"/>
      <w:r>
        <w:rPr>
          <w:rFonts w:eastAsia="SimSun"/>
          <w:lang w:eastAsia="en-US"/>
        </w:rPr>
        <w:t>R1-2006513, On Channel Access Mechanisms  for Unlicensed Access above 52.6 GHz, Apple</w:t>
      </w:r>
      <w:bookmarkEnd w:id="445"/>
    </w:p>
    <w:p w14:paraId="00FD74DE" w14:textId="77777777" w:rsidR="00371459" w:rsidRDefault="002A6D8C">
      <w:pPr>
        <w:pStyle w:val="ListParagraph"/>
        <w:numPr>
          <w:ilvl w:val="0"/>
          <w:numId w:val="21"/>
        </w:numPr>
        <w:ind w:left="360"/>
        <w:rPr>
          <w:rFonts w:eastAsia="SimSun"/>
          <w:lang w:eastAsia="en-US"/>
        </w:rPr>
      </w:pPr>
      <w:bookmarkStart w:id="446" w:name="_Ref48303180"/>
      <w:r>
        <w:rPr>
          <w:rFonts w:eastAsia="SimSun"/>
          <w:lang w:eastAsia="en-US"/>
        </w:rPr>
        <w:t>R1-2006571, Channel access mechanism, Sharp</w:t>
      </w:r>
      <w:bookmarkEnd w:id="446"/>
    </w:p>
    <w:p w14:paraId="16792784" w14:textId="77777777" w:rsidR="00371459" w:rsidRDefault="002A6D8C">
      <w:pPr>
        <w:pStyle w:val="ListParagraph"/>
        <w:numPr>
          <w:ilvl w:val="0"/>
          <w:numId w:val="21"/>
        </w:numPr>
        <w:ind w:left="360"/>
        <w:rPr>
          <w:rFonts w:eastAsia="SimSun"/>
          <w:lang w:eastAsia="en-US"/>
        </w:rPr>
      </w:pPr>
      <w:bookmarkStart w:id="447" w:name="_Ref48303196"/>
      <w:r>
        <w:rPr>
          <w:rFonts w:eastAsia="SimSun"/>
          <w:lang w:eastAsia="en-US"/>
        </w:rPr>
        <w:t>R1-2006629, On Channel Access for NR Supporting From 52.6 GHz to 71 GHz, Convida Wireless</w:t>
      </w:r>
      <w:bookmarkEnd w:id="447"/>
    </w:p>
    <w:p w14:paraId="40EDB5A4" w14:textId="77777777" w:rsidR="00371459" w:rsidRDefault="002A6D8C">
      <w:pPr>
        <w:pStyle w:val="ListParagraph"/>
        <w:numPr>
          <w:ilvl w:val="0"/>
          <w:numId w:val="21"/>
        </w:numPr>
        <w:ind w:left="360"/>
        <w:rPr>
          <w:rFonts w:eastAsia="SimSun"/>
          <w:lang w:eastAsia="en-US"/>
        </w:rPr>
      </w:pPr>
      <w:bookmarkStart w:id="448" w:name="_Ref48303208"/>
      <w:r>
        <w:rPr>
          <w:rFonts w:eastAsia="SimSun"/>
          <w:lang w:eastAsia="en-US"/>
        </w:rPr>
        <w:t>R1-2006650, Channel access considerations for the indoor scenario, Charter Communications</w:t>
      </w:r>
      <w:bookmarkEnd w:id="448"/>
    </w:p>
    <w:p w14:paraId="7A5E2CE1" w14:textId="77777777" w:rsidR="00371459" w:rsidRDefault="002A6D8C">
      <w:pPr>
        <w:pStyle w:val="ListParagraph"/>
        <w:numPr>
          <w:ilvl w:val="0"/>
          <w:numId w:val="21"/>
        </w:numPr>
        <w:ind w:left="360"/>
        <w:rPr>
          <w:rFonts w:eastAsia="SimSun"/>
          <w:lang w:eastAsia="en-US"/>
        </w:rPr>
      </w:pPr>
      <w:bookmarkStart w:id="449" w:name="_Ref48303234"/>
      <w:r>
        <w:rPr>
          <w:rFonts w:eastAsia="SimSun"/>
          <w:lang w:eastAsia="en-US"/>
        </w:rPr>
        <w:t>R1-2006655, Discussion on channel access mechanism, ITRI</w:t>
      </w:r>
      <w:bookmarkEnd w:id="449"/>
    </w:p>
    <w:p w14:paraId="09ECA33C" w14:textId="77777777" w:rsidR="00371459" w:rsidRDefault="002A6D8C">
      <w:pPr>
        <w:pStyle w:val="ListParagraph"/>
        <w:numPr>
          <w:ilvl w:val="0"/>
          <w:numId w:val="21"/>
        </w:numPr>
        <w:ind w:left="360"/>
        <w:rPr>
          <w:rFonts w:eastAsia="SimSun"/>
          <w:lang w:eastAsia="en-US"/>
        </w:rPr>
      </w:pPr>
      <w:bookmarkStart w:id="450" w:name="_Ref48303249"/>
      <w:r>
        <w:rPr>
          <w:rFonts w:eastAsia="SimSun"/>
          <w:lang w:eastAsia="en-US"/>
        </w:rPr>
        <w:t>R1-2006726, Channel Access Mechanism for NR in 60 GHz unlicensed spectrum, NTT DOCOMO, INC.</w:t>
      </w:r>
      <w:bookmarkEnd w:id="450"/>
    </w:p>
    <w:p w14:paraId="563EF310" w14:textId="77777777" w:rsidR="00371459" w:rsidRDefault="002A6D8C">
      <w:pPr>
        <w:pStyle w:val="ListParagraph"/>
        <w:numPr>
          <w:ilvl w:val="0"/>
          <w:numId w:val="21"/>
        </w:numPr>
        <w:ind w:left="360"/>
        <w:rPr>
          <w:rFonts w:eastAsia="SimSun"/>
          <w:lang w:eastAsia="en-US"/>
        </w:rPr>
      </w:pPr>
      <w:bookmarkStart w:id="451" w:name="_Ref48303264"/>
      <w:r>
        <w:rPr>
          <w:rFonts w:eastAsia="SimSun"/>
          <w:lang w:eastAsia="en-US"/>
        </w:rPr>
        <w:t>R1-2006798, Channel access mechanism for NR in 52.6 to 71GHz band, Qualcomm Incorporated</w:t>
      </w:r>
      <w:bookmarkEnd w:id="451"/>
    </w:p>
    <w:p w14:paraId="47FF847A" w14:textId="77777777" w:rsidR="00371459" w:rsidRDefault="002A6D8C">
      <w:pPr>
        <w:pStyle w:val="ListParagraph"/>
        <w:numPr>
          <w:ilvl w:val="0"/>
          <w:numId w:val="21"/>
        </w:numPr>
        <w:ind w:left="360"/>
        <w:rPr>
          <w:rFonts w:eastAsia="SimSun"/>
          <w:lang w:eastAsia="en-US"/>
        </w:rPr>
      </w:pPr>
      <w:bookmarkStart w:id="452" w:name="_Ref48303346"/>
      <w:r>
        <w:rPr>
          <w:rFonts w:eastAsia="SimSun"/>
          <w:lang w:eastAsia="en-US"/>
        </w:rPr>
        <w:t>R1-2006854, Discussions on channel access mechanism on supporting NR from 52.6GHz to 71 GHz, CAICT</w:t>
      </w:r>
      <w:bookmarkEnd w:id="452"/>
    </w:p>
    <w:p w14:paraId="308A2A17" w14:textId="77777777" w:rsidR="00371459" w:rsidRDefault="002A6D8C">
      <w:pPr>
        <w:pStyle w:val="ListParagraph"/>
        <w:numPr>
          <w:ilvl w:val="0"/>
          <w:numId w:val="21"/>
        </w:numPr>
        <w:ind w:left="360"/>
        <w:rPr>
          <w:rFonts w:eastAsia="SimSun"/>
          <w:lang w:eastAsia="en-US"/>
        </w:rPr>
      </w:pPr>
      <w:bookmarkStart w:id="453" w:name="_Ref48303300"/>
      <w:r>
        <w:rPr>
          <w:rFonts w:eastAsia="SimSun"/>
          <w:lang w:eastAsia="en-US"/>
        </w:rPr>
        <w:t>R1-2006871, Discussion on channel access mechanism for NR from 52.6GHz to 71 GHz, Potevio</w:t>
      </w:r>
      <w:bookmarkEnd w:id="453"/>
    </w:p>
    <w:p w14:paraId="3F7D922B" w14:textId="77777777" w:rsidR="00371459" w:rsidRDefault="002A6D8C">
      <w:pPr>
        <w:pStyle w:val="ListParagraph"/>
        <w:numPr>
          <w:ilvl w:val="0"/>
          <w:numId w:val="21"/>
        </w:numPr>
        <w:ind w:left="360"/>
        <w:rPr>
          <w:rFonts w:eastAsia="SimSun"/>
          <w:lang w:eastAsia="en-US"/>
        </w:rPr>
      </w:pPr>
      <w:bookmarkStart w:id="454" w:name="_Ref48303321"/>
      <w:r>
        <w:rPr>
          <w:rFonts w:eastAsia="SimSun"/>
          <w:lang w:eastAsia="en-US"/>
        </w:rPr>
        <w:t>R1-2006908, NR coexistence mechanisms for 60 GHz unlicensed band, Nokia, Nokia Shanghai Bell</w:t>
      </w:r>
      <w:bookmarkEnd w:id="454"/>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24284" w14:textId="77777777" w:rsidR="00002DE8" w:rsidRDefault="00002DE8">
      <w:pPr>
        <w:spacing w:after="0" w:line="240" w:lineRule="auto"/>
      </w:pPr>
      <w:r>
        <w:separator/>
      </w:r>
    </w:p>
  </w:endnote>
  <w:endnote w:type="continuationSeparator" w:id="0">
    <w:p w14:paraId="4F7FBC11" w14:textId="77777777" w:rsidR="00002DE8" w:rsidRDefault="0000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D7E6" w14:textId="77777777" w:rsidR="00555247" w:rsidRDefault="0055524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555247" w:rsidRDefault="00555247">
    <w:pPr>
      <w:pStyle w:val="Footer"/>
    </w:pPr>
  </w:p>
  <w:p w14:paraId="44E390B2" w14:textId="77777777" w:rsidR="00555247" w:rsidRDefault="00555247"/>
  <w:p w14:paraId="6932D082" w14:textId="77777777" w:rsidR="00555247" w:rsidRDefault="005552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1DE9" w14:textId="52756B82" w:rsidR="00555247" w:rsidRDefault="0055524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B0014">
      <w:rPr>
        <w:rStyle w:val="PageNumber"/>
        <w:noProof/>
      </w:rPr>
      <w:t>4</w:t>
    </w:r>
    <w:r>
      <w:rPr>
        <w:rStyle w:val="PageNumber"/>
      </w:rPr>
      <w:fldChar w:fldCharType="end"/>
    </w:r>
  </w:p>
  <w:p w14:paraId="6C3A23E5" w14:textId="77777777" w:rsidR="00555247" w:rsidRDefault="00555247">
    <w:pPr>
      <w:pStyle w:val="Footer"/>
    </w:pPr>
  </w:p>
  <w:p w14:paraId="0D80077F" w14:textId="77777777" w:rsidR="00555247" w:rsidRDefault="00555247"/>
  <w:p w14:paraId="03AC5DFE" w14:textId="77777777" w:rsidR="00555247" w:rsidRDefault="005552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DD74" w14:textId="77777777" w:rsidR="00555247" w:rsidRDefault="00555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3627" w14:textId="77777777" w:rsidR="00002DE8" w:rsidRDefault="00002DE8">
      <w:pPr>
        <w:spacing w:after="0" w:line="240" w:lineRule="auto"/>
      </w:pPr>
      <w:r>
        <w:separator/>
      </w:r>
    </w:p>
  </w:footnote>
  <w:footnote w:type="continuationSeparator" w:id="0">
    <w:p w14:paraId="5C5ED437" w14:textId="77777777" w:rsidR="00002DE8" w:rsidRDefault="00002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96E8" w14:textId="77777777" w:rsidR="00555247" w:rsidRDefault="00555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2FD0" w14:textId="77777777" w:rsidR="00555247" w:rsidRDefault="00555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49D8" w14:textId="77777777" w:rsidR="00555247" w:rsidRDefault="00555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8263DE9"/>
    <w:multiLevelType w:val="hybridMultilevel"/>
    <w:tmpl w:val="E682A1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7"/>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CW Tsai (蔡秋薇)">
    <w15:presenceInfo w15:providerId="AD" w15:userId="S-1-5-21-1711831044-1024940897-1435325219-45331"/>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DE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14"/>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370856">
      <w:bodyDiv w:val="1"/>
      <w:marLeft w:val="0"/>
      <w:marRight w:val="0"/>
      <w:marTop w:val="0"/>
      <w:marBottom w:val="0"/>
      <w:divBdr>
        <w:top w:val="none" w:sz="0" w:space="0" w:color="auto"/>
        <w:left w:val="none" w:sz="0" w:space="0" w:color="auto"/>
        <w:bottom w:val="none" w:sz="0" w:space="0" w:color="auto"/>
        <w:right w:val="none" w:sz="0" w:space="0" w:color="auto"/>
      </w:divBdr>
    </w:div>
    <w:div w:id="1205095980">
      <w:bodyDiv w:val="1"/>
      <w:marLeft w:val="0"/>
      <w:marRight w:val="0"/>
      <w:marTop w:val="0"/>
      <w:marBottom w:val="0"/>
      <w:divBdr>
        <w:top w:val="none" w:sz="0" w:space="0" w:color="auto"/>
        <w:left w:val="none" w:sz="0" w:space="0" w:color="auto"/>
        <w:bottom w:val="none" w:sz="0" w:space="0" w:color="auto"/>
        <w:right w:val="none" w:sz="0" w:space="0" w:color="auto"/>
      </w:divBdr>
    </w:div>
    <w:div w:id="121878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2.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178A58D-26C7-4ADB-ACDD-9EE9CC21EC38}">
  <ds:schemaRefs>
    <ds:schemaRef ds:uri="http://schemas.openxmlformats.org/officeDocument/2006/bibliography"/>
  </ds:schemaRefs>
</ds:datastoreItem>
</file>

<file path=customXml/itemProps7.xml><?xml version="1.0" encoding="utf-8"?>
<ds:datastoreItem xmlns:ds="http://schemas.openxmlformats.org/officeDocument/2006/customXml" ds:itemID="{0B6913D6-A39F-4D4C-B054-55ABF635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13904</Words>
  <Characters>79255</Characters>
  <Application>Microsoft Office Word</Application>
  <DocSecurity>0</DocSecurity>
  <Lines>660</Lines>
  <Paragraphs>185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CW Tsai (蔡秋薇)</cp:lastModifiedBy>
  <cp:revision>6</cp:revision>
  <cp:lastPrinted>2020-08-21T14:46:00Z</cp:lastPrinted>
  <dcterms:created xsi:type="dcterms:W3CDTF">2020-08-24T02:13:00Z</dcterms:created>
  <dcterms:modified xsi:type="dcterms:W3CDTF">2020-08-24T02:42:00Z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