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238F4" w14:textId="77777777"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14:paraId="115FD763" w14:textId="77777777"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24D6B66D" w14:textId="77777777" w:rsidR="00371459" w:rsidRDefault="002A6D8C">
      <w:pPr>
        <w:rPr>
          <w:rFonts w:eastAsia="SimSun"/>
        </w:rPr>
      </w:pPr>
      <w:r>
        <w:rPr>
          <w:rFonts w:eastAsia="SimSun"/>
        </w:rPr>
        <w:t>Agenda item:    8.2.2</w:t>
      </w:r>
    </w:p>
    <w:p w14:paraId="5C2135AF" w14:textId="77777777" w:rsidR="00371459" w:rsidRDefault="002A6D8C">
      <w:pPr>
        <w:rPr>
          <w:rFonts w:eastAsia="SimSun"/>
        </w:rPr>
      </w:pPr>
      <w:r>
        <w:rPr>
          <w:rFonts w:eastAsia="SimSun"/>
        </w:rPr>
        <w:t>Source:              Moderator (</w:t>
      </w:r>
      <w:proofErr w:type="spellStart"/>
      <w:r>
        <w:rPr>
          <w:rFonts w:eastAsia="SimSun"/>
        </w:rPr>
        <w:t>QualcommIncorporated</w:t>
      </w:r>
      <w:proofErr w:type="spellEnd"/>
      <w:r>
        <w:rPr>
          <w:rFonts w:eastAsia="SimSun"/>
        </w:rPr>
        <w:t>)</w:t>
      </w:r>
    </w:p>
    <w:p w14:paraId="01155C5C" w14:textId="77777777" w:rsidR="00371459" w:rsidRDefault="002A6D8C">
      <w:pPr>
        <w:rPr>
          <w:rFonts w:eastAsia="SimSun"/>
        </w:rPr>
      </w:pPr>
      <w:r>
        <w:rPr>
          <w:rFonts w:eastAsia="SimSun"/>
        </w:rPr>
        <w:t>Title:                  Email discussion on channel access mechanism for 52.6GHz-71GHz band</w:t>
      </w:r>
    </w:p>
    <w:p w14:paraId="2B84EA79" w14:textId="77777777"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14:paraId="2523EE84" w14:textId="77777777" w:rsidR="00371459" w:rsidRDefault="002A6D8C">
      <w:pPr>
        <w:pStyle w:val="Heading1"/>
      </w:pPr>
      <w:r>
        <w:t>Introduction</w:t>
      </w:r>
    </w:p>
    <w:p w14:paraId="6E81F2AA" w14:textId="77777777" w:rsidR="00371459" w:rsidRDefault="002A6D8C">
      <w:pPr>
        <w:rPr>
          <w:rFonts w:eastAsia="SimSun"/>
        </w:rPr>
      </w:pPr>
      <w:r>
        <w:rPr>
          <w:rFonts w:eastAsia="SimSun"/>
        </w:rPr>
        <w:t>This paper summarizes the email discussion for agenda item 8.2.2</w:t>
      </w:r>
    </w:p>
    <w:p w14:paraId="0A474881" w14:textId="77777777"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6BB5258C" w14:textId="77777777" w:rsidR="00371459" w:rsidRDefault="00371459">
      <w:pPr>
        <w:rPr>
          <w:rFonts w:eastAsia="SimSun"/>
        </w:rPr>
      </w:pPr>
    </w:p>
    <w:p w14:paraId="1F6E5DE7" w14:textId="77777777" w:rsidR="00371459" w:rsidRDefault="00371459">
      <w:pPr>
        <w:rPr>
          <w:rFonts w:eastAsia="SimSun"/>
        </w:rPr>
      </w:pPr>
    </w:p>
    <w:p w14:paraId="68152C13" w14:textId="77777777" w:rsidR="00371459" w:rsidRDefault="002A6D8C">
      <w:pPr>
        <w:pStyle w:val="Heading1"/>
      </w:pPr>
      <w:r>
        <w:t>Regulatory updates</w:t>
      </w:r>
    </w:p>
    <w:p w14:paraId="0F48C7D8" w14:textId="77777777"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7627755E" w14:textId="77777777" w:rsidR="00371459" w:rsidRDefault="00371459">
      <w:pPr>
        <w:rPr>
          <w:rFonts w:eastAsia="SimSun"/>
          <w:lang w:eastAsia="en-US"/>
        </w:rPr>
      </w:pPr>
    </w:p>
    <w:p w14:paraId="62CE976D" w14:textId="77777777" w:rsidR="00371459" w:rsidRDefault="002A6D8C">
      <w:pPr>
        <w:pStyle w:val="Heading2"/>
      </w:pPr>
      <w:r>
        <w:t>Regional differences in regulation</w:t>
      </w:r>
    </w:p>
    <w:p w14:paraId="2A94093D" w14:textId="77777777" w:rsidR="00371459" w:rsidRDefault="002A6D8C">
      <w:pPr>
        <w:rPr>
          <w:rFonts w:eastAsia="SimSun"/>
          <w:lang w:eastAsia="en-US"/>
        </w:rPr>
      </w:pPr>
      <w:r>
        <w:rPr>
          <w:rFonts w:eastAsia="SimSun"/>
          <w:lang w:eastAsia="en-US"/>
        </w:rPr>
        <w:t>The regulations governing the unlicensed portions of the 57-71GHz band vary according to regions.</w:t>
      </w:r>
    </w:p>
    <w:p w14:paraId="0C333E6F" w14:textId="77777777" w:rsidR="00371459" w:rsidRDefault="002A6D8C">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24EED090" w14:textId="77777777" w:rsidR="00371459" w:rsidRDefault="002A6D8C">
      <w:pPr>
        <w:pStyle w:val="ListParagraph"/>
        <w:numPr>
          <w:ilvl w:val="0"/>
          <w:numId w:val="11"/>
        </w:numPr>
        <w:rPr>
          <w:rFonts w:eastAsia="SimSun"/>
          <w:lang w:eastAsia="en-US"/>
        </w:rPr>
      </w:pPr>
      <w:r>
        <w:rPr>
          <w:rFonts w:eastAsia="SimSun"/>
          <w:lang w:eastAsia="en-US"/>
        </w:rPr>
        <w:t>Similarly, Listen Before Talk (</w:t>
      </w:r>
      <w:proofErr w:type="gramStart"/>
      <w:r>
        <w:rPr>
          <w:rFonts w:eastAsia="SimSun"/>
          <w:lang w:eastAsia="en-US"/>
        </w:rPr>
        <w:t>LBT)  protocol</w:t>
      </w:r>
      <w:proofErr w:type="gramEnd"/>
      <w:r>
        <w:rPr>
          <w:rFonts w:eastAsia="SimSun"/>
          <w:lang w:eastAsia="en-US"/>
        </w:rPr>
        <w:t xml:space="preserve"> is not mandated in China, Japan, South Korea, Australia and Singapore.</w:t>
      </w:r>
    </w:p>
    <w:p w14:paraId="78C3EC8A" w14:textId="77777777" w:rsidR="00371459" w:rsidRDefault="002A6D8C">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0F566E3C" w14:textId="77777777" w:rsidR="00371459" w:rsidRDefault="002A6D8C">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01CFB045" w14:textId="77777777" w:rsidR="00371459" w:rsidRDefault="002A6D8C">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14:paraId="17A9EA96" w14:textId="77777777" w:rsidR="00371459" w:rsidRDefault="002A6D8C">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6C9933B7" w14:textId="77777777" w:rsidR="00371459" w:rsidRDefault="002A6D8C">
      <w:pPr>
        <w:pStyle w:val="Heading2"/>
      </w:pPr>
      <w:r>
        <w:lastRenderedPageBreak/>
        <w:t>Occupied Channel Bandwidth in ETSI BRAN EN 302 567</w:t>
      </w:r>
    </w:p>
    <w:p w14:paraId="4C61DF4D" w14:textId="77777777" w:rsidR="00371459" w:rsidRDefault="002A6D8C">
      <w:pPr>
        <w:rPr>
          <w:rFonts w:eastAsia="SimSun"/>
          <w:lang w:eastAsia="en-US"/>
        </w:rPr>
      </w:pPr>
      <w:r>
        <w:rPr>
          <w:rFonts w:eastAsia="SimSun"/>
          <w:noProof/>
          <w:lang w:val="en-US" w:eastAsia="zh-CN"/>
        </w:rPr>
        <mc:AlternateContent>
          <mc:Choice Requires="wps">
            <w:drawing>
              <wp:anchor distT="45720" distB="45720" distL="114300" distR="114300" simplePos="0" relativeHeight="251657216" behindDoc="0" locked="0" layoutInCell="1" allowOverlap="1" wp14:anchorId="5498F527" wp14:editId="0B01C84A">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141E03EF" w14:textId="77777777" w:rsidR="00594BC6" w:rsidRDefault="00594BC6">
                            <w:pPr>
                              <w:rPr>
                                <w:lang w:eastAsia="en-US"/>
                              </w:rPr>
                            </w:pPr>
                            <w:r>
                              <w:rPr>
                                <w:lang w:eastAsia="en-US"/>
                              </w:rPr>
                              <w:t>4.2.10.3</w:t>
                            </w:r>
                            <w:r>
                              <w:rPr>
                                <w:lang w:eastAsia="en-US"/>
                              </w:rPr>
                              <w:tab/>
                              <w:t>Requirements</w:t>
                            </w:r>
                          </w:p>
                          <w:p w14:paraId="5E899B00" w14:textId="77777777" w:rsidR="00594BC6" w:rsidRDefault="00594BC6">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w14:anchorId="5498F527"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141E03EF" w14:textId="77777777" w:rsidR="00594BC6" w:rsidRDefault="00594BC6">
                      <w:pPr>
                        <w:rPr>
                          <w:lang w:eastAsia="en-US"/>
                        </w:rPr>
                      </w:pPr>
                      <w:r>
                        <w:rPr>
                          <w:lang w:eastAsia="en-US"/>
                        </w:rPr>
                        <w:t>4.2.10.3</w:t>
                      </w:r>
                      <w:r>
                        <w:rPr>
                          <w:lang w:eastAsia="en-US"/>
                        </w:rPr>
                        <w:tab/>
                        <w:t>Requirements</w:t>
                      </w:r>
                    </w:p>
                    <w:p w14:paraId="5E899B00" w14:textId="77777777" w:rsidR="00594BC6" w:rsidRDefault="00594BC6">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w:t>
      </w:r>
      <w:proofErr w:type="gramStart"/>
      <w:r>
        <w:rPr>
          <w:rFonts w:eastAsia="SimSun"/>
          <w:lang w:eastAsia="en-US"/>
        </w:rPr>
        <w:t>567  V2.1.20</w:t>
      </w:r>
      <w:proofErr w:type="gramEnd"/>
      <w:r>
        <w:rPr>
          <w:rFonts w:eastAsia="SimSun"/>
          <w:lang w:eastAsia="en-US"/>
        </w:rPr>
        <w:t xml:space="preserve">, the section on Occupied Channel Bandwidth, [1, Section 4.2.10.3] specifies the requirements for OCB criterion as follows. </w:t>
      </w:r>
    </w:p>
    <w:p w14:paraId="61C0757F" w14:textId="77777777" w:rsidR="00371459" w:rsidRDefault="00371459">
      <w:pPr>
        <w:rPr>
          <w:rFonts w:eastAsia="SimSun"/>
          <w:lang w:eastAsia="en-US"/>
        </w:rPr>
      </w:pPr>
    </w:p>
    <w:p w14:paraId="2F6871E3" w14:textId="77777777" w:rsidR="00371459" w:rsidRDefault="002A6D8C">
      <w:pPr>
        <w:rPr>
          <w:rFonts w:eastAsia="SimSun"/>
          <w:lang w:eastAsia="en-US"/>
        </w:rPr>
      </w:pPr>
      <w:r>
        <w:rPr>
          <w:rFonts w:eastAsia="SimSun"/>
          <w:noProof/>
          <w:lang w:val="en-US" w:eastAsia="zh-CN"/>
        </w:rPr>
        <mc:AlternateContent>
          <mc:Choice Requires="wps">
            <w:drawing>
              <wp:anchor distT="45720" distB="45720" distL="114300" distR="114300" simplePos="0" relativeHeight="251658240" behindDoc="0" locked="0" layoutInCell="1" allowOverlap="1" wp14:anchorId="5E6D80AB" wp14:editId="29EE0C65">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4DE0ADC5" w14:textId="77777777" w:rsidR="00594BC6" w:rsidRDefault="00594BC6">
                            <w:pPr>
                              <w:rPr>
                                <w:lang w:eastAsia="en-US"/>
                              </w:rPr>
                            </w:pPr>
                            <w:r>
                              <w:rPr>
                                <w:lang w:eastAsia="en-US"/>
                              </w:rPr>
                              <w:t>These measurements need to be performed at normal and extreme test conditions.</w:t>
                            </w:r>
                          </w:p>
                          <w:p w14:paraId="3F772B4B" w14:textId="77777777" w:rsidR="00594BC6" w:rsidRDefault="00594BC6">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w14:anchorId="5E6D80AB"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4DE0ADC5" w14:textId="77777777" w:rsidR="00594BC6" w:rsidRDefault="00594BC6">
                      <w:pPr>
                        <w:rPr>
                          <w:lang w:eastAsia="en-US"/>
                        </w:rPr>
                      </w:pPr>
                      <w:r>
                        <w:rPr>
                          <w:lang w:eastAsia="en-US"/>
                        </w:rPr>
                        <w:t>These measurements need to be performed at normal and extreme test conditions.</w:t>
                      </w:r>
                    </w:p>
                    <w:p w14:paraId="3F772B4B" w14:textId="77777777" w:rsidR="00594BC6" w:rsidRDefault="00594BC6">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w:t>
      </w:r>
      <w:proofErr w:type="gramStart"/>
      <w:r>
        <w:rPr>
          <w:rFonts w:eastAsia="SimSun"/>
          <w:lang w:eastAsia="en-US"/>
        </w:rPr>
        <w:t>567  V2.1.20</w:t>
      </w:r>
      <w:proofErr w:type="gramEnd"/>
      <w:r>
        <w:rPr>
          <w:rFonts w:eastAsia="SimSun"/>
          <w:lang w:eastAsia="en-US"/>
        </w:rPr>
        <w:t xml:space="preserve"> Section on Occupied Channel Bandwidth, [1, Section 5.3.10.1] specifies the test conditions for the OCB criteria to be met as follows. </w:t>
      </w:r>
    </w:p>
    <w:p w14:paraId="54E5E8C1" w14:textId="77777777" w:rsidR="00371459" w:rsidRDefault="00371459">
      <w:pPr>
        <w:rPr>
          <w:rFonts w:eastAsia="SimSun"/>
          <w:lang w:eastAsia="en-US"/>
        </w:rPr>
      </w:pPr>
    </w:p>
    <w:p w14:paraId="131F2568" w14:textId="77777777"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2CEAD2D6" w14:textId="77777777"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47A71D3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711930D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7154957E" w14:textId="77777777">
        <w:tc>
          <w:tcPr>
            <w:tcW w:w="2785" w:type="dxa"/>
          </w:tcPr>
          <w:p w14:paraId="6E733165" w14:textId="77777777" w:rsidR="00371459" w:rsidRDefault="002A6D8C">
            <w:pPr>
              <w:rPr>
                <w:rFonts w:eastAsia="SimSun"/>
                <w:bCs/>
                <w:lang w:eastAsia="en-US"/>
              </w:rPr>
            </w:pPr>
            <w:r>
              <w:rPr>
                <w:rFonts w:eastAsia="SimSun"/>
                <w:bCs/>
                <w:lang w:eastAsia="en-US"/>
              </w:rPr>
              <w:t>Company</w:t>
            </w:r>
          </w:p>
        </w:tc>
        <w:tc>
          <w:tcPr>
            <w:tcW w:w="6577" w:type="dxa"/>
          </w:tcPr>
          <w:p w14:paraId="543ADD9C" w14:textId="77777777" w:rsidR="00371459" w:rsidRDefault="002A6D8C">
            <w:pPr>
              <w:rPr>
                <w:rFonts w:eastAsia="SimSun"/>
                <w:bCs/>
                <w:lang w:eastAsia="en-US"/>
              </w:rPr>
            </w:pPr>
            <w:r>
              <w:rPr>
                <w:rFonts w:eastAsia="SimSun"/>
                <w:bCs/>
                <w:lang w:eastAsia="en-US"/>
              </w:rPr>
              <w:t>View</w:t>
            </w:r>
          </w:p>
        </w:tc>
      </w:tr>
      <w:tr w:rsidR="00371459" w14:paraId="341C1591" w14:textId="77777777">
        <w:tc>
          <w:tcPr>
            <w:tcW w:w="2785" w:type="dxa"/>
          </w:tcPr>
          <w:p w14:paraId="54F7EB39" w14:textId="77777777" w:rsidR="00371459" w:rsidRDefault="002A6D8C">
            <w:pPr>
              <w:rPr>
                <w:rFonts w:eastAsia="SimSun"/>
                <w:lang w:eastAsia="en-US"/>
              </w:rPr>
            </w:pPr>
            <w:r>
              <w:rPr>
                <w:rFonts w:eastAsia="SimSun"/>
                <w:lang w:eastAsia="en-US"/>
              </w:rPr>
              <w:t>Qualcomm</w:t>
            </w:r>
          </w:p>
        </w:tc>
        <w:tc>
          <w:tcPr>
            <w:tcW w:w="6577" w:type="dxa"/>
          </w:tcPr>
          <w:p w14:paraId="4607CBA3" w14:textId="77777777" w:rsidR="00371459" w:rsidRDefault="002A6D8C">
            <w:pPr>
              <w:rPr>
                <w:rFonts w:eastAsia="SimSun"/>
                <w:lang w:eastAsia="en-US"/>
              </w:rPr>
            </w:pPr>
            <w:r>
              <w:rPr>
                <w:rFonts w:eastAsia="SimSun"/>
                <w:lang w:eastAsia="en-US"/>
              </w:rPr>
              <w:t>Alt 2</w:t>
            </w:r>
          </w:p>
        </w:tc>
      </w:tr>
      <w:tr w:rsidR="00371459" w14:paraId="0FB323D9" w14:textId="77777777">
        <w:tc>
          <w:tcPr>
            <w:tcW w:w="2785" w:type="dxa"/>
          </w:tcPr>
          <w:p w14:paraId="34741DFD" w14:textId="77777777"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14:paraId="65AF433B" w14:textId="77777777"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14:paraId="5A885F96" w14:textId="77777777">
        <w:tc>
          <w:tcPr>
            <w:tcW w:w="2785" w:type="dxa"/>
          </w:tcPr>
          <w:p w14:paraId="66730782" w14:textId="77777777"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14:paraId="65F3F199" w14:textId="77777777" w:rsidR="00371459" w:rsidRDefault="002A6D8C">
            <w:pPr>
              <w:rPr>
                <w:rFonts w:eastAsia="MS Mincho"/>
                <w:lang w:eastAsia="ja-JP"/>
              </w:rPr>
            </w:pPr>
            <w:r>
              <w:rPr>
                <w:rFonts w:eastAsia="MS Mincho" w:hint="eastAsia"/>
                <w:lang w:eastAsia="ja-JP"/>
              </w:rPr>
              <w:t>Alt 2</w:t>
            </w:r>
          </w:p>
        </w:tc>
      </w:tr>
      <w:tr w:rsidR="00371459" w14:paraId="7639EABB" w14:textId="77777777">
        <w:tc>
          <w:tcPr>
            <w:tcW w:w="2785" w:type="dxa"/>
          </w:tcPr>
          <w:p w14:paraId="3CC7D1A3" w14:textId="77777777" w:rsidR="00371459" w:rsidRDefault="002A6D8C">
            <w:pPr>
              <w:rPr>
                <w:rFonts w:eastAsia="SimSun"/>
                <w:lang w:eastAsia="en-US"/>
              </w:rPr>
            </w:pPr>
            <w:r>
              <w:rPr>
                <w:lang w:eastAsia="en-US"/>
              </w:rPr>
              <w:t>Huawei/</w:t>
            </w:r>
            <w:proofErr w:type="spellStart"/>
            <w:r>
              <w:rPr>
                <w:lang w:eastAsia="en-US"/>
              </w:rPr>
              <w:t>HiSilicon</w:t>
            </w:r>
            <w:proofErr w:type="spellEnd"/>
          </w:p>
        </w:tc>
        <w:tc>
          <w:tcPr>
            <w:tcW w:w="6577" w:type="dxa"/>
          </w:tcPr>
          <w:p w14:paraId="58C23361" w14:textId="77777777"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2D39EFEC" w14:textId="77777777"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22B608DA" w14:textId="77777777"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3C7E5E0D" w14:textId="77777777" w:rsidR="00371459" w:rsidRDefault="00371459">
            <w:pPr>
              <w:rPr>
                <w:lang w:eastAsia="en-US"/>
              </w:rPr>
            </w:pPr>
          </w:p>
          <w:p w14:paraId="56EADDCE" w14:textId="77777777" w:rsidR="00371459" w:rsidRDefault="002A6D8C">
            <w:pPr>
              <w:rPr>
                <w:lang w:eastAsia="en-US"/>
              </w:rPr>
            </w:pPr>
            <w:r>
              <w:rPr>
                <w:lang w:eastAsia="en-US"/>
              </w:rPr>
              <w:t xml:space="preserve">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w:t>
            </w:r>
            <w:proofErr w:type="gramStart"/>
            <w:r>
              <w:rPr>
                <w:lang w:eastAsia="en-US"/>
              </w:rPr>
              <w:t>However,  for</w:t>
            </w:r>
            <w:proofErr w:type="gramEnd"/>
            <w:r>
              <w:rPr>
                <w:lang w:eastAsia="en-US"/>
              </w:rPr>
              <w:t xml:space="preserve"> each declared nominal BW, there should be a transmission mode that occupies at least 70% of the corresponding nominal channel BW. As such, we propose the following Alt 3:</w:t>
            </w:r>
          </w:p>
          <w:p w14:paraId="0B4C13D0" w14:textId="77777777" w:rsidR="00371459" w:rsidRDefault="00371459">
            <w:pPr>
              <w:rPr>
                <w:lang w:eastAsia="en-US"/>
              </w:rPr>
            </w:pPr>
          </w:p>
          <w:p w14:paraId="00A0BC3A" w14:textId="77777777"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3161B03F" w14:textId="77777777" w:rsidR="00371459" w:rsidRDefault="002A6D8C">
            <w:pPr>
              <w:pStyle w:val="ListParagraph"/>
              <w:numPr>
                <w:ilvl w:val="0"/>
                <w:numId w:val="12"/>
              </w:numPr>
              <w:rPr>
                <w:lang w:eastAsia="en-US"/>
              </w:rPr>
            </w:pPr>
            <w:r>
              <w:rPr>
                <w:lang w:eastAsia="en-US"/>
              </w:rPr>
              <w:t>3GPP should therefore design at least one such transmission mode.</w:t>
            </w:r>
          </w:p>
          <w:p w14:paraId="0BB33D0E" w14:textId="77777777" w:rsidR="00371459" w:rsidRDefault="00371459">
            <w:pPr>
              <w:rPr>
                <w:rFonts w:eastAsia="SimSun"/>
                <w:lang w:eastAsia="en-US"/>
              </w:rPr>
            </w:pPr>
          </w:p>
        </w:tc>
      </w:tr>
      <w:tr w:rsidR="00371459" w14:paraId="7645B20C" w14:textId="77777777">
        <w:tc>
          <w:tcPr>
            <w:tcW w:w="2785" w:type="dxa"/>
          </w:tcPr>
          <w:p w14:paraId="26EF09AC" w14:textId="77777777" w:rsidR="00371459" w:rsidRDefault="002A6D8C">
            <w:pPr>
              <w:rPr>
                <w:lang w:eastAsia="en-US"/>
              </w:rPr>
            </w:pPr>
            <w:r>
              <w:rPr>
                <w:lang w:eastAsia="en-US"/>
              </w:rPr>
              <w:lastRenderedPageBreak/>
              <w:t>Nokia</w:t>
            </w:r>
          </w:p>
        </w:tc>
        <w:tc>
          <w:tcPr>
            <w:tcW w:w="6577" w:type="dxa"/>
          </w:tcPr>
          <w:p w14:paraId="3B52E5C6" w14:textId="77777777"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14:paraId="2CEDD89F" w14:textId="77777777">
        <w:tc>
          <w:tcPr>
            <w:tcW w:w="2785" w:type="dxa"/>
          </w:tcPr>
          <w:p w14:paraId="6ACC5D62" w14:textId="77777777" w:rsidR="00371459" w:rsidRDefault="002A6D8C">
            <w:pPr>
              <w:rPr>
                <w:lang w:eastAsia="en-US"/>
              </w:rPr>
            </w:pPr>
            <w:r>
              <w:rPr>
                <w:lang w:eastAsia="en-US"/>
              </w:rPr>
              <w:t>vivo</w:t>
            </w:r>
          </w:p>
        </w:tc>
        <w:tc>
          <w:tcPr>
            <w:tcW w:w="6577" w:type="dxa"/>
          </w:tcPr>
          <w:p w14:paraId="3D276F83" w14:textId="77777777" w:rsidR="00371459" w:rsidRDefault="002A6D8C">
            <w:pPr>
              <w:rPr>
                <w:lang w:eastAsia="en-US"/>
              </w:rPr>
            </w:pPr>
            <w:r>
              <w:rPr>
                <w:lang w:eastAsia="en-US"/>
              </w:rPr>
              <w:t>Alt 2.</w:t>
            </w:r>
          </w:p>
        </w:tc>
      </w:tr>
      <w:tr w:rsidR="00371459" w14:paraId="0D4CCF54" w14:textId="77777777">
        <w:tc>
          <w:tcPr>
            <w:tcW w:w="2785" w:type="dxa"/>
          </w:tcPr>
          <w:p w14:paraId="3B9C120C" w14:textId="77777777" w:rsidR="00371459" w:rsidRDefault="002A6D8C">
            <w:r>
              <w:rPr>
                <w:rFonts w:hint="eastAsia"/>
              </w:rPr>
              <w:t>LG</w:t>
            </w:r>
          </w:p>
        </w:tc>
        <w:tc>
          <w:tcPr>
            <w:tcW w:w="6577" w:type="dxa"/>
          </w:tcPr>
          <w:p w14:paraId="6D6D185E" w14:textId="77777777"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14:paraId="1D319102" w14:textId="77777777">
        <w:tc>
          <w:tcPr>
            <w:tcW w:w="2785" w:type="dxa"/>
          </w:tcPr>
          <w:p w14:paraId="56BA82AF" w14:textId="77777777" w:rsidR="00371459" w:rsidRDefault="002A6D8C">
            <w:r>
              <w:t>Apple</w:t>
            </w:r>
          </w:p>
        </w:tc>
        <w:tc>
          <w:tcPr>
            <w:tcW w:w="6577" w:type="dxa"/>
          </w:tcPr>
          <w:p w14:paraId="4C34641E" w14:textId="77777777"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14:paraId="10F1A5FF" w14:textId="77777777" w:rsidR="00371459" w:rsidRDefault="00371459">
            <w:pPr>
              <w:rPr>
                <w:lang w:eastAsia="en-US"/>
              </w:rPr>
            </w:pPr>
          </w:p>
          <w:p w14:paraId="2179EBF9" w14:textId="77777777"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D5E7C1B" w14:textId="77777777" w:rsidR="00371459" w:rsidRDefault="00371459">
            <w:pPr>
              <w:rPr>
                <w:lang w:eastAsia="en-US"/>
              </w:rPr>
            </w:pPr>
          </w:p>
          <w:p w14:paraId="0CCC110C" w14:textId="77777777" w:rsidR="00371459" w:rsidRDefault="00CF0F2D">
            <w:pPr>
              <w:rPr>
                <w:lang w:eastAsia="en-US"/>
              </w:rPr>
            </w:pPr>
            <w:hyperlink r:id="rId14" w:history="1">
              <w:r w:rsidR="002A6D8C">
                <w:rPr>
                  <w:rStyle w:val="Hyperlink"/>
                  <w:rFonts w:ascii="Times New Roman" w:eastAsia="Batang" w:hAnsi="Times New Roman" w:cs="Times New Roman"/>
                  <w:lang w:val="en-GB" w:eastAsia="en-US"/>
                </w:rPr>
                <w:t>EN 303 722 Reference</w:t>
              </w:r>
            </w:hyperlink>
          </w:p>
          <w:p w14:paraId="0BB6A8CB" w14:textId="77777777"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79762665" w14:textId="77777777" w:rsidR="00371459" w:rsidRDefault="00371459">
            <w:pPr>
              <w:rPr>
                <w:lang w:val="en-US" w:eastAsia="en-US"/>
              </w:rPr>
            </w:pPr>
          </w:p>
          <w:p w14:paraId="44ABE8CD" w14:textId="77777777" w:rsidR="00371459" w:rsidRDefault="002A6D8C">
            <w:pPr>
              <w:rPr>
                <w:lang w:val="en-US" w:eastAsia="en-US"/>
              </w:rPr>
            </w:pPr>
            <w:r>
              <w:rPr>
                <w:lang w:val="en-US" w:eastAsia="en-US"/>
              </w:rPr>
              <w:t>EN 303 722 v0.0.0.4 (2020-05)  in Section 4.2.9.3 says:</w:t>
            </w:r>
          </w:p>
          <w:p w14:paraId="120EE0E9" w14:textId="77777777"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5FD6F55A" w14:textId="77777777"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548F6C10" w14:textId="77777777" w:rsidR="00371459" w:rsidRDefault="00371459">
            <w:pPr>
              <w:rPr>
                <w:lang w:eastAsia="en-US"/>
              </w:rPr>
            </w:pPr>
          </w:p>
        </w:tc>
      </w:tr>
      <w:tr w:rsidR="00371459" w14:paraId="7B5967A6" w14:textId="77777777">
        <w:tc>
          <w:tcPr>
            <w:tcW w:w="2785" w:type="dxa"/>
          </w:tcPr>
          <w:p w14:paraId="1194C27C" w14:textId="77777777" w:rsidR="00371459" w:rsidRDefault="002A6D8C">
            <w:pPr>
              <w:rPr>
                <w:rFonts w:eastAsia="MS Mincho"/>
                <w:lang w:eastAsia="ja-JP"/>
              </w:rPr>
            </w:pPr>
            <w:r>
              <w:rPr>
                <w:rFonts w:eastAsia="MS Mincho" w:hint="eastAsia"/>
                <w:lang w:eastAsia="ja-JP"/>
              </w:rPr>
              <w:t>NTT DOCOMO</w:t>
            </w:r>
          </w:p>
        </w:tc>
        <w:tc>
          <w:tcPr>
            <w:tcW w:w="6577" w:type="dxa"/>
          </w:tcPr>
          <w:p w14:paraId="12F5D0D6" w14:textId="77777777" w:rsidR="00371459" w:rsidRDefault="002A6D8C">
            <w:pPr>
              <w:rPr>
                <w:rFonts w:eastAsia="MS Mincho"/>
                <w:lang w:eastAsia="ja-JP"/>
              </w:rPr>
            </w:pPr>
            <w:r>
              <w:rPr>
                <w:rFonts w:eastAsia="MS Mincho" w:hint="eastAsia"/>
                <w:lang w:eastAsia="ja-JP"/>
              </w:rPr>
              <w:t>Alt 2</w:t>
            </w:r>
          </w:p>
        </w:tc>
      </w:tr>
      <w:tr w:rsidR="00371459" w14:paraId="11FCB794" w14:textId="77777777">
        <w:tc>
          <w:tcPr>
            <w:tcW w:w="2785" w:type="dxa"/>
          </w:tcPr>
          <w:p w14:paraId="2FEA3734" w14:textId="77777777" w:rsidR="00371459" w:rsidRDefault="002A6D8C">
            <w:pPr>
              <w:rPr>
                <w:rFonts w:eastAsia="MS Mincho"/>
                <w:lang w:eastAsia="ja-JP"/>
              </w:rPr>
            </w:pPr>
            <w:r>
              <w:t>InterDigital</w:t>
            </w:r>
          </w:p>
        </w:tc>
        <w:tc>
          <w:tcPr>
            <w:tcW w:w="6577" w:type="dxa"/>
          </w:tcPr>
          <w:p w14:paraId="47548EF2" w14:textId="77777777" w:rsidR="00371459" w:rsidRDefault="002A6D8C">
            <w:pPr>
              <w:rPr>
                <w:rFonts w:eastAsia="MS Mincho"/>
                <w:lang w:eastAsia="ja-JP"/>
              </w:rPr>
            </w:pPr>
            <w:r>
              <w:rPr>
                <w:lang w:eastAsia="en-US"/>
              </w:rPr>
              <w:t>Alt 2</w:t>
            </w:r>
          </w:p>
        </w:tc>
      </w:tr>
      <w:tr w:rsidR="00371459" w14:paraId="78D280B5" w14:textId="77777777">
        <w:tc>
          <w:tcPr>
            <w:tcW w:w="2785" w:type="dxa"/>
          </w:tcPr>
          <w:p w14:paraId="271B5E31" w14:textId="77777777" w:rsidR="00371459" w:rsidRDefault="002A6D8C">
            <w:r>
              <w:t xml:space="preserve">Intel </w:t>
            </w:r>
          </w:p>
        </w:tc>
        <w:tc>
          <w:tcPr>
            <w:tcW w:w="6577" w:type="dxa"/>
          </w:tcPr>
          <w:p w14:paraId="5FF944D5" w14:textId="77777777" w:rsidR="00371459" w:rsidRDefault="002A6D8C">
            <w:pPr>
              <w:rPr>
                <w:lang w:eastAsia="en-US"/>
              </w:rPr>
            </w:pPr>
            <w:r>
              <w:t xml:space="preserve">Support Alt 3 from Huawei. </w:t>
            </w:r>
          </w:p>
        </w:tc>
      </w:tr>
      <w:tr w:rsidR="00371459" w14:paraId="73FA6DB6" w14:textId="77777777">
        <w:tc>
          <w:tcPr>
            <w:tcW w:w="2785" w:type="dxa"/>
          </w:tcPr>
          <w:p w14:paraId="3EA09E1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2DD6F0F" w14:textId="77777777" w:rsidR="00371459" w:rsidRDefault="002A6D8C">
            <w:r>
              <w:rPr>
                <w:rFonts w:eastAsia="SimSun" w:hint="eastAsia"/>
                <w:lang w:val="en-US" w:eastAsia="zh-CN"/>
              </w:rPr>
              <w:t>Support Alt. 2.</w:t>
            </w:r>
          </w:p>
        </w:tc>
      </w:tr>
      <w:tr w:rsidR="00371459" w14:paraId="3655FCC5" w14:textId="77777777">
        <w:tc>
          <w:tcPr>
            <w:tcW w:w="2785" w:type="dxa"/>
          </w:tcPr>
          <w:p w14:paraId="694FC218" w14:textId="77777777" w:rsidR="00371459" w:rsidRDefault="002A6D8C">
            <w:pPr>
              <w:rPr>
                <w:rFonts w:eastAsia="SimSun"/>
                <w:lang w:val="en-US" w:eastAsia="zh-CN"/>
              </w:rPr>
            </w:pPr>
            <w:r>
              <w:rPr>
                <w:rFonts w:hint="eastAsia"/>
              </w:rPr>
              <w:t>W</w:t>
            </w:r>
            <w:r>
              <w:t>ILUS</w:t>
            </w:r>
          </w:p>
        </w:tc>
        <w:tc>
          <w:tcPr>
            <w:tcW w:w="6577" w:type="dxa"/>
          </w:tcPr>
          <w:p w14:paraId="33D610F9" w14:textId="77777777" w:rsidR="00371459" w:rsidRDefault="002A6D8C">
            <w:pPr>
              <w:rPr>
                <w:rFonts w:eastAsia="SimSun"/>
                <w:lang w:val="en-US" w:eastAsia="zh-CN"/>
              </w:rPr>
            </w:pPr>
            <w:r>
              <w:t>Support Alt-3 from HW</w:t>
            </w:r>
          </w:p>
        </w:tc>
      </w:tr>
      <w:tr w:rsidR="00371459" w14:paraId="0F9DFD27" w14:textId="77777777">
        <w:tc>
          <w:tcPr>
            <w:tcW w:w="2785" w:type="dxa"/>
          </w:tcPr>
          <w:p w14:paraId="1BCEE304" w14:textId="77777777" w:rsidR="00371459" w:rsidRDefault="002A6D8C">
            <w:r>
              <w:t xml:space="preserve">Ericsson </w:t>
            </w:r>
          </w:p>
        </w:tc>
        <w:tc>
          <w:tcPr>
            <w:tcW w:w="6577" w:type="dxa"/>
          </w:tcPr>
          <w:p w14:paraId="6AE7D4EF" w14:textId="77777777" w:rsidR="00371459" w:rsidRDefault="002A6D8C">
            <w:pPr>
              <w:rPr>
                <w:lang w:eastAsia="en-US"/>
              </w:rPr>
            </w:pPr>
            <w:r>
              <w:rPr>
                <w:lang w:eastAsia="en-US"/>
              </w:rPr>
              <w:t xml:space="preserve">Alt2, and to be more accurate, ALT2 should be modified: </w:t>
            </w:r>
          </w:p>
          <w:p w14:paraId="5AE0D5C6" w14:textId="77777777"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14:paraId="7E75FDFE" w14:textId="77777777" w:rsidR="00371459" w:rsidRDefault="00371459"/>
        </w:tc>
      </w:tr>
      <w:tr w:rsidR="00371459" w14:paraId="0853C4EC" w14:textId="77777777">
        <w:tc>
          <w:tcPr>
            <w:tcW w:w="2785" w:type="dxa"/>
          </w:tcPr>
          <w:p w14:paraId="3B0568A8" w14:textId="77777777" w:rsidR="00371459" w:rsidRDefault="002A6D8C">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14:paraId="598CC44E" w14:textId="77777777" w:rsidR="00371459" w:rsidRDefault="002A6D8C">
            <w:pPr>
              <w:rPr>
                <w:rFonts w:eastAsia="SimSun"/>
                <w:lang w:val="en-US" w:eastAsia="zh-CN"/>
              </w:rPr>
            </w:pPr>
            <w:r>
              <w:rPr>
                <w:rFonts w:eastAsia="SimSun" w:hint="eastAsia"/>
                <w:lang w:val="en-US" w:eastAsia="zh-CN"/>
              </w:rPr>
              <w:t>Support Alt.2</w:t>
            </w:r>
          </w:p>
        </w:tc>
      </w:tr>
      <w:tr w:rsidR="00371459" w14:paraId="704E4CBA" w14:textId="77777777">
        <w:tc>
          <w:tcPr>
            <w:tcW w:w="2785" w:type="dxa"/>
          </w:tcPr>
          <w:p w14:paraId="10B64A62" w14:textId="77777777" w:rsidR="00371459" w:rsidRDefault="002A6D8C">
            <w:r>
              <w:t>Sony</w:t>
            </w:r>
          </w:p>
        </w:tc>
        <w:tc>
          <w:tcPr>
            <w:tcW w:w="6577" w:type="dxa"/>
          </w:tcPr>
          <w:p w14:paraId="3C50515E" w14:textId="77777777"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14:paraId="75349869" w14:textId="77777777">
        <w:tc>
          <w:tcPr>
            <w:tcW w:w="2785" w:type="dxa"/>
          </w:tcPr>
          <w:p w14:paraId="06E263A6" w14:textId="77777777" w:rsidR="00371459" w:rsidRDefault="002A6D8C">
            <w:r>
              <w:t>Futurewei</w:t>
            </w:r>
          </w:p>
        </w:tc>
        <w:tc>
          <w:tcPr>
            <w:tcW w:w="6577" w:type="dxa"/>
          </w:tcPr>
          <w:p w14:paraId="36159652" w14:textId="77777777"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14:paraId="6C8582BF" w14:textId="77777777">
        <w:tc>
          <w:tcPr>
            <w:tcW w:w="2785" w:type="dxa"/>
          </w:tcPr>
          <w:p w14:paraId="7DC7DF10" w14:textId="77777777" w:rsidR="00371459" w:rsidRDefault="002A6D8C">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77C570CE" w14:textId="77777777" w:rsidR="00371459" w:rsidRDefault="002A6D8C">
            <w:r>
              <w:t>Alt 2</w:t>
            </w:r>
          </w:p>
        </w:tc>
      </w:tr>
      <w:tr w:rsidR="00371459" w14:paraId="7B2CBF4D" w14:textId="77777777">
        <w:tc>
          <w:tcPr>
            <w:tcW w:w="2785" w:type="dxa"/>
          </w:tcPr>
          <w:p w14:paraId="58F5D996" w14:textId="77777777" w:rsidR="00371459" w:rsidRDefault="002A6D8C">
            <w:r>
              <w:t>Samsung</w:t>
            </w:r>
          </w:p>
        </w:tc>
        <w:tc>
          <w:tcPr>
            <w:tcW w:w="6577" w:type="dxa"/>
          </w:tcPr>
          <w:p w14:paraId="6AA9479A" w14:textId="77777777"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14:paraId="0707011E" w14:textId="77777777">
        <w:tc>
          <w:tcPr>
            <w:tcW w:w="2785" w:type="dxa"/>
          </w:tcPr>
          <w:p w14:paraId="7EB3DD70"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55430440" w14:textId="77777777" w:rsidR="00371459" w:rsidRDefault="002A6D8C">
            <w:r>
              <w:t>In our view, Alt 2 and Alt 3 (proposed by Huawei) have the same intention just worded differently. So, we are ok with Alt 2.</w:t>
            </w:r>
          </w:p>
        </w:tc>
      </w:tr>
      <w:tr w:rsidR="00371459" w14:paraId="13BBD8E3" w14:textId="77777777">
        <w:tc>
          <w:tcPr>
            <w:tcW w:w="2785" w:type="dxa"/>
          </w:tcPr>
          <w:p w14:paraId="32C284A9"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6B681A0A" w14:textId="77777777" w:rsidR="00371459" w:rsidRDefault="002A6D8C">
            <w:r>
              <w:t>Supportive of Alt 2 or Huawei/Ericsson modifications.</w:t>
            </w:r>
          </w:p>
        </w:tc>
      </w:tr>
      <w:tr w:rsidR="00371459" w14:paraId="7BC47EBE" w14:textId="77777777">
        <w:tc>
          <w:tcPr>
            <w:tcW w:w="2785" w:type="dxa"/>
          </w:tcPr>
          <w:p w14:paraId="287C3BA2"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086E0C" w14:textId="77777777"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14:paraId="7B72A509" w14:textId="77777777" w:rsidR="00371459" w:rsidRDefault="00371459"/>
          <w:p w14:paraId="783252F0" w14:textId="77777777" w:rsidR="00371459" w:rsidRDefault="002A6D8C">
            <w:r>
              <w:t xml:space="preserve">In 3GPP, UE signals its supported DL and UL channel BWs for different numerologies as a part of UE capability signalling in </w:t>
            </w:r>
            <w:proofErr w:type="spellStart"/>
            <w:r>
              <w:t>channelBWs</w:t>
            </w:r>
            <w:proofErr w:type="spellEnd"/>
            <w:r>
              <w:t xml:space="preserve">-DL and </w:t>
            </w:r>
            <w:proofErr w:type="spellStart"/>
            <w:r>
              <w:t>channelBWs</w:t>
            </w:r>
            <w:proofErr w:type="spellEnd"/>
            <w:r>
              <w:t xml:space="preserve">-UL. Our understanding is that if a specific channel BW is signalled to be supported, UE is expected to support the corresponding “maximum transmission </w:t>
            </w:r>
            <w:proofErr w:type="spellStart"/>
            <w:r>
              <w:t>bandwith</w:t>
            </w:r>
            <w:proofErr w:type="spellEnd"/>
            <w:r>
              <w:t xml:space="preserve"> configuration” in terms of number of RBs given in Table 5.3.2-1 in 38.101-2 for FR2 and 38.101-1 for FR1. For instance, if 100 MHz channel bandwidth is signalled to be supported for 120 kHz SCS in </w:t>
            </w:r>
            <w:proofErr w:type="spellStart"/>
            <w:r>
              <w:t>channelBWs</w:t>
            </w:r>
            <w:proofErr w:type="spellEnd"/>
            <w:r>
              <w:t xml:space="preserve">-UL,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w:t>
            </w:r>
            <w:proofErr w:type="spellStart"/>
            <w:r>
              <w:t>channelBWs</w:t>
            </w:r>
            <w:proofErr w:type="spellEnd"/>
            <w:r>
              <w:t xml:space="preserve">-UL, this is not true that UE only needs to support transmitting in 70 MHz of it).  </w:t>
            </w:r>
          </w:p>
          <w:p w14:paraId="3DA4A704" w14:textId="77777777" w:rsidR="00371459" w:rsidRDefault="00371459"/>
          <w:p w14:paraId="70A81898" w14:textId="77777777"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14:paraId="1974FA8A" w14:textId="77777777">
        <w:tc>
          <w:tcPr>
            <w:tcW w:w="2785" w:type="dxa"/>
          </w:tcPr>
          <w:p w14:paraId="3C3F4538" w14:textId="77777777" w:rsidR="00371459" w:rsidRDefault="002A6D8C">
            <w:pPr>
              <w:rPr>
                <w:rFonts w:eastAsia="MS Mincho"/>
                <w:lang w:val="en-US" w:eastAsia="ja-JP"/>
              </w:rPr>
            </w:pPr>
            <w:proofErr w:type="spellStart"/>
            <w:r>
              <w:rPr>
                <w:rFonts w:eastAsia="MS Mincho"/>
                <w:lang w:val="en-US" w:eastAsia="ja-JP"/>
              </w:rPr>
              <w:t>Spreadtrum</w:t>
            </w:r>
            <w:proofErr w:type="spellEnd"/>
          </w:p>
        </w:tc>
        <w:tc>
          <w:tcPr>
            <w:tcW w:w="6577" w:type="dxa"/>
          </w:tcPr>
          <w:p w14:paraId="624F5B78" w14:textId="77777777"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14:paraId="7059D595" w14:textId="77777777">
        <w:tc>
          <w:tcPr>
            <w:tcW w:w="2785" w:type="dxa"/>
          </w:tcPr>
          <w:p w14:paraId="37BC41D9" w14:textId="77777777" w:rsidR="00371459" w:rsidRDefault="002A6D8C">
            <w:pPr>
              <w:rPr>
                <w:rFonts w:eastAsia="MS Mincho"/>
                <w:lang w:val="en-US" w:eastAsia="ja-JP"/>
              </w:rPr>
            </w:pPr>
            <w:r>
              <w:rPr>
                <w:rFonts w:eastAsia="PMingLiU"/>
                <w:lang w:val="en-US" w:eastAsia="zh-TW"/>
              </w:rPr>
              <w:t>ITRI</w:t>
            </w:r>
          </w:p>
        </w:tc>
        <w:tc>
          <w:tcPr>
            <w:tcW w:w="6577" w:type="dxa"/>
          </w:tcPr>
          <w:p w14:paraId="4C36E0C5" w14:textId="77777777" w:rsidR="00371459" w:rsidRDefault="002A6D8C">
            <w:pPr>
              <w:rPr>
                <w:rFonts w:eastAsia="PMingLiU"/>
                <w:lang w:eastAsia="zh-TW"/>
              </w:rPr>
            </w:pPr>
            <w:r>
              <w:rPr>
                <w:rFonts w:eastAsia="PMingLiU" w:hint="eastAsia"/>
                <w:lang w:eastAsia="zh-TW"/>
              </w:rPr>
              <w:t>A</w:t>
            </w:r>
            <w:r>
              <w:rPr>
                <w:rFonts w:eastAsia="PMingLiU"/>
                <w:lang w:eastAsia="zh-TW"/>
              </w:rPr>
              <w:t>lt 2</w:t>
            </w:r>
          </w:p>
        </w:tc>
      </w:tr>
    </w:tbl>
    <w:p w14:paraId="4163A42C" w14:textId="60A45784" w:rsidR="00371459" w:rsidRDefault="002A6D8C">
      <w:pPr>
        <w:pStyle w:val="Heading3"/>
      </w:pPr>
      <w:r>
        <w:t xml:space="preserve">Summary of </w:t>
      </w:r>
      <w:r w:rsidR="004645CD">
        <w:t>1</w:t>
      </w:r>
      <w:r w:rsidR="004645CD" w:rsidRPr="004645CD">
        <w:rPr>
          <w:vertAlign w:val="superscript"/>
        </w:rPr>
        <w:t>st</w:t>
      </w:r>
      <w:r w:rsidR="004645CD">
        <w:t xml:space="preserve"> round </w:t>
      </w:r>
      <w:r>
        <w:t>discussion</w:t>
      </w:r>
    </w:p>
    <w:p w14:paraId="269E0D51" w14:textId="77777777" w:rsidR="00371459" w:rsidRDefault="002A6D8C">
      <w:pPr>
        <w:rPr>
          <w:lang w:eastAsia="en-US"/>
        </w:rPr>
      </w:pPr>
      <w:r>
        <w:rPr>
          <w:lang w:eastAsia="en-US"/>
        </w:rPr>
        <w:t>On understanding requirement on OCB of latest version of EN 302 567, we have the following alternatives</w:t>
      </w:r>
    </w:p>
    <w:p w14:paraId="1871B465" w14:textId="77777777" w:rsidR="00371459" w:rsidRDefault="002A6D8C">
      <w:pPr>
        <w:pStyle w:val="ListParagraph"/>
        <w:numPr>
          <w:ilvl w:val="0"/>
          <w:numId w:val="11"/>
        </w:numPr>
        <w:rPr>
          <w:rFonts w:eastAsia="SimSun"/>
          <w:lang w:eastAsia="en-US"/>
        </w:rPr>
      </w:pPr>
      <w:r>
        <w:rPr>
          <w:rFonts w:eastAsia="SimSun"/>
          <w:lang w:eastAsia="en-US"/>
        </w:rPr>
        <w:lastRenderedPageBreak/>
        <w:t>Alt 1: A device is required to occupy at least 70% of the nominal channel bandwidth all the time</w:t>
      </w:r>
    </w:p>
    <w:p w14:paraId="5D22439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14:paraId="06888500" w14:textId="77777777" w:rsidR="00371459" w:rsidRDefault="002A6D8C">
      <w:pPr>
        <w:pStyle w:val="ListParagraph"/>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3E6315DC" w14:textId="77777777" w:rsidR="00371459" w:rsidRDefault="002A6D8C">
      <w:pPr>
        <w:pStyle w:val="ListParagraph"/>
        <w:numPr>
          <w:ilvl w:val="1"/>
          <w:numId w:val="11"/>
        </w:numPr>
        <w:rPr>
          <w:lang w:eastAsia="en-US"/>
        </w:rPr>
      </w:pPr>
      <w:r>
        <w:rPr>
          <w:lang w:eastAsia="en-US"/>
        </w:rPr>
        <w:t>3GPP should therefore design at least one such transmission mode.</w:t>
      </w:r>
    </w:p>
    <w:p w14:paraId="7A4A6FFC" w14:textId="77777777"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14B7194D" w14:textId="77777777" w:rsidR="00371459" w:rsidRDefault="002A6D8C">
      <w:pPr>
        <w:rPr>
          <w:lang w:eastAsia="en-US"/>
        </w:rPr>
      </w:pPr>
      <w:r>
        <w:rPr>
          <w:lang w:eastAsia="en-US"/>
        </w:rPr>
        <w:t>The company view on the understanding are</w:t>
      </w:r>
    </w:p>
    <w:p w14:paraId="4F525119" w14:textId="77777777" w:rsidR="00371459" w:rsidRDefault="002A6D8C">
      <w:pPr>
        <w:pStyle w:val="ListParagraph"/>
        <w:numPr>
          <w:ilvl w:val="0"/>
          <w:numId w:val="11"/>
        </w:numPr>
        <w:rPr>
          <w:lang w:eastAsia="en-US"/>
        </w:rPr>
      </w:pPr>
      <w:r>
        <w:rPr>
          <w:lang w:eastAsia="en-US"/>
        </w:rPr>
        <w:t>Alt 1: LG (can be also considered)</w:t>
      </w:r>
    </w:p>
    <w:p w14:paraId="23FE19C7" w14:textId="435E9E19" w:rsidR="00371459" w:rsidRDefault="002A6D8C">
      <w:pPr>
        <w:pStyle w:val="ListParagraph"/>
        <w:numPr>
          <w:ilvl w:val="0"/>
          <w:numId w:val="11"/>
        </w:numPr>
        <w:rPr>
          <w:lang w:eastAsia="en-US"/>
        </w:rPr>
      </w:pPr>
      <w:r>
        <w:rPr>
          <w:lang w:eastAsia="en-US"/>
        </w:rPr>
        <w:t>Alt 2/Alt 3: Qualcomm, Xiaomi, Sharp, Huawei/</w:t>
      </w:r>
      <w:proofErr w:type="spellStart"/>
      <w:r>
        <w:rPr>
          <w:lang w:eastAsia="en-US"/>
        </w:rPr>
        <w:t>HiSilicon</w:t>
      </w:r>
      <w:proofErr w:type="spellEnd"/>
      <w:r>
        <w:rPr>
          <w:lang w:eastAsia="en-US"/>
        </w:rPr>
        <w:t>, Nokia, Vivo, LG</w:t>
      </w:r>
      <w:r w:rsidR="004B2AA5">
        <w:rPr>
          <w:lang w:eastAsia="en-US"/>
        </w:rPr>
        <w:t xml:space="preserve"> (preferred)</w:t>
      </w:r>
      <w:r>
        <w:rPr>
          <w:lang w:eastAsia="en-US"/>
        </w:rPr>
        <w:t xml:space="preserve">, Apple, DoCoMo,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Ericsson, </w:t>
      </w:r>
      <w:proofErr w:type="spellStart"/>
      <w:r>
        <w:rPr>
          <w:lang w:eastAsia="en-US"/>
        </w:rPr>
        <w:t>Potevio</w:t>
      </w:r>
      <w:proofErr w:type="spellEnd"/>
      <w:r>
        <w:rPr>
          <w:lang w:eastAsia="en-US"/>
        </w:rPr>
        <w:t xml:space="preserve">, Sony, </w:t>
      </w:r>
      <w:proofErr w:type="spellStart"/>
      <w:r>
        <w:rPr>
          <w:lang w:eastAsia="en-US"/>
        </w:rPr>
        <w:t>Futurewei</w:t>
      </w:r>
      <w:proofErr w:type="spellEnd"/>
      <w:r>
        <w:rPr>
          <w:lang w:eastAsia="en-US"/>
        </w:rPr>
        <w:t xml:space="preserve">, </w:t>
      </w:r>
      <w:proofErr w:type="spellStart"/>
      <w:r>
        <w:rPr>
          <w:lang w:eastAsia="en-US"/>
        </w:rPr>
        <w:t>Convida</w:t>
      </w:r>
      <w:proofErr w:type="spellEnd"/>
      <w:r>
        <w:rPr>
          <w:lang w:eastAsia="en-US"/>
        </w:rPr>
        <w:t xml:space="preserve"> Wireless, Samsung, Lenovo/Motorola Mobility, Charter, </w:t>
      </w:r>
      <w:proofErr w:type="spellStart"/>
      <w:r>
        <w:rPr>
          <w:lang w:eastAsia="en-US"/>
        </w:rPr>
        <w:t>Spreadtrum</w:t>
      </w:r>
      <w:proofErr w:type="spellEnd"/>
      <w:r>
        <w:rPr>
          <w:lang w:eastAsia="en-US"/>
        </w:rPr>
        <w:t>, ITRI</w:t>
      </w:r>
    </w:p>
    <w:p w14:paraId="662FBE22" w14:textId="77777777" w:rsidR="00371459" w:rsidRDefault="002A6D8C">
      <w:pPr>
        <w:rPr>
          <w:lang w:eastAsia="en-US"/>
        </w:rPr>
      </w:pPr>
      <w:r w:rsidRPr="004645CD">
        <w:rPr>
          <w:lang w:eastAsia="en-US"/>
        </w:rPr>
        <w:t>Proposed conclusion:</w:t>
      </w:r>
    </w:p>
    <w:p w14:paraId="509E0C32" w14:textId="77777777" w:rsidR="00371459" w:rsidRDefault="002A6D8C">
      <w:pPr>
        <w:pStyle w:val="ListParagraph"/>
        <w:numPr>
          <w:ilvl w:val="0"/>
          <w:numId w:val="11"/>
        </w:numPr>
        <w:rPr>
          <w:bCs/>
          <w:lang w:eastAsia="en-US"/>
        </w:rPr>
      </w:pPr>
      <w:r>
        <w:rPr>
          <w:lang w:eastAsia="en-US"/>
        </w:rPr>
        <w:t xml:space="preserve">From RAN1 perspective, the OCB requirement of latest version of EN 302 567 implies that </w:t>
      </w:r>
    </w:p>
    <w:p w14:paraId="5A46BEF1" w14:textId="77777777" w:rsidR="00371459" w:rsidRDefault="002A6D8C">
      <w:pPr>
        <w:pStyle w:val="ListParagraph"/>
        <w:numPr>
          <w:ilvl w:val="1"/>
          <w:numId w:val="11"/>
        </w:numPr>
        <w:rPr>
          <w:bCs/>
          <w:lang w:eastAsia="en-US"/>
        </w:rPr>
      </w:pPr>
      <w:r>
        <w:rPr>
          <w:bCs/>
          <w:lang w:eastAsia="en-US"/>
        </w:rPr>
        <w:t xml:space="preserve">Device supports one or multiple declared nominal channel bandwidths. </w:t>
      </w:r>
    </w:p>
    <w:p w14:paraId="67180927" w14:textId="076A0469" w:rsidR="00371459" w:rsidRDefault="002A6D8C">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p w14:paraId="3DA5DA6E" w14:textId="77777777" w:rsidR="004B2AA5" w:rsidRPr="004B2AA5" w:rsidRDefault="004B2AA5" w:rsidP="004B2AA5">
      <w:pPr>
        <w:rPr>
          <w:lang w:eastAsia="en-US"/>
        </w:rPr>
      </w:pPr>
    </w:p>
    <w:tbl>
      <w:tblPr>
        <w:tblStyle w:val="TableGrid"/>
        <w:tblW w:w="9362" w:type="dxa"/>
        <w:tblLayout w:type="fixed"/>
        <w:tblLook w:val="04A0" w:firstRow="1" w:lastRow="0" w:firstColumn="1" w:lastColumn="0" w:noHBand="0" w:noVBand="1"/>
      </w:tblPr>
      <w:tblGrid>
        <w:gridCol w:w="2785"/>
        <w:gridCol w:w="6577"/>
      </w:tblGrid>
      <w:tr w:rsidR="00371459" w14:paraId="26D47E64" w14:textId="77777777">
        <w:tc>
          <w:tcPr>
            <w:tcW w:w="2785" w:type="dxa"/>
          </w:tcPr>
          <w:p w14:paraId="202402B3" w14:textId="77777777" w:rsidR="00371459" w:rsidRDefault="002A6D8C">
            <w:pPr>
              <w:wordWrap/>
              <w:rPr>
                <w:rFonts w:eastAsia="SimSun"/>
                <w:bCs/>
                <w:lang w:eastAsia="en-US"/>
              </w:rPr>
            </w:pPr>
            <w:r>
              <w:rPr>
                <w:rFonts w:eastAsia="SimSun"/>
                <w:bCs/>
                <w:lang w:eastAsia="en-US"/>
              </w:rPr>
              <w:t>Company</w:t>
            </w:r>
          </w:p>
        </w:tc>
        <w:tc>
          <w:tcPr>
            <w:tcW w:w="6577" w:type="dxa"/>
          </w:tcPr>
          <w:p w14:paraId="2088453A" w14:textId="77777777" w:rsidR="00371459" w:rsidRDefault="002A6D8C">
            <w:pPr>
              <w:wordWrap/>
              <w:rPr>
                <w:rFonts w:eastAsia="SimSun"/>
                <w:bCs/>
                <w:lang w:eastAsia="en-US"/>
              </w:rPr>
            </w:pPr>
            <w:r>
              <w:rPr>
                <w:rFonts w:eastAsia="SimSun"/>
                <w:bCs/>
                <w:lang w:eastAsia="en-US"/>
              </w:rPr>
              <w:t>View</w:t>
            </w:r>
          </w:p>
        </w:tc>
      </w:tr>
      <w:tr w:rsidR="00371459" w14:paraId="0BB9DF44" w14:textId="77777777">
        <w:tc>
          <w:tcPr>
            <w:tcW w:w="2785" w:type="dxa"/>
          </w:tcPr>
          <w:p w14:paraId="41017E45" w14:textId="77777777"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14:paraId="715602E4" w14:textId="77777777"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14:paraId="4FEDA913" w14:textId="77777777">
        <w:trPr>
          <w:ins w:id="4" w:author="Huawei Technologies" w:date="2020-08-20T16:23:00Z"/>
        </w:trPr>
        <w:tc>
          <w:tcPr>
            <w:tcW w:w="2785" w:type="dxa"/>
          </w:tcPr>
          <w:p w14:paraId="74B6DFAF" w14:textId="77777777"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14:paraId="26B02E51" w14:textId="77777777"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14:paraId="4A60406D" w14:textId="77777777">
        <w:trPr>
          <w:ins w:id="17" w:author="Moderator" w:date="2020-08-20T15:40:00Z"/>
        </w:trPr>
        <w:tc>
          <w:tcPr>
            <w:tcW w:w="2785" w:type="dxa"/>
          </w:tcPr>
          <w:p w14:paraId="6B7C1AF6" w14:textId="77777777"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14:paraId="13234023" w14:textId="77777777"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14:paraId="0E4B0516" w14:textId="77777777">
        <w:trPr>
          <w:ins w:id="23" w:author="Young Woo Kwak" w:date="2020-08-20T20:21:00Z"/>
        </w:trPr>
        <w:tc>
          <w:tcPr>
            <w:tcW w:w="2785" w:type="dxa"/>
          </w:tcPr>
          <w:p w14:paraId="69947AE6" w14:textId="77777777" w:rsidR="00371459" w:rsidRDefault="002A6D8C">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14:paraId="003BB994" w14:textId="77777777"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14:paraId="38205213" w14:textId="77777777">
        <w:tc>
          <w:tcPr>
            <w:tcW w:w="2785" w:type="dxa"/>
          </w:tcPr>
          <w:p w14:paraId="6F0ED7CF"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277A1EF6" w14:textId="77777777" w:rsidR="00371459" w:rsidRDefault="002A6D8C">
            <w:pPr>
              <w:rPr>
                <w:sz w:val="21"/>
                <w:lang w:val="en-US" w:eastAsia="en-US"/>
              </w:rPr>
            </w:pPr>
            <w:r>
              <w:rPr>
                <w:sz w:val="21"/>
                <w:lang w:val="en-US" w:eastAsia="en-US"/>
              </w:rPr>
              <w:t xml:space="preserve">Agree this proposed conclusion. </w:t>
            </w:r>
          </w:p>
          <w:p w14:paraId="63B52A30" w14:textId="710E2B4D" w:rsidR="00371459" w:rsidRPr="004B2AA5"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tc>
      </w:tr>
      <w:tr w:rsidR="00FD60EC" w14:paraId="03C742F8" w14:textId="77777777">
        <w:trPr>
          <w:ins w:id="28" w:author="George Calcev" w:date="2020-08-20T23:02:00Z"/>
        </w:trPr>
        <w:tc>
          <w:tcPr>
            <w:tcW w:w="2785" w:type="dxa"/>
          </w:tcPr>
          <w:p w14:paraId="4AF96630" w14:textId="77777777" w:rsidR="00FD60EC" w:rsidRDefault="00FD60EC">
            <w:pPr>
              <w:rPr>
                <w:ins w:id="29" w:author="George Calcev" w:date="2020-08-20T23:02:00Z"/>
                <w:rFonts w:eastAsia="SimSun"/>
                <w:lang w:val="en-US" w:eastAsia="zh-CN"/>
              </w:rPr>
            </w:pPr>
            <w:ins w:id="30" w:author="George Calcev" w:date="2020-08-20T23:02:00Z">
              <w:r>
                <w:rPr>
                  <w:rFonts w:eastAsia="SimSun"/>
                  <w:lang w:val="en-US" w:eastAsia="zh-CN"/>
                </w:rPr>
                <w:t>Futurewei</w:t>
              </w:r>
            </w:ins>
          </w:p>
        </w:tc>
        <w:tc>
          <w:tcPr>
            <w:tcW w:w="6577" w:type="dxa"/>
          </w:tcPr>
          <w:p w14:paraId="5CD21D9F" w14:textId="77777777"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14:paraId="64D74E10" w14:textId="77777777">
        <w:trPr>
          <w:ins w:id="33" w:author="Sechang Myung" w:date="2020-08-21T13:38:00Z"/>
        </w:trPr>
        <w:tc>
          <w:tcPr>
            <w:tcW w:w="2785" w:type="dxa"/>
          </w:tcPr>
          <w:p w14:paraId="0E60CE48" w14:textId="77777777" w:rsidR="007E6032" w:rsidRDefault="007E6032" w:rsidP="007E6032">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14:paraId="32D65DC0" w14:textId="77777777"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14:paraId="510656C5" w14:textId="77777777">
        <w:trPr>
          <w:ins w:id="38" w:author="Jiann-Ching Guey (桂建卿)" w:date="2020-08-20T21:48:00Z"/>
        </w:trPr>
        <w:tc>
          <w:tcPr>
            <w:tcW w:w="2785" w:type="dxa"/>
          </w:tcPr>
          <w:p w14:paraId="32DAA84F" w14:textId="77777777" w:rsidR="00AB6E42" w:rsidRDefault="00AB6E42" w:rsidP="00AB6E42">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14:paraId="0977B924" w14:textId="77777777"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14:paraId="01983851" w14:textId="77777777">
        <w:trPr>
          <w:ins w:id="43" w:author="Alexander Golitschek" w:date="2020-08-21T09:31:00Z"/>
        </w:trPr>
        <w:tc>
          <w:tcPr>
            <w:tcW w:w="2785" w:type="dxa"/>
          </w:tcPr>
          <w:p w14:paraId="7B3BA259" w14:textId="77777777" w:rsidR="005107D7" w:rsidRDefault="005107D7" w:rsidP="00AB6E42">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14:paraId="39D027EB" w14:textId="77777777"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14:paraId="4A325993" w14:textId="77777777">
        <w:trPr>
          <w:ins w:id="48" w:author="Kusashima, Naoki (Sony)" w:date="2020-08-21T17:01:00Z"/>
        </w:trPr>
        <w:tc>
          <w:tcPr>
            <w:tcW w:w="2785" w:type="dxa"/>
          </w:tcPr>
          <w:p w14:paraId="47B53C04" w14:textId="77777777" w:rsidR="002744D0" w:rsidRDefault="002744D0" w:rsidP="00AB6E42">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14:paraId="0ECC2EF6" w14:textId="77777777" w:rsidR="002744D0" w:rsidRPr="002744D0" w:rsidRDefault="002744D0" w:rsidP="00AB6E42">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0D402E" w14:paraId="4D0FB083" w14:textId="77777777">
        <w:trPr>
          <w:ins w:id="53" w:author="Naoya Shibaike" w:date="2020-08-21T18:04:00Z"/>
        </w:trPr>
        <w:tc>
          <w:tcPr>
            <w:tcW w:w="2785" w:type="dxa"/>
          </w:tcPr>
          <w:p w14:paraId="08A33DD0" w14:textId="77777777" w:rsidR="000D402E" w:rsidRPr="004B2AA5" w:rsidRDefault="000D402E" w:rsidP="00AB6E42">
            <w:pPr>
              <w:rPr>
                <w:ins w:id="54" w:author="Naoya Shibaike" w:date="2020-08-21T18:04:00Z"/>
                <w:rFonts w:eastAsia="MS Mincho"/>
                <w:lang w:val="en-US" w:eastAsia="ja-JP"/>
              </w:rPr>
            </w:pPr>
            <w:ins w:id="55" w:author="Naoya Shibaike" w:date="2020-08-21T18:04:00Z">
              <w:r>
                <w:rPr>
                  <w:rFonts w:eastAsia="MS Mincho" w:hint="eastAsia"/>
                  <w:lang w:val="en-US" w:eastAsia="ja-JP"/>
                </w:rPr>
                <w:t>N</w:t>
              </w:r>
              <w:r>
                <w:rPr>
                  <w:rFonts w:eastAsia="MS Mincho"/>
                  <w:lang w:val="en-US" w:eastAsia="ja-JP"/>
                </w:rPr>
                <w:t>TT DOCOMO</w:t>
              </w:r>
            </w:ins>
          </w:p>
        </w:tc>
        <w:tc>
          <w:tcPr>
            <w:tcW w:w="6577" w:type="dxa"/>
          </w:tcPr>
          <w:p w14:paraId="79870D21" w14:textId="77777777" w:rsidR="000D402E" w:rsidRDefault="000D402E" w:rsidP="00AB6E42">
            <w:pPr>
              <w:rPr>
                <w:ins w:id="56" w:author="Naoya Shibaike" w:date="2020-08-21T18:04:00Z"/>
                <w:rFonts w:eastAsia="MS Mincho"/>
                <w:sz w:val="21"/>
                <w:lang w:val="en-US" w:eastAsia="ja-JP"/>
              </w:rPr>
            </w:pPr>
            <w:ins w:id="57"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58" w:author="Naoya Shibaike" w:date="2020-08-21T18:05:00Z">
              <w:r>
                <w:rPr>
                  <w:rFonts w:eastAsia="MS Mincho"/>
                  <w:sz w:val="21"/>
                  <w:lang w:val="en-US" w:eastAsia="ja-JP"/>
                </w:rPr>
                <w:t>“transmission mode”, as mentioned already.</w:t>
              </w:r>
            </w:ins>
          </w:p>
        </w:tc>
      </w:tr>
      <w:tr w:rsidR="00F22DDC" w14:paraId="65AF9FA1" w14:textId="77777777">
        <w:trPr>
          <w:ins w:id="59" w:author=" " w:date="2020-08-21T19:03:00Z"/>
        </w:trPr>
        <w:tc>
          <w:tcPr>
            <w:tcW w:w="2785" w:type="dxa"/>
          </w:tcPr>
          <w:p w14:paraId="47277A5A" w14:textId="02E133FD" w:rsidR="00F22DDC" w:rsidRPr="004B2AA5" w:rsidRDefault="00F22DDC" w:rsidP="00AB6E42">
            <w:pPr>
              <w:rPr>
                <w:ins w:id="60" w:author=" " w:date="2020-08-21T19:03:00Z"/>
                <w:rFonts w:eastAsiaTheme="minorEastAsia"/>
                <w:lang w:val="en-US" w:eastAsia="zh-CN"/>
              </w:rPr>
            </w:pPr>
            <w:ins w:id="61" w:author=" " w:date="2020-08-21T19:03:00Z">
              <w:r>
                <w:rPr>
                  <w:rFonts w:eastAsiaTheme="minorEastAsia"/>
                  <w:lang w:val="en-US" w:eastAsia="zh-CN"/>
                </w:rPr>
                <w:t>CAICT</w:t>
              </w:r>
            </w:ins>
          </w:p>
        </w:tc>
        <w:tc>
          <w:tcPr>
            <w:tcW w:w="6577" w:type="dxa"/>
          </w:tcPr>
          <w:p w14:paraId="508DA995" w14:textId="733C4661" w:rsidR="00F22DDC" w:rsidRPr="004B2AA5" w:rsidRDefault="00F22DDC" w:rsidP="00AB6E42">
            <w:pPr>
              <w:rPr>
                <w:ins w:id="62" w:author=" " w:date="2020-08-21T19:03:00Z"/>
                <w:rFonts w:eastAsiaTheme="minorEastAsia"/>
                <w:sz w:val="21"/>
                <w:lang w:val="en-US" w:eastAsia="zh-CN"/>
              </w:rPr>
            </w:pPr>
            <w:ins w:id="63"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7E6E99" w14:paraId="7497D6C8" w14:textId="77777777">
        <w:trPr>
          <w:ins w:id="64" w:author="Kome Oteri" w:date="2020-08-21T05:27:00Z"/>
        </w:trPr>
        <w:tc>
          <w:tcPr>
            <w:tcW w:w="2785" w:type="dxa"/>
          </w:tcPr>
          <w:p w14:paraId="3A289804" w14:textId="4BBDFA80" w:rsidR="007E6E99" w:rsidRDefault="007E6E99" w:rsidP="00AB6E42">
            <w:pPr>
              <w:rPr>
                <w:ins w:id="65" w:author="Kome Oteri" w:date="2020-08-21T05:27:00Z"/>
                <w:rFonts w:eastAsiaTheme="minorEastAsia"/>
                <w:lang w:val="en-US" w:eastAsia="zh-CN"/>
              </w:rPr>
            </w:pPr>
            <w:ins w:id="66" w:author="Kome Oteri" w:date="2020-08-21T05:27:00Z">
              <w:r>
                <w:rPr>
                  <w:rFonts w:eastAsiaTheme="minorEastAsia"/>
                  <w:lang w:val="en-US" w:eastAsia="zh-CN"/>
                </w:rPr>
                <w:t>Apple</w:t>
              </w:r>
            </w:ins>
          </w:p>
        </w:tc>
        <w:tc>
          <w:tcPr>
            <w:tcW w:w="6577" w:type="dxa"/>
          </w:tcPr>
          <w:p w14:paraId="425C939D" w14:textId="0AA2CFE6" w:rsidR="007E6E99" w:rsidRDefault="007E6E99" w:rsidP="00AB6E42">
            <w:pPr>
              <w:rPr>
                <w:ins w:id="67" w:author="Kome Oteri" w:date="2020-08-21T05:27:00Z"/>
                <w:rFonts w:eastAsiaTheme="minorEastAsia"/>
                <w:sz w:val="21"/>
                <w:lang w:val="en-US" w:eastAsia="zh-CN"/>
              </w:rPr>
            </w:pPr>
            <w:ins w:id="68" w:author="Kome Oteri" w:date="2020-08-21T05:28:00Z">
              <w:r>
                <w:rPr>
                  <w:rFonts w:eastAsiaTheme="minorEastAsia"/>
                  <w:sz w:val="21"/>
                  <w:lang w:val="en-US" w:eastAsia="zh-CN"/>
                </w:rPr>
                <w:t>We agree with the moderator’s conclusion and support defining “transmission mode” clearly.</w:t>
              </w:r>
            </w:ins>
          </w:p>
        </w:tc>
      </w:tr>
      <w:tr w:rsidR="004941AB" w14:paraId="1146F604" w14:textId="77777777">
        <w:tc>
          <w:tcPr>
            <w:tcW w:w="2785" w:type="dxa"/>
          </w:tcPr>
          <w:p w14:paraId="35700AA0" w14:textId="1E435765" w:rsidR="004941AB" w:rsidRDefault="004941AB" w:rsidP="00AB6E42">
            <w:pPr>
              <w:rPr>
                <w:rFonts w:eastAsiaTheme="minorEastAsia"/>
                <w:lang w:val="en-US" w:eastAsia="zh-CN"/>
              </w:rPr>
            </w:pPr>
            <w:r>
              <w:rPr>
                <w:rFonts w:eastAsiaTheme="minorEastAsia"/>
                <w:lang w:val="en-US" w:eastAsia="zh-CN"/>
              </w:rPr>
              <w:lastRenderedPageBreak/>
              <w:t>CATT</w:t>
            </w:r>
          </w:p>
        </w:tc>
        <w:tc>
          <w:tcPr>
            <w:tcW w:w="6577" w:type="dxa"/>
          </w:tcPr>
          <w:p w14:paraId="26547631" w14:textId="5DC2B272" w:rsidR="004941AB" w:rsidRDefault="004941AB" w:rsidP="00AB6E42">
            <w:pPr>
              <w:rPr>
                <w:rFonts w:eastAsiaTheme="minorEastAsia"/>
                <w:sz w:val="21"/>
                <w:lang w:val="en-US" w:eastAsia="zh-CN"/>
              </w:rPr>
            </w:pPr>
            <w:r>
              <w:rPr>
                <w:rFonts w:eastAsiaTheme="minorEastAsia"/>
                <w:sz w:val="21"/>
                <w:lang w:val="en-US" w:eastAsia="zh-CN"/>
              </w:rPr>
              <w:t>We agree with moderator’s proposal.</w:t>
            </w:r>
          </w:p>
        </w:tc>
      </w:tr>
      <w:tr w:rsidR="00244D7A" w14:paraId="1D6BA436" w14:textId="77777777">
        <w:tc>
          <w:tcPr>
            <w:tcW w:w="2785" w:type="dxa"/>
          </w:tcPr>
          <w:p w14:paraId="250DEED7" w14:textId="02B9E923" w:rsidR="00244D7A" w:rsidRDefault="00244D7A" w:rsidP="00244D7A">
            <w:pPr>
              <w:rPr>
                <w:rFonts w:eastAsiaTheme="minorEastAsia"/>
                <w:lang w:val="en-US" w:eastAsia="zh-CN"/>
              </w:rPr>
            </w:pPr>
            <w:r w:rsidRPr="007F53C6">
              <w:rPr>
                <w:rFonts w:eastAsia="SimSun"/>
                <w:lang w:eastAsia="en-US"/>
              </w:rPr>
              <w:t>Intel</w:t>
            </w:r>
          </w:p>
        </w:tc>
        <w:tc>
          <w:tcPr>
            <w:tcW w:w="6577" w:type="dxa"/>
          </w:tcPr>
          <w:p w14:paraId="229085D9" w14:textId="3131A102" w:rsidR="00244D7A" w:rsidRDefault="00244D7A" w:rsidP="00244D7A">
            <w:pPr>
              <w:rPr>
                <w:rFonts w:eastAsiaTheme="minorEastAsia"/>
                <w:sz w:val="21"/>
                <w:lang w:val="en-US" w:eastAsia="zh-CN"/>
              </w:rPr>
            </w:pPr>
            <w:r w:rsidRPr="007F53C6">
              <w:rPr>
                <w:rFonts w:eastAsia="SimSun"/>
                <w:lang w:eastAsia="en-US"/>
              </w:rPr>
              <w:t>We are OK with the proposed conclusion, and also agree with Samsung</w:t>
            </w:r>
            <w:r>
              <w:rPr>
                <w:rFonts w:eastAsia="SimSun"/>
                <w:lang w:eastAsia="en-US"/>
              </w:rPr>
              <w:t>’s</w:t>
            </w:r>
            <w:r w:rsidRPr="007F53C6">
              <w:rPr>
                <w:rFonts w:eastAsia="SimSun"/>
                <w:lang w:eastAsia="en-US"/>
              </w:rPr>
              <w:t xml:space="preserve"> and Huawei</w:t>
            </w:r>
            <w:r>
              <w:rPr>
                <w:rFonts w:eastAsia="SimSun"/>
                <w:lang w:eastAsia="en-US"/>
              </w:rPr>
              <w:t>’s</w:t>
            </w:r>
            <w:r w:rsidRPr="007F53C6">
              <w:rPr>
                <w:rFonts w:eastAsia="SimSun"/>
                <w:lang w:eastAsia="en-US"/>
              </w:rPr>
              <w:t xml:space="preserve"> comment.</w:t>
            </w:r>
          </w:p>
        </w:tc>
      </w:tr>
      <w:tr w:rsidR="00E0605D" w14:paraId="05A0F35A" w14:textId="77777777">
        <w:tc>
          <w:tcPr>
            <w:tcW w:w="2785" w:type="dxa"/>
          </w:tcPr>
          <w:p w14:paraId="25321804" w14:textId="2FA5A30F" w:rsidR="00E0605D" w:rsidRPr="007F53C6" w:rsidRDefault="00E0605D" w:rsidP="00244D7A">
            <w:pPr>
              <w:rPr>
                <w:rFonts w:eastAsia="SimSun"/>
                <w:lang w:eastAsia="en-US"/>
              </w:rPr>
            </w:pPr>
            <w:proofErr w:type="spellStart"/>
            <w:r>
              <w:rPr>
                <w:rFonts w:eastAsia="SimSun"/>
                <w:lang w:eastAsia="en-US"/>
              </w:rPr>
              <w:t>Convida</w:t>
            </w:r>
            <w:proofErr w:type="spellEnd"/>
            <w:r>
              <w:rPr>
                <w:rFonts w:eastAsia="SimSun"/>
                <w:lang w:eastAsia="en-US"/>
              </w:rPr>
              <w:t xml:space="preserve"> Wireless</w:t>
            </w:r>
          </w:p>
        </w:tc>
        <w:tc>
          <w:tcPr>
            <w:tcW w:w="6577" w:type="dxa"/>
          </w:tcPr>
          <w:p w14:paraId="0DD02826" w14:textId="32257FC3" w:rsidR="00E0605D" w:rsidRPr="007F53C6" w:rsidRDefault="00E0605D" w:rsidP="00244D7A">
            <w:pPr>
              <w:rPr>
                <w:rFonts w:eastAsia="SimSun"/>
                <w:lang w:eastAsia="en-US"/>
              </w:rPr>
            </w:pPr>
            <w:r>
              <w:rPr>
                <w:rFonts w:eastAsiaTheme="minorEastAsia"/>
                <w:sz w:val="21"/>
                <w:lang w:val="en-US" w:eastAsia="zh-CN"/>
              </w:rPr>
              <w:t>We agree with Moderator’s proposed conclusion. We also agree that “transmission mode” needs to be defined or clarified.</w:t>
            </w:r>
          </w:p>
        </w:tc>
      </w:tr>
      <w:tr w:rsidR="00034047" w14:paraId="71448B1E" w14:textId="77777777">
        <w:tc>
          <w:tcPr>
            <w:tcW w:w="2785" w:type="dxa"/>
          </w:tcPr>
          <w:p w14:paraId="43FEA5FA" w14:textId="421D879B" w:rsidR="00034047" w:rsidRDefault="00034047" w:rsidP="00244D7A">
            <w:pPr>
              <w:rPr>
                <w:rFonts w:eastAsia="SimSun"/>
                <w:lang w:eastAsia="en-US"/>
              </w:rPr>
            </w:pPr>
            <w:r>
              <w:rPr>
                <w:rFonts w:eastAsia="SimSun" w:hint="eastAsia"/>
                <w:lang w:eastAsia="zh-CN"/>
              </w:rPr>
              <w:t>Xiaomi</w:t>
            </w:r>
          </w:p>
        </w:tc>
        <w:tc>
          <w:tcPr>
            <w:tcW w:w="6577" w:type="dxa"/>
          </w:tcPr>
          <w:p w14:paraId="1B323C6B" w14:textId="258E1835" w:rsidR="00034047" w:rsidRDefault="00034047" w:rsidP="00244D7A">
            <w:pPr>
              <w:rPr>
                <w:rFonts w:eastAsiaTheme="minorEastAsia"/>
                <w:sz w:val="21"/>
                <w:lang w:val="en-US" w:eastAsia="zh-CN"/>
              </w:rPr>
            </w:pPr>
            <w:r>
              <w:rPr>
                <w:rFonts w:eastAsiaTheme="minorEastAsia"/>
                <w:sz w:val="21"/>
                <w:lang w:val="en-US" w:eastAsia="zh-CN"/>
              </w:rPr>
              <w:t>A</w:t>
            </w:r>
            <w:r>
              <w:rPr>
                <w:rFonts w:eastAsiaTheme="minorEastAsia" w:hint="eastAsia"/>
                <w:sz w:val="21"/>
                <w:lang w:val="en-US" w:eastAsia="zh-CN"/>
              </w:rPr>
              <w:t>gree</w:t>
            </w:r>
            <w:r>
              <w:rPr>
                <w:rFonts w:eastAsiaTheme="minorEastAsia"/>
                <w:sz w:val="21"/>
                <w:lang w:val="en-US" w:eastAsia="zh-CN"/>
              </w:rPr>
              <w:t xml:space="preserve"> </w:t>
            </w:r>
            <w:r>
              <w:rPr>
                <w:rFonts w:eastAsiaTheme="minorEastAsia" w:hint="eastAsia"/>
                <w:sz w:val="21"/>
                <w:lang w:val="en-US" w:eastAsia="zh-CN"/>
              </w:rPr>
              <w:t>with</w:t>
            </w:r>
            <w:r>
              <w:rPr>
                <w:rFonts w:eastAsiaTheme="minorEastAsia"/>
                <w:sz w:val="21"/>
                <w:lang w:val="en-US" w:eastAsia="zh-CN"/>
              </w:rPr>
              <w:t xml:space="preserve"> </w:t>
            </w:r>
            <w:r>
              <w:rPr>
                <w:rFonts w:eastAsiaTheme="minorEastAsia" w:hint="eastAsia"/>
                <w:sz w:val="21"/>
                <w:lang w:val="en-US" w:eastAsia="zh-CN"/>
              </w:rPr>
              <w:t>moderator</w:t>
            </w:r>
            <w:r>
              <w:rPr>
                <w:rFonts w:eastAsiaTheme="minorEastAsia"/>
                <w:sz w:val="21"/>
                <w:lang w:val="en-US" w:eastAsia="zh-CN"/>
              </w:rPr>
              <w:t>’s proposal.</w:t>
            </w:r>
          </w:p>
        </w:tc>
      </w:tr>
    </w:tbl>
    <w:p w14:paraId="6DF35F70" w14:textId="466B545F" w:rsidR="00371459" w:rsidRDefault="00371459">
      <w:pPr>
        <w:rPr>
          <w:lang w:eastAsia="en-US"/>
        </w:rPr>
      </w:pPr>
    </w:p>
    <w:p w14:paraId="1E90AB70" w14:textId="1E6CA575" w:rsidR="004645CD" w:rsidRDefault="004645CD" w:rsidP="004645CD">
      <w:pPr>
        <w:pStyle w:val="Heading3"/>
      </w:pPr>
      <w:r>
        <w:t>Summary of 2</w:t>
      </w:r>
      <w:r w:rsidRPr="004645CD">
        <w:rPr>
          <w:vertAlign w:val="superscript"/>
        </w:rPr>
        <w:t>nd</w:t>
      </w:r>
      <w:r>
        <w:t xml:space="preserve"> round discussion</w:t>
      </w:r>
    </w:p>
    <w:p w14:paraId="4914470E" w14:textId="1155AD09" w:rsidR="004645CD" w:rsidRPr="004645CD" w:rsidRDefault="004645CD" w:rsidP="004645CD">
      <w:pPr>
        <w:rPr>
          <w:lang w:eastAsia="en-US"/>
        </w:rPr>
      </w:pPr>
      <w:r>
        <w:rPr>
          <w:lang w:eastAsia="en-US"/>
        </w:rPr>
        <w:t>All companies support the proposed conclusion in the 1</w:t>
      </w:r>
      <w:r w:rsidRPr="004645CD">
        <w:rPr>
          <w:vertAlign w:val="superscript"/>
          <w:lang w:eastAsia="en-US"/>
        </w:rPr>
        <w:t>st</w:t>
      </w:r>
      <w:r>
        <w:rPr>
          <w:lang w:eastAsia="en-US"/>
        </w:rPr>
        <w:t xml:space="preserve"> round, but some additional clarification on the </w:t>
      </w:r>
      <w:proofErr w:type="gramStart"/>
      <w:r>
        <w:rPr>
          <w:lang w:eastAsia="en-US"/>
        </w:rPr>
        <w:t>terminology  “</w:t>
      </w:r>
      <w:proofErr w:type="gramEnd"/>
      <w:r>
        <w:rPr>
          <w:lang w:eastAsia="en-US"/>
        </w:rPr>
        <w:t>transmission mode” is needed</w:t>
      </w:r>
    </w:p>
    <w:p w14:paraId="18C9CE19" w14:textId="77777777" w:rsidR="004645CD" w:rsidRDefault="004645CD" w:rsidP="004645CD">
      <w:pPr>
        <w:rPr>
          <w:lang w:eastAsia="en-US"/>
        </w:rPr>
      </w:pPr>
      <w:r>
        <w:rPr>
          <w:highlight w:val="cyan"/>
          <w:lang w:eastAsia="en-US"/>
        </w:rPr>
        <w:t>Proposed conclusion:</w:t>
      </w:r>
    </w:p>
    <w:p w14:paraId="10F451C7" w14:textId="77777777" w:rsidR="004645CD" w:rsidRDefault="004645CD" w:rsidP="004645CD">
      <w:pPr>
        <w:pStyle w:val="ListParagraph"/>
        <w:numPr>
          <w:ilvl w:val="0"/>
          <w:numId w:val="11"/>
        </w:numPr>
        <w:rPr>
          <w:bCs/>
          <w:lang w:eastAsia="en-US"/>
        </w:rPr>
      </w:pPr>
      <w:r>
        <w:rPr>
          <w:lang w:eastAsia="en-US"/>
        </w:rPr>
        <w:t xml:space="preserve">From RAN1 perspective, the OCB requirement of latest version of EN 302 567 implies that </w:t>
      </w:r>
    </w:p>
    <w:p w14:paraId="07F1F7B8" w14:textId="77777777" w:rsidR="004645CD" w:rsidRDefault="004645CD" w:rsidP="004645CD">
      <w:pPr>
        <w:pStyle w:val="ListParagraph"/>
        <w:numPr>
          <w:ilvl w:val="1"/>
          <w:numId w:val="11"/>
        </w:numPr>
        <w:rPr>
          <w:bCs/>
          <w:lang w:eastAsia="en-US"/>
        </w:rPr>
      </w:pPr>
      <w:r>
        <w:rPr>
          <w:bCs/>
          <w:lang w:eastAsia="en-US"/>
        </w:rPr>
        <w:t xml:space="preserve">Device supports one or multiple declared nominal channel bandwidths. </w:t>
      </w:r>
    </w:p>
    <w:p w14:paraId="68B8F8B3" w14:textId="7B5FB175" w:rsidR="004645CD" w:rsidRDefault="004645CD" w:rsidP="004645CD">
      <w:pPr>
        <w:pStyle w:val="ListParagraph"/>
        <w:numPr>
          <w:ilvl w:val="1"/>
          <w:numId w:val="11"/>
        </w:numPr>
        <w:rPr>
          <w:bCs/>
          <w:lang w:eastAsia="en-US"/>
        </w:rPr>
      </w:pPr>
      <w:r>
        <w:rPr>
          <w:bCs/>
          <w:lang w:eastAsia="en-US"/>
        </w:rPr>
        <w:t xml:space="preserve">For each declared nominal channel bandwidth, RAN1 design should support at least one physical layer signal/channel transmission that occupies at least 70% of the nominal channel bandwidth. </w:t>
      </w:r>
    </w:p>
    <w:p w14:paraId="319C8ED5" w14:textId="3FD17E54" w:rsidR="004645CD" w:rsidRDefault="004645CD" w:rsidP="004645CD">
      <w:pPr>
        <w:rPr>
          <w:lang w:eastAsia="en-US"/>
        </w:rPr>
      </w:pPr>
    </w:p>
    <w:tbl>
      <w:tblPr>
        <w:tblStyle w:val="TableGrid"/>
        <w:tblW w:w="9362" w:type="dxa"/>
        <w:tblLayout w:type="fixed"/>
        <w:tblLook w:val="04A0" w:firstRow="1" w:lastRow="0" w:firstColumn="1" w:lastColumn="0" w:noHBand="0" w:noVBand="1"/>
      </w:tblPr>
      <w:tblGrid>
        <w:gridCol w:w="2785"/>
        <w:gridCol w:w="6577"/>
      </w:tblGrid>
      <w:tr w:rsidR="004645CD" w14:paraId="217926C8" w14:textId="77777777" w:rsidTr="00594BC6">
        <w:tc>
          <w:tcPr>
            <w:tcW w:w="2785" w:type="dxa"/>
          </w:tcPr>
          <w:p w14:paraId="1A6A2FB7" w14:textId="77777777" w:rsidR="004645CD" w:rsidRDefault="004645CD" w:rsidP="00594BC6">
            <w:pPr>
              <w:wordWrap/>
              <w:rPr>
                <w:rFonts w:eastAsia="SimSun"/>
                <w:bCs/>
                <w:lang w:eastAsia="en-US"/>
              </w:rPr>
            </w:pPr>
            <w:r>
              <w:rPr>
                <w:rFonts w:eastAsia="SimSun"/>
                <w:bCs/>
                <w:lang w:eastAsia="en-US"/>
              </w:rPr>
              <w:t>Company</w:t>
            </w:r>
          </w:p>
        </w:tc>
        <w:tc>
          <w:tcPr>
            <w:tcW w:w="6577" w:type="dxa"/>
          </w:tcPr>
          <w:p w14:paraId="76B539D9" w14:textId="77777777" w:rsidR="004645CD" w:rsidRDefault="004645CD" w:rsidP="00594BC6">
            <w:pPr>
              <w:wordWrap/>
              <w:rPr>
                <w:rFonts w:eastAsia="SimSun"/>
                <w:bCs/>
                <w:lang w:eastAsia="en-US"/>
              </w:rPr>
            </w:pPr>
            <w:r>
              <w:rPr>
                <w:rFonts w:eastAsia="SimSun"/>
                <w:bCs/>
                <w:lang w:eastAsia="en-US"/>
              </w:rPr>
              <w:t>View</w:t>
            </w:r>
          </w:p>
        </w:tc>
      </w:tr>
      <w:tr w:rsidR="006329A7" w14:paraId="3B0DA5F7" w14:textId="77777777" w:rsidTr="00594BC6">
        <w:tc>
          <w:tcPr>
            <w:tcW w:w="2785" w:type="dxa"/>
          </w:tcPr>
          <w:p w14:paraId="19E59598" w14:textId="77777777" w:rsidR="006329A7" w:rsidRDefault="006329A7" w:rsidP="00594BC6">
            <w:pPr>
              <w:rPr>
                <w:rFonts w:eastAsia="SimSun"/>
                <w:bCs/>
                <w:lang w:eastAsia="en-US"/>
              </w:rPr>
            </w:pPr>
          </w:p>
        </w:tc>
        <w:tc>
          <w:tcPr>
            <w:tcW w:w="6577" w:type="dxa"/>
          </w:tcPr>
          <w:p w14:paraId="17A89FF8" w14:textId="77777777" w:rsidR="006329A7" w:rsidRDefault="006329A7" w:rsidP="00594BC6">
            <w:pPr>
              <w:rPr>
                <w:rFonts w:eastAsia="SimSun"/>
                <w:bCs/>
                <w:lang w:eastAsia="en-US"/>
              </w:rPr>
            </w:pPr>
          </w:p>
        </w:tc>
      </w:tr>
    </w:tbl>
    <w:p w14:paraId="12D537C9" w14:textId="77777777" w:rsidR="004645CD" w:rsidRDefault="004645CD">
      <w:pPr>
        <w:rPr>
          <w:lang w:eastAsia="en-US"/>
        </w:rPr>
      </w:pPr>
    </w:p>
    <w:p w14:paraId="2CA14154" w14:textId="77777777" w:rsidR="00371459" w:rsidRDefault="002A6D8C">
      <w:pPr>
        <w:pStyle w:val="Heading2"/>
      </w:pPr>
      <w:r>
        <w:t xml:space="preserve">Adaptivity rules in ETSI EN 302 567 </w:t>
      </w:r>
    </w:p>
    <w:p w14:paraId="4153EDE3" w14:textId="367F3ACB"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w:t>
      </w:r>
      <w:proofErr w:type="gramStart"/>
      <w:r>
        <w:rPr>
          <w:rFonts w:eastAsia="SimSun"/>
          <w:lang w:eastAsia="en-US"/>
        </w:rPr>
        <w:t>567  V2.1.20</w:t>
      </w:r>
      <w:proofErr w:type="gramEnd"/>
      <w:r>
        <w:rPr>
          <w:rFonts w:eastAsia="SimSun"/>
          <w:lang w:eastAsia="en-US"/>
        </w:rPr>
        <w:t xml:space="preserve"> describing the adaptivity rule. This text is also quoted in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w:t>
      </w:r>
    </w:p>
    <w:p w14:paraId="4BD9E40C"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71459" w14:paraId="3BB55FD9" w14:textId="77777777">
        <w:tc>
          <w:tcPr>
            <w:tcW w:w="9362" w:type="dxa"/>
          </w:tcPr>
          <w:p w14:paraId="010E7E40" w14:textId="77777777"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240E0138" w14:textId="77777777"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48517C03" w14:textId="77777777" w:rsidR="00371459" w:rsidRDefault="002A6D8C">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14:paraId="790F6D0B" w14:textId="77777777" w:rsidR="00371459" w:rsidRDefault="002A6D8C">
            <w:pPr>
              <w:pStyle w:val="BN"/>
              <w:rPr>
                <w:rFonts w:eastAsia="SimSun"/>
              </w:rPr>
            </w:pPr>
            <w:r>
              <w:rPr>
                <w:rFonts w:eastAsia="SimSun"/>
              </w:rPr>
              <w:t>CCA Check definition:</w:t>
            </w:r>
          </w:p>
          <w:p w14:paraId="5FD7415F" w14:textId="77777777"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14:paraId="5FF3B572" w14:textId="77777777"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2384D1C0" w14:textId="77777777"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396F657A" w14:textId="77777777" w:rsidR="00371459" w:rsidRDefault="002A6D8C">
            <w:pPr>
              <w:pStyle w:val="B2"/>
              <w:rPr>
                <w:rFonts w:eastAsia="SimSun"/>
              </w:rPr>
            </w:pPr>
            <w:r>
              <w:rPr>
                <w:rFonts w:eastAsia="SimSun"/>
              </w:rPr>
              <w:t>d)</w:t>
            </w:r>
            <w:r>
              <w:rPr>
                <w:rFonts w:eastAsia="SimSun"/>
              </w:rPr>
              <w:tab/>
              <w:t>Max number shall not be lower than 3.</w:t>
            </w:r>
          </w:p>
          <w:p w14:paraId="0194D20A" w14:textId="77777777" w:rsidR="00371459" w:rsidRDefault="002A6D8C">
            <w:pPr>
              <w:pStyle w:val="BN"/>
              <w:rPr>
                <w:rFonts w:eastAsia="SimSun"/>
              </w:rPr>
            </w:pPr>
            <w:r>
              <w:rPr>
                <w:rFonts w:eastAsia="SimSun"/>
                <w:color w:val="000000"/>
              </w:rPr>
              <w:lastRenderedPageBreak/>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t>
            </w:r>
            <w:proofErr w:type="gramStart"/>
            <w:r>
              <w:rPr>
                <w:rFonts w:eastAsia="SimSun"/>
                <w:color w:val="000000"/>
              </w:rPr>
              <w:t xml:space="preserve">which  </w:t>
            </w:r>
            <w:r>
              <w:rPr>
                <w:rFonts w:eastAsia="SimSun"/>
              </w:rPr>
              <w:t>it</w:t>
            </w:r>
            <w:proofErr w:type="gramEnd"/>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454A7F82" w14:textId="77777777"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xml:space="preserve">, shall not exceed </w:t>
            </w:r>
            <w:proofErr w:type="gramStart"/>
            <w:r>
              <w:rPr>
                <w:rFonts w:eastAsia="SimSun"/>
                <w:color w:val="000000"/>
              </w:rPr>
              <w:t>the  5</w:t>
            </w:r>
            <w:proofErr w:type="gramEnd"/>
            <w:r>
              <w:rPr>
                <w:rFonts w:eastAsia="SimSun"/>
                <w:color w:val="000000"/>
              </w:rPr>
              <w:t>ms Channel Occupancy Time as defined in step 5) above.</w:t>
            </w:r>
          </w:p>
          <w:p w14:paraId="560A68B5" w14:textId="77777777" w:rsidR="00371459" w:rsidRDefault="002A6D8C">
            <w:pPr>
              <w:pStyle w:val="BN"/>
              <w:rPr>
                <w:rFonts w:eastAsia="SimSun"/>
              </w:rPr>
            </w:pPr>
            <w:r>
              <w:rPr>
                <w:rFonts w:eastAsia="SimSun"/>
              </w:rPr>
              <w:t>The energy detection threshold for the CCA Check shall be -47 dBm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where Pout is the RF output power (EIRP) and Pmax is the RF output power limit defined in clause 4.2.2.1.</w:t>
            </w:r>
          </w:p>
          <w:p w14:paraId="685FBBD2" w14:textId="77777777" w:rsidR="00371459" w:rsidRDefault="00371459">
            <w:pPr>
              <w:rPr>
                <w:rFonts w:eastAsia="SimSun"/>
                <w:lang w:eastAsia="en-US"/>
              </w:rPr>
            </w:pPr>
          </w:p>
        </w:tc>
      </w:tr>
    </w:tbl>
    <w:p w14:paraId="382AEBA3" w14:textId="77777777" w:rsidR="00371459" w:rsidRDefault="00371459">
      <w:pPr>
        <w:rPr>
          <w:rFonts w:eastAsia="SimSun"/>
          <w:lang w:eastAsia="en-US"/>
        </w:rPr>
      </w:pPr>
    </w:p>
    <w:p w14:paraId="619EA3F4" w14:textId="60F00845"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14:paraId="1E04BC62" w14:textId="77777777" w:rsidR="00371459" w:rsidRDefault="002A6D8C">
      <w:pPr>
        <w:rPr>
          <w:rFonts w:eastAsia="SimSun"/>
        </w:rPr>
      </w:pPr>
      <w:r>
        <w:rPr>
          <w:rFonts w:eastAsia="SimSun"/>
        </w:rPr>
        <w:tab/>
      </w:r>
      <w:r>
        <w:rPr>
          <w:rFonts w:eastAsia="SimSun"/>
        </w:rPr>
        <w:tab/>
      </w:r>
      <w:r>
        <w:rPr>
          <w:rFonts w:eastAsia="SimSun"/>
        </w:rPr>
        <w:tab/>
      </w:r>
    </w:p>
    <w:p w14:paraId="36BBAEEE" w14:textId="77777777" w:rsidR="00371459" w:rsidRDefault="002A6D8C">
      <w:pPr>
        <w:keepNext/>
        <w:rPr>
          <w:rFonts w:eastAsia="SimSun"/>
        </w:rPr>
      </w:pPr>
      <w:r>
        <w:rPr>
          <w:rFonts w:eastAsia="SimSun"/>
          <w:noProof/>
          <w:lang w:val="en-US" w:eastAsia="zh-CN"/>
        </w:rPr>
        <w:drawing>
          <wp:inline distT="0" distB="0" distL="0" distR="0" wp14:anchorId="2C5E443A" wp14:editId="376C2E2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5932A432" w14:textId="79427A22"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sidR="004941AB" w:rsidRPr="004941AB">
        <w:rPr>
          <w:rFonts w:eastAsia="SimSun"/>
          <w:b w:val="0"/>
        </w:rPr>
        <w:t>[11]</w:t>
      </w:r>
      <w:r>
        <w:fldChar w:fldCharType="end"/>
      </w:r>
      <w:r>
        <w:rPr>
          <w:rFonts w:eastAsia="SimSun"/>
          <w:b w:val="0"/>
        </w:rPr>
        <w:t xml:space="preserve">. The counter C is ‘frozen’ where the channel is found not to be idle in this procedure. </w:t>
      </w:r>
    </w:p>
    <w:p w14:paraId="06D1F3CD" w14:textId="77777777" w:rsidR="00371459" w:rsidRDefault="00371459">
      <w:pPr>
        <w:rPr>
          <w:rFonts w:eastAsia="SimSun"/>
          <w:lang w:eastAsia="en-US"/>
        </w:rPr>
      </w:pPr>
    </w:p>
    <w:p w14:paraId="3F82A696" w14:textId="77777777" w:rsidR="00371459" w:rsidRDefault="002A6D8C">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123D9B4B" w14:textId="77777777" w:rsidR="00371459" w:rsidRDefault="002A6D8C">
      <w:pPr>
        <w:keepNext/>
        <w:rPr>
          <w:rFonts w:eastAsia="SimSun"/>
        </w:rPr>
      </w:pPr>
      <w:r>
        <w:rPr>
          <w:rFonts w:eastAsia="SimSun"/>
          <w:noProof/>
          <w:lang w:val="en-US" w:eastAsia="zh-CN"/>
        </w:rPr>
        <w:lastRenderedPageBreak/>
        <w:drawing>
          <wp:inline distT="0" distB="0" distL="0" distR="0" wp14:anchorId="4C325F49" wp14:editId="437E4F4F">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607B34B5" w14:textId="7B36DC83"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71A1E0E3" w14:textId="77777777"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6A3D5C33"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F06F48E" w14:textId="77777777" w:rsidR="00371459" w:rsidRDefault="002A6D8C">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58E0D83B"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4D437CF" w14:textId="77777777"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1C6DDB0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0FC8606F" w14:textId="77777777">
        <w:tc>
          <w:tcPr>
            <w:tcW w:w="2785" w:type="dxa"/>
          </w:tcPr>
          <w:p w14:paraId="3D77E1A0" w14:textId="77777777" w:rsidR="00371459" w:rsidRDefault="002A6D8C">
            <w:pPr>
              <w:wordWrap/>
              <w:rPr>
                <w:rFonts w:eastAsia="SimSun"/>
                <w:bCs/>
                <w:lang w:eastAsia="en-US"/>
              </w:rPr>
            </w:pPr>
            <w:r>
              <w:rPr>
                <w:rFonts w:eastAsia="SimSun"/>
                <w:bCs/>
                <w:lang w:eastAsia="en-US"/>
              </w:rPr>
              <w:t>Company</w:t>
            </w:r>
          </w:p>
        </w:tc>
        <w:tc>
          <w:tcPr>
            <w:tcW w:w="6577" w:type="dxa"/>
          </w:tcPr>
          <w:p w14:paraId="3B17814E" w14:textId="77777777" w:rsidR="00371459" w:rsidRDefault="002A6D8C">
            <w:pPr>
              <w:wordWrap/>
              <w:rPr>
                <w:rFonts w:eastAsia="SimSun"/>
                <w:bCs/>
                <w:lang w:eastAsia="en-US"/>
              </w:rPr>
            </w:pPr>
            <w:r>
              <w:rPr>
                <w:rFonts w:eastAsia="SimSun"/>
                <w:bCs/>
                <w:lang w:eastAsia="en-US"/>
              </w:rPr>
              <w:t>View</w:t>
            </w:r>
          </w:p>
        </w:tc>
      </w:tr>
      <w:tr w:rsidR="00371459" w14:paraId="32F5353B" w14:textId="77777777">
        <w:tc>
          <w:tcPr>
            <w:tcW w:w="2785" w:type="dxa"/>
          </w:tcPr>
          <w:p w14:paraId="152846A9" w14:textId="77777777" w:rsidR="00371459" w:rsidRDefault="002A6D8C">
            <w:pPr>
              <w:wordWrap/>
              <w:rPr>
                <w:rFonts w:eastAsia="SimSun"/>
                <w:lang w:eastAsia="en-US"/>
              </w:rPr>
            </w:pPr>
            <w:r>
              <w:rPr>
                <w:rFonts w:eastAsia="SimSun"/>
                <w:lang w:eastAsia="en-US"/>
              </w:rPr>
              <w:t>Qualcomm</w:t>
            </w:r>
          </w:p>
        </w:tc>
        <w:tc>
          <w:tcPr>
            <w:tcW w:w="6577" w:type="dxa"/>
          </w:tcPr>
          <w:p w14:paraId="452B8E0C" w14:textId="77777777" w:rsidR="00371459" w:rsidRDefault="002A6D8C">
            <w:pPr>
              <w:wordWrap/>
              <w:rPr>
                <w:rFonts w:eastAsia="SimSun"/>
                <w:lang w:eastAsia="en-US"/>
              </w:rPr>
            </w:pPr>
            <w:r>
              <w:rPr>
                <w:rFonts w:eastAsia="SimSun"/>
                <w:lang w:eastAsia="en-US"/>
              </w:rPr>
              <w:t>Alt 2 from our reading is closer to the procedure defined in EN 302 567</w:t>
            </w:r>
          </w:p>
        </w:tc>
      </w:tr>
      <w:tr w:rsidR="00371459" w14:paraId="3B4F1DBD" w14:textId="77777777">
        <w:tc>
          <w:tcPr>
            <w:tcW w:w="2785" w:type="dxa"/>
          </w:tcPr>
          <w:p w14:paraId="0407EE3B" w14:textId="77777777" w:rsidR="00371459" w:rsidRDefault="002A6D8C">
            <w:pPr>
              <w:wordWrap/>
              <w:rPr>
                <w:rFonts w:eastAsia="MS Mincho"/>
                <w:lang w:eastAsia="ja-JP"/>
              </w:rPr>
            </w:pPr>
            <w:r>
              <w:rPr>
                <w:rFonts w:eastAsia="MS Mincho" w:hint="eastAsia"/>
                <w:lang w:eastAsia="ja-JP"/>
              </w:rPr>
              <w:t>Sharp</w:t>
            </w:r>
          </w:p>
        </w:tc>
        <w:tc>
          <w:tcPr>
            <w:tcW w:w="6577" w:type="dxa"/>
          </w:tcPr>
          <w:p w14:paraId="3F4B0016" w14:textId="77777777"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371459" w14:paraId="357008BE" w14:textId="77777777">
        <w:tc>
          <w:tcPr>
            <w:tcW w:w="2785" w:type="dxa"/>
          </w:tcPr>
          <w:p w14:paraId="6534BC04"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331DD5EC" w14:textId="77777777" w:rsidR="00371459" w:rsidRDefault="002A6D8C">
            <w:pPr>
              <w:wordWrap/>
              <w:rPr>
                <w:lang w:eastAsia="en-US"/>
              </w:rPr>
            </w:pPr>
            <w:r>
              <w:rPr>
                <w:lang w:eastAsia="en-US"/>
              </w:rPr>
              <w:t xml:space="preserve">Alt 2 is aligned with the channel access procedure in EN 302 567. </w:t>
            </w:r>
          </w:p>
          <w:p w14:paraId="1AA48ADD" w14:textId="77777777"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371459" w14:paraId="00FE0F30" w14:textId="77777777">
        <w:tc>
          <w:tcPr>
            <w:tcW w:w="2785" w:type="dxa"/>
          </w:tcPr>
          <w:p w14:paraId="260C2D4D" w14:textId="77777777" w:rsidR="00371459" w:rsidRDefault="002A6D8C">
            <w:pPr>
              <w:wordWrap/>
              <w:rPr>
                <w:rFonts w:eastAsia="SimSun"/>
                <w:lang w:eastAsia="en-US"/>
              </w:rPr>
            </w:pPr>
            <w:r>
              <w:rPr>
                <w:lang w:eastAsia="en-US"/>
              </w:rPr>
              <w:t>Nokia</w:t>
            </w:r>
          </w:p>
        </w:tc>
        <w:tc>
          <w:tcPr>
            <w:tcW w:w="6577" w:type="dxa"/>
          </w:tcPr>
          <w:p w14:paraId="3C32B95E" w14:textId="77777777"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71459" w14:paraId="00D17D0B" w14:textId="77777777">
        <w:tc>
          <w:tcPr>
            <w:tcW w:w="2785" w:type="dxa"/>
          </w:tcPr>
          <w:p w14:paraId="2D995538" w14:textId="77777777" w:rsidR="00371459" w:rsidRDefault="002A6D8C">
            <w:pPr>
              <w:wordWrap/>
              <w:rPr>
                <w:lang w:eastAsia="en-US"/>
              </w:rPr>
            </w:pPr>
            <w:r>
              <w:rPr>
                <w:lang w:eastAsia="en-US"/>
              </w:rPr>
              <w:t>vivo</w:t>
            </w:r>
          </w:p>
        </w:tc>
        <w:tc>
          <w:tcPr>
            <w:tcW w:w="6577" w:type="dxa"/>
          </w:tcPr>
          <w:p w14:paraId="6E670256" w14:textId="77777777"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371459" w14:paraId="0D388982" w14:textId="77777777">
        <w:tc>
          <w:tcPr>
            <w:tcW w:w="2785" w:type="dxa"/>
          </w:tcPr>
          <w:p w14:paraId="7FB6B821" w14:textId="77777777" w:rsidR="00371459" w:rsidRDefault="002A6D8C">
            <w:pPr>
              <w:wordWrap/>
            </w:pPr>
            <w:r>
              <w:rPr>
                <w:rFonts w:hint="eastAsia"/>
              </w:rPr>
              <w:lastRenderedPageBreak/>
              <w:t>LG</w:t>
            </w:r>
          </w:p>
        </w:tc>
        <w:tc>
          <w:tcPr>
            <w:tcW w:w="6577" w:type="dxa"/>
          </w:tcPr>
          <w:p w14:paraId="1FC2BF7B" w14:textId="77777777"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14:paraId="3B1D4F93" w14:textId="77777777">
        <w:tc>
          <w:tcPr>
            <w:tcW w:w="2785" w:type="dxa"/>
          </w:tcPr>
          <w:p w14:paraId="4D000011" w14:textId="77777777" w:rsidR="00371459" w:rsidRDefault="002A6D8C">
            <w:pPr>
              <w:wordWrap/>
            </w:pPr>
            <w:r>
              <w:t>Apple</w:t>
            </w:r>
          </w:p>
        </w:tc>
        <w:tc>
          <w:tcPr>
            <w:tcW w:w="6577" w:type="dxa"/>
          </w:tcPr>
          <w:p w14:paraId="140F5CBA" w14:textId="77777777"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C65092A" w14:textId="77777777" w:rsidR="00371459" w:rsidRDefault="00371459">
            <w:pPr>
              <w:wordWrap/>
              <w:rPr>
                <w:rFonts w:eastAsia="SimSun"/>
                <w:lang w:eastAsia="en-US"/>
              </w:rPr>
            </w:pPr>
          </w:p>
        </w:tc>
      </w:tr>
      <w:tr w:rsidR="00371459" w14:paraId="07B7EE63" w14:textId="77777777">
        <w:tc>
          <w:tcPr>
            <w:tcW w:w="2785" w:type="dxa"/>
          </w:tcPr>
          <w:p w14:paraId="6E828088"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F89E236" w14:textId="77777777"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14:paraId="337E4E37" w14:textId="77777777">
        <w:tc>
          <w:tcPr>
            <w:tcW w:w="2785" w:type="dxa"/>
          </w:tcPr>
          <w:p w14:paraId="36410B5B" w14:textId="77777777" w:rsidR="00371459" w:rsidRDefault="002A6D8C">
            <w:pPr>
              <w:wordWrap/>
              <w:rPr>
                <w:rFonts w:eastAsia="MS Mincho"/>
                <w:lang w:eastAsia="ja-JP"/>
              </w:rPr>
            </w:pPr>
            <w:r>
              <w:t>InterDigital</w:t>
            </w:r>
          </w:p>
        </w:tc>
        <w:tc>
          <w:tcPr>
            <w:tcW w:w="6577" w:type="dxa"/>
          </w:tcPr>
          <w:p w14:paraId="785D6F28" w14:textId="77777777"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14:paraId="1A70FABF" w14:textId="77777777">
        <w:tc>
          <w:tcPr>
            <w:tcW w:w="2785" w:type="dxa"/>
          </w:tcPr>
          <w:p w14:paraId="0F8B510D" w14:textId="77777777" w:rsidR="00371459" w:rsidRDefault="002A6D8C">
            <w:pPr>
              <w:wordWrap/>
            </w:pPr>
            <w:r>
              <w:t>Qualcomm2</w:t>
            </w:r>
          </w:p>
        </w:tc>
        <w:tc>
          <w:tcPr>
            <w:tcW w:w="6577" w:type="dxa"/>
          </w:tcPr>
          <w:p w14:paraId="6EB1149F" w14:textId="77777777"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14:paraId="0C6C95C3" w14:textId="77777777">
        <w:tc>
          <w:tcPr>
            <w:tcW w:w="2785" w:type="dxa"/>
          </w:tcPr>
          <w:p w14:paraId="7B5022E9" w14:textId="77777777" w:rsidR="00371459" w:rsidRDefault="002A6D8C">
            <w:r>
              <w:rPr>
                <w:lang w:eastAsia="en-US"/>
              </w:rPr>
              <w:t>Intel</w:t>
            </w:r>
          </w:p>
        </w:tc>
        <w:tc>
          <w:tcPr>
            <w:tcW w:w="6577" w:type="dxa"/>
          </w:tcPr>
          <w:p w14:paraId="4C584752" w14:textId="77777777" w:rsidR="00371459" w:rsidRDefault="002A6D8C">
            <w:pPr>
              <w:wordWrap/>
              <w:rPr>
                <w:lang w:eastAsia="en-US"/>
              </w:rPr>
            </w:pPr>
            <w:r>
              <w:rPr>
                <w:lang w:eastAsia="en-US"/>
              </w:rPr>
              <w:t>We believe Alt 1 describes more correctly the LBT procedure. For the following reasons:</w:t>
            </w:r>
          </w:p>
          <w:p w14:paraId="71B4E63C" w14:textId="77777777" w:rsidR="00371459" w:rsidRDefault="002A6D8C">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43F176A5" w14:textId="77777777" w:rsidR="00371459" w:rsidRDefault="00371459">
            <w:pPr>
              <w:rPr>
                <w:lang w:eastAsia="en-US"/>
              </w:rPr>
            </w:pPr>
          </w:p>
          <w:p w14:paraId="216172AF" w14:textId="77777777"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14:paraId="327955C7" w14:textId="77777777"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14:paraId="73DC8197" w14:textId="77777777"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6D6476F0" w14:textId="77777777"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4233C368" w14:textId="77777777" w:rsidR="00371459" w:rsidRDefault="002A6D8C">
            <w:pPr>
              <w:pStyle w:val="B2"/>
              <w:ind w:left="1287"/>
              <w:rPr>
                <w:rFonts w:eastAsia="SimSun"/>
              </w:rPr>
            </w:pPr>
            <w:r>
              <w:rPr>
                <w:rFonts w:eastAsia="SimSun"/>
              </w:rPr>
              <w:t>d)</w:t>
            </w:r>
            <w:r>
              <w:rPr>
                <w:rFonts w:eastAsia="SimSun"/>
              </w:rPr>
              <w:tab/>
              <w:t>Max number shall not be lower than 3.</w:t>
            </w:r>
          </w:p>
          <w:p w14:paraId="56DC4E1D" w14:textId="77777777" w:rsidR="00371459" w:rsidRDefault="00371459">
            <w:pPr>
              <w:rPr>
                <w:lang w:eastAsia="en-US"/>
              </w:rPr>
            </w:pPr>
          </w:p>
          <w:p w14:paraId="5CAD8680" w14:textId="77777777" w:rsidR="00371459" w:rsidRDefault="002A6D8C">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080DBFC9" w14:textId="77777777" w:rsidR="00371459" w:rsidRDefault="002A6D8C">
            <w:pPr>
              <w:rPr>
                <w:rFonts w:eastAsia="SimSun"/>
                <w:lang w:eastAsia="en-US"/>
              </w:rPr>
            </w:pPr>
            <w:r>
              <w:rPr>
                <w:noProof/>
                <w:lang w:val="en-US" w:eastAsia="zh-CN"/>
              </w:rPr>
              <w:lastRenderedPageBreak/>
              <w:drawing>
                <wp:inline distT="0" distB="0" distL="0" distR="0" wp14:anchorId="5FB550BB" wp14:editId="49E6F744">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128328FC" w14:textId="77777777" w:rsidR="00371459" w:rsidRDefault="00371459">
            <w:pPr>
              <w:rPr>
                <w:rFonts w:eastAsia="SimSun"/>
                <w:lang w:eastAsia="en-US"/>
              </w:rPr>
            </w:pPr>
          </w:p>
          <w:p w14:paraId="4CC81068" w14:textId="77777777" w:rsidR="00371459" w:rsidRDefault="002A6D8C">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322A3CD9" w14:textId="77777777" w:rsidR="00371459" w:rsidRDefault="00371459">
            <w:pPr>
              <w:pStyle w:val="ListParagraph"/>
              <w:numPr>
                <w:ilvl w:val="0"/>
                <w:numId w:val="0"/>
              </w:numPr>
              <w:ind w:left="720"/>
              <w:jc w:val="both"/>
              <w:rPr>
                <w:lang w:eastAsia="en-US"/>
              </w:rPr>
            </w:pPr>
          </w:p>
          <w:p w14:paraId="196D2D39" w14:textId="77777777"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14:paraId="7B7BF3AA" w14:textId="77777777">
        <w:tc>
          <w:tcPr>
            <w:tcW w:w="2785" w:type="dxa"/>
          </w:tcPr>
          <w:p w14:paraId="3CBA1A34" w14:textId="77777777" w:rsidR="00371459" w:rsidRDefault="002A6D8C">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4A8C17DA" w14:textId="77777777"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14:paraId="7A24B8E6" w14:textId="77777777">
        <w:tc>
          <w:tcPr>
            <w:tcW w:w="2785" w:type="dxa"/>
          </w:tcPr>
          <w:p w14:paraId="5D3FA90E" w14:textId="77777777" w:rsidR="00371459" w:rsidRDefault="002A6D8C">
            <w:pPr>
              <w:rPr>
                <w:rFonts w:eastAsia="SimSun"/>
                <w:lang w:val="en-US" w:eastAsia="zh-CN"/>
              </w:rPr>
            </w:pPr>
            <w:r>
              <w:rPr>
                <w:rFonts w:hint="eastAsia"/>
              </w:rPr>
              <w:t>W</w:t>
            </w:r>
            <w:r>
              <w:t>ILUS</w:t>
            </w:r>
          </w:p>
        </w:tc>
        <w:tc>
          <w:tcPr>
            <w:tcW w:w="6577" w:type="dxa"/>
          </w:tcPr>
          <w:p w14:paraId="6E45784B" w14:textId="77777777"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14:paraId="71A93929" w14:textId="77777777">
        <w:tc>
          <w:tcPr>
            <w:tcW w:w="2785" w:type="dxa"/>
          </w:tcPr>
          <w:p w14:paraId="6DD63FDF" w14:textId="77777777" w:rsidR="00371459" w:rsidRDefault="002A6D8C">
            <w:r>
              <w:t>Ericsson</w:t>
            </w:r>
          </w:p>
        </w:tc>
        <w:tc>
          <w:tcPr>
            <w:tcW w:w="6577" w:type="dxa"/>
          </w:tcPr>
          <w:p w14:paraId="4F5D32A4" w14:textId="77777777"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14:paraId="456C9552" w14:textId="77777777" w:rsidR="00371459" w:rsidRDefault="00371459"/>
        </w:tc>
      </w:tr>
      <w:tr w:rsidR="00371459" w14:paraId="70334B97" w14:textId="77777777">
        <w:tc>
          <w:tcPr>
            <w:tcW w:w="2785" w:type="dxa"/>
          </w:tcPr>
          <w:p w14:paraId="0402D9F3"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7C700316" w14:textId="77777777"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14:paraId="37FF6BA7" w14:textId="77777777">
        <w:tc>
          <w:tcPr>
            <w:tcW w:w="2785" w:type="dxa"/>
          </w:tcPr>
          <w:p w14:paraId="7AE7CF92" w14:textId="77777777" w:rsidR="00371459" w:rsidRDefault="002A6D8C">
            <w:pPr>
              <w:rPr>
                <w:lang w:eastAsia="en-US"/>
              </w:rPr>
            </w:pPr>
            <w:r>
              <w:rPr>
                <w:lang w:eastAsia="en-US"/>
              </w:rPr>
              <w:t>Sony</w:t>
            </w:r>
          </w:p>
        </w:tc>
        <w:tc>
          <w:tcPr>
            <w:tcW w:w="6577" w:type="dxa"/>
          </w:tcPr>
          <w:p w14:paraId="2A130DA6" w14:textId="77777777"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14:paraId="59CF0F0B" w14:textId="77777777">
        <w:tc>
          <w:tcPr>
            <w:tcW w:w="2785" w:type="dxa"/>
          </w:tcPr>
          <w:p w14:paraId="5CD1B10B" w14:textId="77777777" w:rsidR="00371459" w:rsidRDefault="002A6D8C">
            <w:pPr>
              <w:rPr>
                <w:lang w:eastAsia="en-US"/>
              </w:rPr>
            </w:pPr>
            <w:r>
              <w:rPr>
                <w:lang w:eastAsia="en-US"/>
              </w:rPr>
              <w:t>Futurewei</w:t>
            </w:r>
          </w:p>
        </w:tc>
        <w:tc>
          <w:tcPr>
            <w:tcW w:w="6577" w:type="dxa"/>
          </w:tcPr>
          <w:p w14:paraId="7381E8DB" w14:textId="77777777"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14:paraId="6B714790" w14:textId="77777777">
        <w:tc>
          <w:tcPr>
            <w:tcW w:w="2785" w:type="dxa"/>
          </w:tcPr>
          <w:p w14:paraId="77811201" w14:textId="77777777" w:rsidR="00371459" w:rsidRDefault="002A6D8C">
            <w:pPr>
              <w:rPr>
                <w:lang w:eastAsia="en-US"/>
              </w:rPr>
            </w:pPr>
            <w:r>
              <w:rPr>
                <w:lang w:eastAsia="en-US"/>
              </w:rPr>
              <w:t>Samsung</w:t>
            </w:r>
          </w:p>
        </w:tc>
        <w:tc>
          <w:tcPr>
            <w:tcW w:w="6577" w:type="dxa"/>
          </w:tcPr>
          <w:p w14:paraId="2D9C979E" w14:textId="77777777"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14:paraId="397041CA" w14:textId="77777777">
        <w:tc>
          <w:tcPr>
            <w:tcW w:w="2785" w:type="dxa"/>
          </w:tcPr>
          <w:p w14:paraId="73D33DDF" w14:textId="77777777" w:rsidR="00371459" w:rsidRDefault="002A6D8C">
            <w:pPr>
              <w:rPr>
                <w:lang w:eastAsia="en-US"/>
              </w:rPr>
            </w:pPr>
            <w:r>
              <w:rPr>
                <w:lang w:eastAsia="en-US"/>
              </w:rPr>
              <w:lastRenderedPageBreak/>
              <w:t>Lenovo, Motorola Mobility</w:t>
            </w:r>
          </w:p>
        </w:tc>
        <w:tc>
          <w:tcPr>
            <w:tcW w:w="6577" w:type="dxa"/>
          </w:tcPr>
          <w:p w14:paraId="09F976D9" w14:textId="77777777" w:rsidR="00371459" w:rsidRDefault="002A6D8C">
            <w:pPr>
              <w:wordWrap/>
              <w:rPr>
                <w:rFonts w:eastAsia="SimSun"/>
                <w:lang w:eastAsia="en-US"/>
              </w:rPr>
            </w:pPr>
            <w:r>
              <w:rPr>
                <w:rFonts w:eastAsia="SimSun"/>
                <w:lang w:eastAsia="en-US"/>
              </w:rPr>
              <w:t>Alt. 3: The counter freezes, and will continue to count immediately when the interference is gone.</w:t>
            </w:r>
          </w:p>
          <w:p w14:paraId="4251066C" w14:textId="77777777" w:rsidR="00371459" w:rsidRDefault="002A6D8C">
            <w:pPr>
              <w:rPr>
                <w:lang w:eastAsia="en-US"/>
              </w:rPr>
            </w:pPr>
            <w:r>
              <w:rPr>
                <w:rFonts w:eastAsia="SimSun"/>
                <w:lang w:eastAsia="en-US"/>
              </w:rPr>
              <w:t xml:space="preserve">Reading step 2), we think there is no need to wait another 8 µs after busy time. The 8 µs wait applies only at the CCA Check initiation. This still </w:t>
            </w:r>
            <w:proofErr w:type="spellStart"/>
            <w:r>
              <w:rPr>
                <w:rFonts w:eastAsia="SimSun"/>
                <w:lang w:eastAsia="en-US"/>
              </w:rPr>
              <w:t>fulfills</w:t>
            </w:r>
            <w:proofErr w:type="spellEnd"/>
            <w:r>
              <w:rPr>
                <w:rFonts w:eastAsia="SimSun"/>
                <w:lang w:eastAsia="en-US"/>
              </w:rPr>
              <w:t xml:space="preserve"> the minimum deferral period according to step 4c</w:t>
            </w:r>
            <w:proofErr w:type="gramStart"/>
            <w:r>
              <w:rPr>
                <w:rFonts w:eastAsia="SimSun"/>
                <w:lang w:eastAsia="en-US"/>
              </w:rPr>
              <w:t>) .</w:t>
            </w:r>
            <w:proofErr w:type="gramEnd"/>
            <w:r>
              <w:rPr>
                <w:rFonts w:eastAsia="SimSun"/>
                <w:lang w:eastAsia="en-US"/>
              </w:rPr>
              <w:t xml:space="preserve"> In the diagram, this would mean that the "return arrow" goes to "Is C=0?"</w:t>
            </w:r>
          </w:p>
        </w:tc>
      </w:tr>
      <w:tr w:rsidR="00371459" w14:paraId="40AEF3F8" w14:textId="77777777">
        <w:tc>
          <w:tcPr>
            <w:tcW w:w="2785" w:type="dxa"/>
          </w:tcPr>
          <w:p w14:paraId="2298B315" w14:textId="77777777" w:rsidR="00371459" w:rsidRDefault="002A6D8C">
            <w:pPr>
              <w:rPr>
                <w:lang w:eastAsia="en-US"/>
              </w:rPr>
            </w:pPr>
            <w:r>
              <w:rPr>
                <w:lang w:eastAsia="en-US"/>
              </w:rPr>
              <w:t>Charter Communications</w:t>
            </w:r>
          </w:p>
        </w:tc>
        <w:tc>
          <w:tcPr>
            <w:tcW w:w="6577" w:type="dxa"/>
          </w:tcPr>
          <w:p w14:paraId="571AF828" w14:textId="77777777" w:rsidR="00371459" w:rsidRDefault="002A6D8C">
            <w:pPr>
              <w:rPr>
                <w:rFonts w:eastAsia="SimSun"/>
                <w:lang w:eastAsia="en-US"/>
              </w:rPr>
            </w:pPr>
            <w:r>
              <w:rPr>
                <w:rFonts w:eastAsia="SimSun"/>
                <w:lang w:eastAsia="en-US"/>
              </w:rPr>
              <w:t xml:space="preserve">We don’t agree with the procedure in Figure 2, i.e., re-drawing a new counter every time a CCA slot is occupied. It is simpler to draw the random counter once the observation window of 8 </w:t>
            </w:r>
            <w:proofErr w:type="spellStart"/>
            <w:r>
              <w:rPr>
                <w:rFonts w:eastAsia="SimSun"/>
                <w:lang w:eastAsia="en-US"/>
              </w:rPr>
              <w:t>μs</w:t>
            </w:r>
            <w:proofErr w:type="spellEnd"/>
            <w:r>
              <w:rPr>
                <w:rFonts w:eastAsia="SimSun"/>
                <w:lang w:eastAsia="en-US"/>
              </w:rPr>
              <w:t xml:space="preserve"> is cleared.</w:t>
            </w:r>
          </w:p>
        </w:tc>
      </w:tr>
      <w:tr w:rsidR="00371459" w14:paraId="75FE2F2F" w14:textId="77777777">
        <w:tc>
          <w:tcPr>
            <w:tcW w:w="2785" w:type="dxa"/>
          </w:tcPr>
          <w:p w14:paraId="12D237FB" w14:textId="77777777" w:rsidR="00371459" w:rsidRDefault="002A6D8C">
            <w:pPr>
              <w:rPr>
                <w:rFonts w:eastAsiaTheme="minorEastAsia"/>
                <w:lang w:eastAsia="zh-CN"/>
              </w:rPr>
            </w:pPr>
            <w:proofErr w:type="spellStart"/>
            <w:r>
              <w:rPr>
                <w:rFonts w:eastAsiaTheme="minorEastAsia" w:hint="eastAsia"/>
                <w:lang w:eastAsia="zh-CN"/>
              </w:rPr>
              <w:t>Spreadtrum</w:t>
            </w:r>
            <w:proofErr w:type="spellEnd"/>
          </w:p>
        </w:tc>
        <w:tc>
          <w:tcPr>
            <w:tcW w:w="6577" w:type="dxa"/>
          </w:tcPr>
          <w:p w14:paraId="25BA4538" w14:textId="77777777"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71459" w14:paraId="497798CF" w14:textId="77777777">
        <w:tc>
          <w:tcPr>
            <w:tcW w:w="2785" w:type="dxa"/>
          </w:tcPr>
          <w:p w14:paraId="336526F8" w14:textId="77777777" w:rsidR="00371459" w:rsidRDefault="002A6D8C">
            <w:pPr>
              <w:rPr>
                <w:rFonts w:eastAsia="PMingLiU"/>
                <w:lang w:eastAsia="zh-TW"/>
              </w:rPr>
            </w:pPr>
            <w:r>
              <w:rPr>
                <w:rFonts w:eastAsia="PMingLiU" w:hint="eastAsia"/>
                <w:lang w:eastAsia="zh-TW"/>
              </w:rPr>
              <w:t>ITRI</w:t>
            </w:r>
          </w:p>
        </w:tc>
        <w:tc>
          <w:tcPr>
            <w:tcW w:w="6577" w:type="dxa"/>
          </w:tcPr>
          <w:p w14:paraId="4A94CC8A" w14:textId="77777777"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14:paraId="0C2E0C67" w14:textId="77777777" w:rsidR="00371459" w:rsidRDefault="00371459">
      <w:pPr>
        <w:rPr>
          <w:rFonts w:eastAsia="SimSun"/>
          <w:lang w:eastAsia="en-US"/>
        </w:rPr>
      </w:pPr>
    </w:p>
    <w:p w14:paraId="5D9E7EAB" w14:textId="444199C0" w:rsidR="00371459" w:rsidRDefault="002A6D8C">
      <w:pPr>
        <w:pStyle w:val="Heading3"/>
      </w:pPr>
      <w:r>
        <w:t xml:space="preserve">Summary of </w:t>
      </w:r>
      <w:r w:rsidR="004645CD">
        <w:t>1</w:t>
      </w:r>
      <w:r w:rsidR="004645CD" w:rsidRPr="004645CD">
        <w:rPr>
          <w:vertAlign w:val="superscript"/>
        </w:rPr>
        <w:t>st</w:t>
      </w:r>
      <w:r w:rsidR="004645CD">
        <w:t xml:space="preserve"> round </w:t>
      </w:r>
      <w:r>
        <w:t>discussion</w:t>
      </w:r>
    </w:p>
    <w:p w14:paraId="246E4941" w14:textId="77777777" w:rsidR="00371459" w:rsidRDefault="002A6D8C">
      <w:pPr>
        <w:rPr>
          <w:lang w:eastAsia="en-US"/>
        </w:rPr>
      </w:pPr>
      <w:r>
        <w:rPr>
          <w:lang w:eastAsia="en-US"/>
        </w:rPr>
        <w:t>On understanding of CCA procedure of the latest version of EN 302 567, we have the following alternatives:</w:t>
      </w:r>
    </w:p>
    <w:p w14:paraId="35FD0201"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642AD77" w14:textId="77777777" w:rsidR="00371459" w:rsidRDefault="002A6D8C">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0705848D"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79BAD249" w14:textId="77777777" w:rsidR="00371459" w:rsidRDefault="002A6D8C">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14:paraId="0F223C26" w14:textId="77777777" w:rsidR="00371459" w:rsidRDefault="002A6D8C">
      <w:pPr>
        <w:rPr>
          <w:lang w:eastAsia="en-US"/>
        </w:rPr>
      </w:pPr>
      <w:r>
        <w:rPr>
          <w:lang w:eastAsia="en-US"/>
        </w:rPr>
        <w:t>The summary of company views is:</w:t>
      </w:r>
    </w:p>
    <w:p w14:paraId="2F6A3A93" w14:textId="77777777" w:rsidR="00371459" w:rsidRDefault="002A6D8C">
      <w:pPr>
        <w:pStyle w:val="ListParagraph"/>
        <w:numPr>
          <w:ilvl w:val="0"/>
          <w:numId w:val="11"/>
        </w:numPr>
        <w:rPr>
          <w:lang w:eastAsia="en-US"/>
        </w:rPr>
      </w:pPr>
      <w:r>
        <w:rPr>
          <w:lang w:eastAsia="en-US"/>
        </w:rPr>
        <w:t xml:space="preserve">Alt 1: Vivo, LG, Apple, DCM,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w:t>
      </w:r>
      <w:proofErr w:type="spellStart"/>
      <w:r>
        <w:rPr>
          <w:lang w:eastAsia="en-US"/>
        </w:rPr>
        <w:t>Potevio</w:t>
      </w:r>
      <w:proofErr w:type="spellEnd"/>
      <w:r>
        <w:rPr>
          <w:lang w:eastAsia="en-US"/>
        </w:rPr>
        <w:t xml:space="preserve">, Sony, Samsung, Charter, </w:t>
      </w:r>
      <w:proofErr w:type="spellStart"/>
      <w:r>
        <w:rPr>
          <w:lang w:eastAsia="en-US"/>
        </w:rPr>
        <w:t>Spreadtrum</w:t>
      </w:r>
      <w:proofErr w:type="spellEnd"/>
      <w:r>
        <w:rPr>
          <w:lang w:eastAsia="en-US"/>
        </w:rPr>
        <w:t>, ITRI,</w:t>
      </w:r>
    </w:p>
    <w:p w14:paraId="1955D8CB" w14:textId="77777777" w:rsidR="00371459" w:rsidRDefault="002A6D8C">
      <w:pPr>
        <w:pStyle w:val="ListParagraph"/>
        <w:numPr>
          <w:ilvl w:val="0"/>
          <w:numId w:val="11"/>
        </w:numPr>
        <w:rPr>
          <w:lang w:eastAsia="en-US"/>
        </w:rPr>
      </w:pPr>
      <w:r>
        <w:rPr>
          <w:lang w:eastAsia="en-US"/>
        </w:rPr>
        <w:t>Alt 2: Qualcomm, Sharp, Huawei/</w:t>
      </w:r>
      <w:proofErr w:type="spellStart"/>
      <w:r>
        <w:rPr>
          <w:lang w:eastAsia="en-US"/>
        </w:rPr>
        <w:t>HiSilicon</w:t>
      </w:r>
      <w:proofErr w:type="spellEnd"/>
      <w:r>
        <w:rPr>
          <w:lang w:eastAsia="en-US"/>
        </w:rPr>
        <w:t xml:space="preserve">, Nokia, Ericsson, </w:t>
      </w:r>
      <w:proofErr w:type="spellStart"/>
      <w:r>
        <w:rPr>
          <w:lang w:eastAsia="en-US"/>
        </w:rPr>
        <w:t>Futurewei</w:t>
      </w:r>
      <w:proofErr w:type="spellEnd"/>
      <w:r>
        <w:rPr>
          <w:lang w:eastAsia="en-US"/>
        </w:rPr>
        <w:t>,</w:t>
      </w:r>
    </w:p>
    <w:p w14:paraId="0D6AB0DA" w14:textId="77777777" w:rsidR="00371459" w:rsidRDefault="002A6D8C">
      <w:pPr>
        <w:pStyle w:val="ListParagraph"/>
        <w:numPr>
          <w:ilvl w:val="0"/>
          <w:numId w:val="11"/>
        </w:numPr>
        <w:rPr>
          <w:lang w:eastAsia="en-US"/>
        </w:rPr>
      </w:pPr>
      <w:r>
        <w:rPr>
          <w:lang w:eastAsia="en-US"/>
        </w:rPr>
        <w:t xml:space="preserve">Alt 3: Lenovo/Motorola Mobility, </w:t>
      </w:r>
    </w:p>
    <w:p w14:paraId="510F4B26" w14:textId="77777777"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14:paraId="52C2D43C" w14:textId="77777777" w:rsidR="00371459" w:rsidRDefault="002A6D8C">
      <w:pPr>
        <w:rPr>
          <w:lang w:eastAsia="en-US"/>
        </w:rPr>
      </w:pPr>
      <w:r w:rsidRPr="004B2AA5">
        <w:rPr>
          <w:lang w:eastAsia="en-US"/>
        </w:rPr>
        <w:t>Proposal:</w:t>
      </w:r>
    </w:p>
    <w:p w14:paraId="1754DD10" w14:textId="77777777" w:rsidR="00371459" w:rsidRDefault="002A6D8C">
      <w:pPr>
        <w:pStyle w:val="ListParagraph"/>
        <w:numPr>
          <w:ilvl w:val="0"/>
          <w:numId w:val="11"/>
        </w:numPr>
        <w:rPr>
          <w:lang w:eastAsia="en-US"/>
        </w:rPr>
      </w:pPr>
      <w:r>
        <w:rPr>
          <w:lang w:eastAsia="en-US"/>
        </w:rPr>
        <w:t>Approach 1: Adopt Alt 1 an RAN1 understanding</w:t>
      </w:r>
    </w:p>
    <w:p w14:paraId="2DB16B6E" w14:textId="77777777" w:rsidR="00371459" w:rsidRDefault="002A6D8C">
      <w:pPr>
        <w:pStyle w:val="ListParagraph"/>
        <w:numPr>
          <w:ilvl w:val="0"/>
          <w:numId w:val="11"/>
        </w:numPr>
        <w:rPr>
          <w:lang w:eastAsia="en-US"/>
        </w:rPr>
      </w:pPr>
      <w:r>
        <w:rPr>
          <w:lang w:eastAsia="en-US"/>
        </w:rPr>
        <w:t>Approach 2: Send LS to ETSI for clarification, which can be quite slow</w:t>
      </w:r>
    </w:p>
    <w:p w14:paraId="0A7332C8" w14:textId="77777777" w:rsidR="00371459" w:rsidRDefault="002A6D8C">
      <w:pPr>
        <w:rPr>
          <w:ins w:id="69" w:author="Lunttila, Timo (Nokia - FI/Espoo)" w:date="2020-08-20T18:17:00Z"/>
          <w:b/>
          <w:bCs/>
          <w:lang w:eastAsia="en-US"/>
        </w:rPr>
      </w:pPr>
      <w:ins w:id="70"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71459" w14:paraId="5397F621" w14:textId="77777777">
        <w:trPr>
          <w:ins w:id="71" w:author="Lunttila, Timo (Nokia - FI/Espoo)" w:date="2020-08-20T18:17:00Z"/>
        </w:trPr>
        <w:tc>
          <w:tcPr>
            <w:tcW w:w="1435" w:type="dxa"/>
          </w:tcPr>
          <w:p w14:paraId="006FD1A4" w14:textId="77777777" w:rsidR="00371459" w:rsidRDefault="002A6D8C">
            <w:pPr>
              <w:rPr>
                <w:ins w:id="72" w:author="Lunttila, Timo (Nokia - FI/Espoo)" w:date="2020-08-20T18:17:00Z"/>
                <w:lang w:eastAsia="en-US"/>
              </w:rPr>
            </w:pPr>
            <w:bookmarkStart w:id="73" w:name="_Hlk48850335"/>
            <w:ins w:id="74" w:author="Lunttila, Timo (Nokia - FI/Espoo)" w:date="2020-08-20T18:17:00Z">
              <w:r>
                <w:rPr>
                  <w:lang w:eastAsia="en-US"/>
                </w:rPr>
                <w:t>Nokia, NSB</w:t>
              </w:r>
            </w:ins>
          </w:p>
        </w:tc>
        <w:tc>
          <w:tcPr>
            <w:tcW w:w="7927" w:type="dxa"/>
          </w:tcPr>
          <w:p w14:paraId="5CCA2FC8" w14:textId="77777777" w:rsidR="00371459" w:rsidRDefault="002A6D8C" w:rsidP="004B2AA5">
            <w:pPr>
              <w:wordWrap/>
              <w:rPr>
                <w:ins w:id="75" w:author="Lunttila, Timo (Nokia - FI/Espoo)" w:date="2020-08-20T18:17:00Z"/>
                <w:lang w:eastAsia="en-US"/>
              </w:rPr>
            </w:pPr>
            <w:ins w:id="76"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71459" w14:paraId="4A644D97" w14:textId="77777777">
        <w:trPr>
          <w:ins w:id="77" w:author="Reem Karaki" w:date="2020-08-20T20:06:00Z"/>
        </w:trPr>
        <w:tc>
          <w:tcPr>
            <w:tcW w:w="1435" w:type="dxa"/>
          </w:tcPr>
          <w:p w14:paraId="07CA3991" w14:textId="77777777" w:rsidR="00371459" w:rsidRDefault="002A6D8C">
            <w:pPr>
              <w:rPr>
                <w:ins w:id="78" w:author="Reem Karaki" w:date="2020-08-20T20:06:00Z"/>
                <w:lang w:eastAsia="en-US"/>
              </w:rPr>
            </w:pPr>
            <w:bookmarkStart w:id="79" w:name="_Hlk48850236"/>
            <w:ins w:id="80" w:author="Reem Karaki" w:date="2020-08-20T21:11:00Z">
              <w:r>
                <w:t>Ericsson</w:t>
              </w:r>
            </w:ins>
          </w:p>
        </w:tc>
        <w:tc>
          <w:tcPr>
            <w:tcW w:w="7927" w:type="dxa"/>
          </w:tcPr>
          <w:p w14:paraId="740F2087" w14:textId="77777777" w:rsidR="00371459" w:rsidRDefault="002A6D8C" w:rsidP="004B2AA5">
            <w:pPr>
              <w:wordWrap/>
              <w:rPr>
                <w:ins w:id="81" w:author="Reem Karaki" w:date="2020-08-20T21:11:00Z"/>
                <w:rFonts w:ascii="Calibri" w:eastAsiaTheme="minorHAnsi" w:hAnsi="Calibri" w:cs="Calibri"/>
                <w:sz w:val="22"/>
              </w:rPr>
            </w:pPr>
            <w:ins w:id="82" w:author="Reem Karaki" w:date="2020-08-20T21:11:00Z">
              <w:r>
                <w:t>After careful check we think there is legitimacy in considering Alt1 as well.</w:t>
              </w:r>
            </w:ins>
          </w:p>
          <w:p w14:paraId="035FC55F" w14:textId="77777777" w:rsidR="00371459" w:rsidRDefault="002A6D8C" w:rsidP="004B2AA5">
            <w:pPr>
              <w:wordWrap/>
              <w:rPr>
                <w:ins w:id="83" w:author="Reem Karaki" w:date="2020-08-20T21:11:00Z"/>
              </w:rPr>
            </w:pPr>
            <w:ins w:id="84" w:author="Reem Karaki" w:date="2020-08-20T21:11:00Z">
              <w:r>
                <w:t xml:space="preserve">I think the main issue is if: </w:t>
              </w:r>
            </w:ins>
          </w:p>
          <w:p w14:paraId="0C237766" w14:textId="77777777" w:rsidR="00371459" w:rsidRDefault="002A6D8C" w:rsidP="004B2AA5">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5" w:author="Reem Karaki" w:date="2020-08-20T21:11:00Z"/>
                <w:rFonts w:eastAsia="Times New Roman"/>
              </w:rPr>
            </w:pPr>
            <w:ins w:id="86"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47A84C23" w14:textId="77777777" w:rsidR="00371459" w:rsidRDefault="002A6D8C" w:rsidP="004B2AA5">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7" w:author="Reem Karaki" w:date="2020-08-20T21:11:00Z"/>
                <w:rFonts w:eastAsia="Times New Roman"/>
                <w:lang w:val="en-US"/>
              </w:rPr>
            </w:pPr>
            <w:ins w:id="88" w:author="Reem Karaki" w:date="2020-08-20T21:11:00Z">
              <w:r>
                <w:rPr>
                  <w:rFonts w:eastAsia="Times New Roman"/>
                </w:rPr>
                <w:t>There is only one CCA procedure</w:t>
              </w:r>
            </w:ins>
            <w:ins w:id="89" w:author="Reem Karaki" w:date="2020-08-20T21:14:00Z">
              <w:r>
                <w:rPr>
                  <w:rFonts w:eastAsia="Times New Roman"/>
                </w:rPr>
                <w:t xml:space="preserve"> and</w:t>
              </w:r>
            </w:ins>
            <w:ins w:id="90" w:author="Reem Karaki" w:date="2020-08-20T21:11:00Z">
              <w:r>
                <w:rPr>
                  <w:rFonts w:eastAsia="Times New Roman"/>
                </w:rPr>
                <w:t xml:space="preserve"> that can be interrupted by an interferer.  </w:t>
              </w:r>
            </w:ins>
          </w:p>
          <w:p w14:paraId="1E7DAA84" w14:textId="77777777" w:rsidR="00371459" w:rsidRDefault="00371459" w:rsidP="004B2AA5">
            <w:pPr>
              <w:pStyle w:val="ListParagraph"/>
              <w:widowControl w:val="0"/>
              <w:numPr>
                <w:ilvl w:val="0"/>
                <w:numId w:val="0"/>
              </w:numPr>
              <w:wordWrap/>
              <w:autoSpaceDE w:val="0"/>
              <w:autoSpaceDN w:val="0"/>
              <w:snapToGrid w:val="0"/>
              <w:ind w:left="405"/>
              <w:jc w:val="both"/>
              <w:rPr>
                <w:ins w:id="91" w:author="Reem Karaki" w:date="2020-08-20T21:11:00Z"/>
                <w:rFonts w:eastAsia="Times New Roman"/>
              </w:rPr>
            </w:pPr>
          </w:p>
          <w:p w14:paraId="56034E96" w14:textId="77777777" w:rsidR="00371459" w:rsidRDefault="002A6D8C" w:rsidP="004B2AA5">
            <w:pPr>
              <w:wordWrap/>
              <w:rPr>
                <w:ins w:id="92" w:author="Reem Karaki" w:date="2020-08-20T21:11:00Z"/>
              </w:rPr>
            </w:pPr>
            <w:ins w:id="93"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57EAB904" w14:textId="77777777" w:rsidR="00371459" w:rsidRDefault="002A6D8C" w:rsidP="004B2AA5">
            <w:pPr>
              <w:wordWrap/>
              <w:rPr>
                <w:ins w:id="94" w:author="Reem Karaki" w:date="2020-08-20T21:11:00Z"/>
                <w:rFonts w:eastAsiaTheme="minorHAnsi"/>
              </w:rPr>
            </w:pPr>
            <w:ins w:id="95" w:author="Reem Karaki" w:date="2020-08-20T21:11:00Z">
              <w:r>
                <w:t>Based on this we would be OK with alternative 1. In the end, there is little differen</w:t>
              </w:r>
            </w:ins>
            <w:ins w:id="96" w:author="Reem Karaki" w:date="2020-08-20T21:17:00Z">
              <w:r>
                <w:t>ce</w:t>
              </w:r>
            </w:ins>
            <w:ins w:id="97" w:author="Reem Karaki" w:date="2020-08-20T21:11:00Z">
              <w:r>
                <w:t xml:space="preserve"> between the two approaches, since unlike 5/6GHz, the CW here is fixed, and can be as small as 3 slots, so long deferral because of large BO is not expected. </w:t>
              </w:r>
            </w:ins>
          </w:p>
          <w:p w14:paraId="62C8B733" w14:textId="77777777" w:rsidR="00371459" w:rsidRDefault="002A6D8C" w:rsidP="004B2AA5">
            <w:pPr>
              <w:wordWrap/>
              <w:rPr>
                <w:ins w:id="98" w:author="Reem Karaki" w:date="2020-08-20T21:11:00Z"/>
              </w:rPr>
            </w:pPr>
            <w:ins w:id="99" w:author="Reem Karaki" w:date="2020-08-20T21:11:00Z">
              <w:r>
                <w:lastRenderedPageBreak/>
                <w:t xml:space="preserve">We do not support sending LS to ETSI BRAN, for the same reasons listed by Nokia. </w:t>
              </w:r>
            </w:ins>
          </w:p>
          <w:p w14:paraId="49291D2F" w14:textId="77777777" w:rsidR="00371459" w:rsidRDefault="002A6D8C" w:rsidP="004B2AA5">
            <w:pPr>
              <w:wordWrap/>
              <w:rPr>
                <w:ins w:id="100" w:author="Reem Karaki" w:date="2020-08-20T21:11:00Z"/>
              </w:rPr>
            </w:pPr>
            <w:ins w:id="101" w:author="Reem Karaki" w:date="2020-08-20T21:11:00Z">
              <w:r>
                <w:t xml:space="preserve">-- </w:t>
              </w:r>
            </w:ins>
          </w:p>
          <w:p w14:paraId="49515F01" w14:textId="77777777" w:rsidR="00371459" w:rsidRDefault="002A6D8C" w:rsidP="004B2AA5">
            <w:pPr>
              <w:wordWrap/>
              <w:spacing w:after="0"/>
              <w:rPr>
                <w:ins w:id="102" w:author="Reem Karaki" w:date="2020-08-20T21:11:00Z"/>
                <w:color w:val="000000"/>
                <w:sz w:val="14"/>
                <w:szCs w:val="16"/>
              </w:rPr>
            </w:pPr>
            <w:ins w:id="103" w:author="Reem Karaki" w:date="2020-08-20T21:11:00Z">
              <w:r>
                <w:rPr>
                  <w:sz w:val="14"/>
                  <w:szCs w:val="16"/>
                </w:rPr>
                <w:t xml:space="preserve">The LBT mechanism is </w:t>
              </w:r>
              <w:r>
                <w:rPr>
                  <w:color w:val="000000"/>
                  <w:sz w:val="14"/>
                  <w:szCs w:val="16"/>
                </w:rPr>
                <w:t>as follows:</w:t>
              </w:r>
            </w:ins>
          </w:p>
          <w:p w14:paraId="51B6756A" w14:textId="77777777" w:rsidR="00371459" w:rsidRDefault="002A6D8C" w:rsidP="004B2AA5">
            <w:pPr>
              <w:pStyle w:val="BN"/>
              <w:widowControl w:val="0"/>
              <w:numPr>
                <w:ilvl w:val="0"/>
                <w:numId w:val="16"/>
              </w:numPr>
              <w:wordWrap/>
              <w:adjustRightInd/>
              <w:spacing w:after="0" w:line="240" w:lineRule="auto"/>
              <w:jc w:val="both"/>
              <w:textAlignment w:val="auto"/>
              <w:rPr>
                <w:ins w:id="104" w:author="Reem Karaki" w:date="2020-08-20T21:11:00Z"/>
                <w:sz w:val="14"/>
                <w:szCs w:val="14"/>
              </w:rPr>
            </w:pPr>
            <w:ins w:id="105"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5FC34B5B" w14:textId="77777777" w:rsidR="00371459" w:rsidRDefault="002A6D8C" w:rsidP="004B2AA5">
            <w:pPr>
              <w:pStyle w:val="BN"/>
              <w:widowControl w:val="0"/>
              <w:numPr>
                <w:ilvl w:val="0"/>
                <w:numId w:val="16"/>
              </w:numPr>
              <w:wordWrap/>
              <w:adjustRightInd/>
              <w:spacing w:after="0" w:line="240" w:lineRule="auto"/>
              <w:jc w:val="both"/>
              <w:textAlignment w:val="auto"/>
              <w:rPr>
                <w:ins w:id="106" w:author="Reem Karaki" w:date="2020-08-20T21:11:00Z"/>
                <w:rFonts w:eastAsiaTheme="minorHAnsi"/>
                <w:sz w:val="14"/>
                <w:szCs w:val="14"/>
                <w:lang w:val="en-US"/>
              </w:rPr>
            </w:pPr>
            <w:ins w:id="107"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622ED8D1" w14:textId="77777777" w:rsidR="00371459" w:rsidRDefault="002A6D8C" w:rsidP="004B2AA5">
            <w:pPr>
              <w:pStyle w:val="BN"/>
              <w:widowControl w:val="0"/>
              <w:numPr>
                <w:ilvl w:val="0"/>
                <w:numId w:val="16"/>
              </w:numPr>
              <w:wordWrap/>
              <w:adjustRightInd/>
              <w:spacing w:after="0" w:line="240" w:lineRule="auto"/>
              <w:jc w:val="both"/>
              <w:textAlignment w:val="auto"/>
              <w:rPr>
                <w:ins w:id="108" w:author="Reem Karaki" w:date="2020-08-20T21:11:00Z"/>
                <w:sz w:val="14"/>
                <w:szCs w:val="14"/>
              </w:rPr>
            </w:pPr>
            <w:ins w:id="109"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w:t>
              </w:r>
              <w:proofErr w:type="spellStart"/>
              <w:r>
                <w:rPr>
                  <w:sz w:val="14"/>
                  <w:szCs w:val="14"/>
                </w:rPr>
                <w:t>μs</w:t>
              </w:r>
              <w:proofErr w:type="spellEnd"/>
              <w:r>
                <w:rPr>
                  <w:sz w:val="14"/>
                  <w:szCs w:val="14"/>
                </w:rPr>
                <w:t xml:space="preserve"> if the energy level in the channel exceeds the threshold corresponding to the power level given in step 7) below. It shall observe the Operating Channel(s) for the duration of the CCA observation time measured by multiple slot times. </w:t>
              </w:r>
            </w:ins>
          </w:p>
          <w:p w14:paraId="3A40C64F" w14:textId="77777777" w:rsidR="00371459" w:rsidRDefault="002A6D8C" w:rsidP="004B2AA5">
            <w:pPr>
              <w:pStyle w:val="BN"/>
              <w:widowControl w:val="0"/>
              <w:numPr>
                <w:ilvl w:val="0"/>
                <w:numId w:val="16"/>
              </w:numPr>
              <w:wordWrap/>
              <w:adjustRightInd/>
              <w:spacing w:after="0" w:line="240" w:lineRule="auto"/>
              <w:jc w:val="both"/>
              <w:textAlignment w:val="auto"/>
              <w:rPr>
                <w:ins w:id="110" w:author="Reem Karaki" w:date="2020-08-20T21:11:00Z"/>
                <w:sz w:val="14"/>
                <w:szCs w:val="14"/>
              </w:rPr>
            </w:pPr>
            <w:ins w:id="111" w:author="Reem Karaki" w:date="2020-08-20T21:11:00Z">
              <w:r>
                <w:rPr>
                  <w:sz w:val="14"/>
                  <w:szCs w:val="14"/>
                </w:rPr>
                <w:t>CCA Check definition:</w:t>
              </w:r>
            </w:ins>
          </w:p>
          <w:p w14:paraId="62048C41" w14:textId="77777777" w:rsidR="00371459" w:rsidRDefault="002A6D8C" w:rsidP="004B2AA5">
            <w:pPr>
              <w:pStyle w:val="B2"/>
              <w:wordWrap/>
              <w:spacing w:after="0"/>
              <w:rPr>
                <w:ins w:id="112" w:author="Reem Karaki" w:date="2020-08-20T21:11:00Z"/>
                <w:strike/>
                <w:sz w:val="14"/>
                <w:szCs w:val="14"/>
              </w:rPr>
            </w:pPr>
            <w:ins w:id="113" w:author="Reem Karaki" w:date="2020-08-20T21:11:00Z">
              <w:r>
                <w:rPr>
                  <w:sz w:val="14"/>
                  <w:szCs w:val="14"/>
                </w:rPr>
                <w:t>a)      A CCA check is initiated at the end of an operating channel occupied slot time.</w:t>
              </w:r>
            </w:ins>
          </w:p>
          <w:p w14:paraId="6385855C" w14:textId="77777777" w:rsidR="00371459" w:rsidRDefault="002A6D8C" w:rsidP="004B2AA5">
            <w:pPr>
              <w:pStyle w:val="B2"/>
              <w:wordWrap/>
              <w:spacing w:after="0"/>
              <w:rPr>
                <w:ins w:id="114" w:author="Reem Karaki" w:date="2020-08-20T21:11:00Z"/>
                <w:strike/>
                <w:sz w:val="14"/>
                <w:szCs w:val="14"/>
              </w:rPr>
            </w:pPr>
            <w:ins w:id="115" w:author="Reem Karaki" w:date="2020-08-20T21:11:00Z">
              <w:r>
                <w:rPr>
                  <w:sz w:val="14"/>
                  <w:szCs w:val="14"/>
                </w:rPr>
                <w:t>b)      Upon observing that Operating Channel was not occupied for a minimum of 8 µs, transmission deferring shall occur.</w:t>
              </w:r>
            </w:ins>
          </w:p>
          <w:p w14:paraId="1459FBE8" w14:textId="77777777" w:rsidR="00371459" w:rsidRDefault="002A6D8C" w:rsidP="004B2AA5">
            <w:pPr>
              <w:pStyle w:val="B2"/>
              <w:wordWrap/>
              <w:spacing w:after="0"/>
              <w:rPr>
                <w:ins w:id="116" w:author="Reem Karaki" w:date="2020-08-20T21:11:00Z"/>
                <w:strike/>
                <w:sz w:val="14"/>
                <w:szCs w:val="14"/>
              </w:rPr>
            </w:pPr>
            <w:ins w:id="117" w:author="Reem Karaki" w:date="2020-08-20T21:11:00Z">
              <w:r>
                <w:rPr>
                  <w:sz w:val="14"/>
                  <w:szCs w:val="14"/>
                </w:rPr>
                <w:t>c)       The transmission deferring shall last for a minimum of random (0 to Max number) number of empty slots periods.</w:t>
              </w:r>
            </w:ins>
          </w:p>
          <w:p w14:paraId="5B21B2D2" w14:textId="77777777" w:rsidR="00371459" w:rsidRDefault="002A6D8C" w:rsidP="004B2AA5">
            <w:pPr>
              <w:pStyle w:val="B2"/>
              <w:wordWrap/>
              <w:spacing w:after="0"/>
              <w:rPr>
                <w:ins w:id="118" w:author="Reem Karaki" w:date="2020-08-20T21:11:00Z"/>
                <w:sz w:val="14"/>
                <w:szCs w:val="14"/>
              </w:rPr>
            </w:pPr>
            <w:ins w:id="119" w:author="Reem Karaki" w:date="2020-08-20T21:11:00Z">
              <w:r>
                <w:rPr>
                  <w:sz w:val="14"/>
                  <w:szCs w:val="14"/>
                </w:rPr>
                <w:t>d)      Max number shall not be lower than 3.</w:t>
              </w:r>
            </w:ins>
          </w:p>
          <w:p w14:paraId="36D5FD54" w14:textId="77777777" w:rsidR="00371459" w:rsidRDefault="002A6D8C" w:rsidP="004B2AA5">
            <w:pPr>
              <w:wordWrap/>
              <w:rPr>
                <w:ins w:id="120" w:author="Reem Karaki" w:date="2020-08-20T20:06:00Z"/>
                <w:lang w:eastAsia="en-US"/>
              </w:rPr>
            </w:pPr>
            <w:ins w:id="121"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w:t>
              </w:r>
              <w:proofErr w:type="spellStart"/>
              <w:r>
                <w:rPr>
                  <w:color w:val="000000"/>
                  <w:sz w:val="14"/>
                  <w:szCs w:val="14"/>
                </w:rPr>
                <w:t>ms</w:t>
              </w:r>
              <w:proofErr w:type="spellEnd"/>
              <w:r>
                <w:rPr>
                  <w:color w:val="000000"/>
                  <w:sz w:val="14"/>
                  <w:szCs w:val="14"/>
                </w:rPr>
                <w:t xml:space="preserve">, after </w:t>
              </w:r>
              <w:proofErr w:type="gramStart"/>
              <w:r>
                <w:rPr>
                  <w:color w:val="000000"/>
                  <w:sz w:val="14"/>
                  <w:szCs w:val="14"/>
                </w:rPr>
                <w:t xml:space="preserve">which  </w:t>
              </w:r>
              <w:r>
                <w:rPr>
                  <w:sz w:val="14"/>
                  <w:szCs w:val="14"/>
                </w:rPr>
                <w:t>it</w:t>
              </w:r>
              <w:proofErr w:type="gramEnd"/>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14:paraId="5E0479F0" w14:textId="77777777">
        <w:trPr>
          <w:ins w:id="122" w:author="Huawei Technologies" w:date="2020-08-20T16:34:00Z"/>
        </w:trPr>
        <w:tc>
          <w:tcPr>
            <w:tcW w:w="1435" w:type="dxa"/>
          </w:tcPr>
          <w:p w14:paraId="05017E0A" w14:textId="77777777" w:rsidR="00371459" w:rsidRDefault="002A6D8C">
            <w:pPr>
              <w:rPr>
                <w:ins w:id="123" w:author="Huawei Technologies" w:date="2020-08-20T16:34:00Z"/>
              </w:rPr>
            </w:pPr>
            <w:ins w:id="124" w:author="Huawei Technologies" w:date="2020-08-20T16:34:00Z">
              <w:r>
                <w:rPr>
                  <w:lang w:eastAsia="en-US"/>
                </w:rPr>
                <w:lastRenderedPageBreak/>
                <w:t>Huawei/HiSilicon3</w:t>
              </w:r>
            </w:ins>
          </w:p>
        </w:tc>
        <w:tc>
          <w:tcPr>
            <w:tcW w:w="7927" w:type="dxa"/>
          </w:tcPr>
          <w:p w14:paraId="254CF37E" w14:textId="77777777" w:rsidR="00371459" w:rsidRDefault="002A6D8C" w:rsidP="004B2AA5">
            <w:pPr>
              <w:kinsoku/>
              <w:wordWrap/>
              <w:overflowPunct/>
              <w:adjustRightInd/>
              <w:spacing w:after="0" w:line="240" w:lineRule="auto"/>
              <w:textAlignment w:val="auto"/>
              <w:rPr>
                <w:ins w:id="125" w:author="Huawei Technologies" w:date="2020-08-20T16:34:00Z"/>
                <w:lang w:eastAsia="en-US"/>
              </w:rPr>
            </w:pPr>
            <w:ins w:id="126"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1425E28C" w14:textId="77777777" w:rsidR="00371459" w:rsidRDefault="002A6D8C" w:rsidP="004B2AA5">
            <w:pPr>
              <w:kinsoku/>
              <w:wordWrap/>
              <w:overflowPunct/>
              <w:adjustRightInd/>
              <w:spacing w:after="0" w:line="240" w:lineRule="auto"/>
              <w:textAlignment w:val="auto"/>
              <w:rPr>
                <w:ins w:id="127" w:author="Huawei Technologies" w:date="2020-08-20T16:34:00Z"/>
                <w:rFonts w:eastAsiaTheme="minorHAnsi"/>
                <w:snapToGrid/>
                <w:kern w:val="0"/>
                <w:lang w:val="en-US"/>
              </w:rPr>
            </w:pPr>
            <w:ins w:id="128"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14:paraId="0C70CA10" w14:textId="77777777" w:rsidR="00371459" w:rsidRDefault="00371459" w:rsidP="004B2AA5">
            <w:pPr>
              <w:wordWrap/>
              <w:rPr>
                <w:ins w:id="129" w:author="Huawei Technologies" w:date="2020-08-20T16:34:00Z"/>
              </w:rPr>
            </w:pPr>
          </w:p>
        </w:tc>
      </w:tr>
      <w:tr w:rsidR="00371459" w14:paraId="0735D079" w14:textId="77777777">
        <w:trPr>
          <w:ins w:id="130" w:author="Moderator" w:date="2020-08-20T15:44:00Z"/>
        </w:trPr>
        <w:tc>
          <w:tcPr>
            <w:tcW w:w="1435" w:type="dxa"/>
          </w:tcPr>
          <w:p w14:paraId="6CC6D9E1" w14:textId="77777777" w:rsidR="00371459" w:rsidRDefault="002A6D8C">
            <w:pPr>
              <w:rPr>
                <w:ins w:id="131" w:author="Moderator" w:date="2020-08-20T15:44:00Z"/>
                <w:lang w:eastAsia="en-US"/>
              </w:rPr>
            </w:pPr>
            <w:ins w:id="132" w:author="Moderator" w:date="2020-08-20T15:45:00Z">
              <w:r>
                <w:rPr>
                  <w:lang w:eastAsia="en-US"/>
                </w:rPr>
                <w:t>vivo</w:t>
              </w:r>
            </w:ins>
          </w:p>
        </w:tc>
        <w:tc>
          <w:tcPr>
            <w:tcW w:w="7927" w:type="dxa"/>
          </w:tcPr>
          <w:p w14:paraId="23A189F2" w14:textId="77777777" w:rsidR="00371459" w:rsidRDefault="002A6D8C" w:rsidP="004B2AA5">
            <w:pPr>
              <w:kinsoku/>
              <w:wordWrap/>
              <w:overflowPunct/>
              <w:adjustRightInd/>
              <w:spacing w:after="0" w:line="240" w:lineRule="auto"/>
              <w:textAlignment w:val="auto"/>
              <w:rPr>
                <w:ins w:id="133" w:author="Moderator" w:date="2020-08-20T15:44:00Z"/>
              </w:rPr>
            </w:pPr>
            <w:ins w:id="134" w:author="Moderator" w:date="2020-08-20T15:46:00Z">
              <w:r>
                <w:t>At least Alt. 1 could be a working assumption for future RAN1 work.</w:t>
              </w:r>
            </w:ins>
          </w:p>
        </w:tc>
      </w:tr>
      <w:tr w:rsidR="00371459" w14:paraId="5FB7FFE5" w14:textId="77777777">
        <w:trPr>
          <w:ins w:id="135" w:author="Young Woo Kwak" w:date="2020-08-20T20:21:00Z"/>
        </w:trPr>
        <w:tc>
          <w:tcPr>
            <w:tcW w:w="1435" w:type="dxa"/>
          </w:tcPr>
          <w:p w14:paraId="368B7757" w14:textId="77777777" w:rsidR="00371459" w:rsidRDefault="002A6D8C">
            <w:pPr>
              <w:rPr>
                <w:ins w:id="136" w:author="Young Woo Kwak" w:date="2020-08-20T20:21:00Z"/>
                <w:lang w:eastAsia="en-US"/>
              </w:rPr>
            </w:pPr>
            <w:ins w:id="137" w:author="Young Woo Kwak" w:date="2020-08-20T20:21:00Z">
              <w:r>
                <w:rPr>
                  <w:lang w:eastAsia="en-US"/>
                </w:rPr>
                <w:t>InterDigital</w:t>
              </w:r>
            </w:ins>
          </w:p>
        </w:tc>
        <w:tc>
          <w:tcPr>
            <w:tcW w:w="7927" w:type="dxa"/>
          </w:tcPr>
          <w:p w14:paraId="1F6E2617" w14:textId="77777777" w:rsidR="00371459" w:rsidRDefault="002A6D8C" w:rsidP="004B2AA5">
            <w:pPr>
              <w:kinsoku/>
              <w:wordWrap/>
              <w:overflowPunct/>
              <w:adjustRightInd/>
              <w:spacing w:after="0" w:line="240" w:lineRule="auto"/>
              <w:textAlignment w:val="auto"/>
              <w:rPr>
                <w:ins w:id="138" w:author="Young Woo Kwak" w:date="2020-08-20T20:21:00Z"/>
              </w:rPr>
            </w:pPr>
            <w:ins w:id="139" w:author="Young Woo Kwak" w:date="2020-08-20T20:21:00Z">
              <w:r>
                <w:t>We agree with vivo tha</w:t>
              </w:r>
            </w:ins>
            <w:ins w:id="140" w:author="Young Woo Kwak" w:date="2020-08-20T20:22:00Z">
              <w:r>
                <w:t>t RAN1 can have a working assumption for Alt. 1 in this meeting, check internally</w:t>
              </w:r>
            </w:ins>
            <w:ins w:id="141" w:author="Young Woo Kwak" w:date="2020-08-20T20:23:00Z">
              <w:r>
                <w:t xml:space="preserve"> after this meeting</w:t>
              </w:r>
            </w:ins>
            <w:ins w:id="142" w:author="Young Woo Kwak" w:date="2020-08-20T20:22:00Z">
              <w:r>
                <w:t xml:space="preserve">, and revisit if </w:t>
              </w:r>
            </w:ins>
            <w:ins w:id="143" w:author="Young Woo Kwak" w:date="2020-08-20T20:23:00Z">
              <w:r>
                <w:t>any company sees problem.</w:t>
              </w:r>
            </w:ins>
          </w:p>
        </w:tc>
      </w:tr>
      <w:tr w:rsidR="00371459" w14:paraId="50E48500" w14:textId="77777777">
        <w:tc>
          <w:tcPr>
            <w:tcW w:w="1435" w:type="dxa"/>
          </w:tcPr>
          <w:p w14:paraId="30E0CF3B"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27" w:type="dxa"/>
          </w:tcPr>
          <w:p w14:paraId="3B7AD882" w14:textId="77777777" w:rsidR="00371459" w:rsidRDefault="002A6D8C" w:rsidP="004B2AA5">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14:paraId="72D0D767" w14:textId="77777777" w:rsidR="00371459" w:rsidRDefault="002A6D8C" w:rsidP="004B2AA5">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14:paraId="34A1A980" w14:textId="77777777">
        <w:trPr>
          <w:ins w:id="144" w:author="George Calcev" w:date="2020-08-20T23:03:00Z"/>
        </w:trPr>
        <w:tc>
          <w:tcPr>
            <w:tcW w:w="1435" w:type="dxa"/>
          </w:tcPr>
          <w:p w14:paraId="69CF3121" w14:textId="77777777" w:rsidR="00FD60EC" w:rsidRDefault="00FD60EC">
            <w:pPr>
              <w:rPr>
                <w:ins w:id="145" w:author="George Calcev" w:date="2020-08-20T23:03:00Z"/>
                <w:rFonts w:eastAsia="SimSun"/>
                <w:lang w:val="en-US" w:eastAsia="zh-CN"/>
              </w:rPr>
            </w:pPr>
            <w:ins w:id="146" w:author="George Calcev" w:date="2020-08-20T23:03:00Z">
              <w:r>
                <w:rPr>
                  <w:rFonts w:eastAsia="SimSun"/>
                  <w:lang w:val="en-US" w:eastAsia="zh-CN"/>
                </w:rPr>
                <w:t>Futurewei</w:t>
              </w:r>
            </w:ins>
          </w:p>
        </w:tc>
        <w:tc>
          <w:tcPr>
            <w:tcW w:w="7927" w:type="dxa"/>
          </w:tcPr>
          <w:p w14:paraId="4C9CC0EA" w14:textId="77777777" w:rsidR="00FD60EC" w:rsidRDefault="00FD60EC" w:rsidP="004B2AA5">
            <w:pPr>
              <w:kinsoku/>
              <w:wordWrap/>
              <w:overflowPunct/>
              <w:adjustRightInd/>
              <w:spacing w:after="0" w:line="240" w:lineRule="auto"/>
              <w:textAlignment w:val="auto"/>
              <w:rPr>
                <w:ins w:id="147" w:author="George Calcev" w:date="2020-08-20T23:03:00Z"/>
                <w:rFonts w:eastAsia="SimSun"/>
                <w:lang w:val="en-US" w:eastAsia="zh-CN"/>
              </w:rPr>
            </w:pPr>
            <w:ins w:id="148" w:author="George Calcev" w:date="2020-08-20T23:03:00Z">
              <w:r>
                <w:t>We accept majority interpretation and agree with Alt 1. We do not see that a LS to ETSI BRAN is necessary at this time.</w:t>
              </w:r>
            </w:ins>
          </w:p>
        </w:tc>
      </w:tr>
      <w:tr w:rsidR="00AA323D" w14:paraId="6C4C7630" w14:textId="77777777">
        <w:trPr>
          <w:ins w:id="149" w:author="Sechang Myung" w:date="2020-08-21T13:39:00Z"/>
        </w:trPr>
        <w:tc>
          <w:tcPr>
            <w:tcW w:w="1435" w:type="dxa"/>
          </w:tcPr>
          <w:p w14:paraId="38F05AD5" w14:textId="77777777" w:rsidR="00AA323D" w:rsidRDefault="00AA323D" w:rsidP="00AA323D">
            <w:pPr>
              <w:rPr>
                <w:ins w:id="150" w:author="Sechang Myung" w:date="2020-08-21T13:39:00Z"/>
                <w:rFonts w:eastAsia="SimSun"/>
                <w:lang w:val="en-US" w:eastAsia="zh-CN"/>
              </w:rPr>
            </w:pPr>
            <w:ins w:id="151" w:author="Sechang Myung" w:date="2020-08-21T13:39:00Z">
              <w:r w:rsidRPr="00A54D58">
                <w:rPr>
                  <w:rFonts w:eastAsia="SimSun" w:hint="eastAsia"/>
                  <w:lang w:val="en-US" w:eastAsia="zh-CN"/>
                </w:rPr>
                <w:t>LG</w:t>
              </w:r>
            </w:ins>
          </w:p>
        </w:tc>
        <w:tc>
          <w:tcPr>
            <w:tcW w:w="7927" w:type="dxa"/>
          </w:tcPr>
          <w:p w14:paraId="77D97438" w14:textId="77777777" w:rsidR="00AA323D" w:rsidRDefault="00AA323D" w:rsidP="004B2AA5">
            <w:pPr>
              <w:kinsoku/>
              <w:wordWrap/>
              <w:overflowPunct/>
              <w:adjustRightInd/>
              <w:spacing w:after="0" w:line="240" w:lineRule="auto"/>
              <w:textAlignment w:val="auto"/>
              <w:rPr>
                <w:ins w:id="152" w:author="Sechang Myung" w:date="2020-08-21T13:39:00Z"/>
              </w:rPr>
            </w:pPr>
            <w:ins w:id="153"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14:paraId="0E443850" w14:textId="77777777">
        <w:trPr>
          <w:ins w:id="154" w:author="Jiann-Ching Guey (桂建卿)" w:date="2020-08-20T21:49:00Z"/>
        </w:trPr>
        <w:tc>
          <w:tcPr>
            <w:tcW w:w="1435" w:type="dxa"/>
          </w:tcPr>
          <w:p w14:paraId="4C5EF45E" w14:textId="77777777" w:rsidR="00AB6E42" w:rsidRPr="00A54D58" w:rsidRDefault="00AB6E42" w:rsidP="00AB6E42">
            <w:pPr>
              <w:rPr>
                <w:ins w:id="155" w:author="Jiann-Ching Guey (桂建卿)" w:date="2020-08-20T21:49:00Z"/>
                <w:rFonts w:eastAsia="SimSun"/>
                <w:lang w:val="en-US" w:eastAsia="zh-CN"/>
              </w:rPr>
            </w:pPr>
            <w:ins w:id="156" w:author="Jiann-Ching Guey (桂建卿)" w:date="2020-08-20T21:50:00Z">
              <w:r>
                <w:rPr>
                  <w:rFonts w:eastAsia="SimSun"/>
                  <w:lang w:val="en-US" w:eastAsia="zh-CN"/>
                </w:rPr>
                <w:t>MediaTek</w:t>
              </w:r>
            </w:ins>
          </w:p>
        </w:tc>
        <w:tc>
          <w:tcPr>
            <w:tcW w:w="7927" w:type="dxa"/>
          </w:tcPr>
          <w:p w14:paraId="71D18766" w14:textId="77777777" w:rsidR="00AB6E42" w:rsidRPr="0018709D" w:rsidRDefault="00AB6E42" w:rsidP="004B2AA5">
            <w:pPr>
              <w:kinsoku/>
              <w:wordWrap/>
              <w:overflowPunct/>
              <w:adjustRightInd/>
              <w:spacing w:after="0" w:line="240" w:lineRule="auto"/>
              <w:textAlignment w:val="auto"/>
              <w:rPr>
                <w:ins w:id="157" w:author="Jiann-Ching Guey (桂建卿)" w:date="2020-08-20T21:49:00Z"/>
                <w:rFonts w:eastAsia="Malgun Gothic"/>
                <w:lang w:val="en-US"/>
              </w:rPr>
            </w:pPr>
            <w:ins w:id="158" w:author="Jiann-Ching Guey (桂建卿)" w:date="2020-08-20T21:50:00Z">
              <w:r>
                <w:rPr>
                  <w:rFonts w:eastAsia="SimSun"/>
                  <w:lang w:val="en-US" w:eastAsia="zh-CN"/>
                </w:rPr>
                <w:t>We can start with Alt. 1. But to get to the bottom of it, we think sending an LS to ETSI is warranted, even if it may take some time.</w:t>
              </w:r>
            </w:ins>
          </w:p>
        </w:tc>
      </w:tr>
      <w:tr w:rsidR="005107D7" w14:paraId="7B827A6C" w14:textId="77777777">
        <w:trPr>
          <w:ins w:id="159" w:author="Alexander Golitschek" w:date="2020-08-21T09:27:00Z"/>
        </w:trPr>
        <w:tc>
          <w:tcPr>
            <w:tcW w:w="1435" w:type="dxa"/>
          </w:tcPr>
          <w:p w14:paraId="6A310A09" w14:textId="77777777" w:rsidR="005107D7" w:rsidRPr="005107D7" w:rsidRDefault="005107D7" w:rsidP="00AB6E42">
            <w:pPr>
              <w:rPr>
                <w:ins w:id="160" w:author="Alexander Golitschek" w:date="2020-08-21T09:27:00Z"/>
                <w:rFonts w:eastAsia="SimSun"/>
                <w:lang w:eastAsia="zh-CN"/>
              </w:rPr>
            </w:pPr>
            <w:ins w:id="161" w:author="Alexander Golitschek" w:date="2020-08-21T09:27:00Z">
              <w:r>
                <w:rPr>
                  <w:rFonts w:eastAsia="SimSun"/>
                  <w:lang w:eastAsia="zh-CN"/>
                </w:rPr>
                <w:t>Lenovo</w:t>
              </w:r>
            </w:ins>
            <w:ins w:id="162" w:author="Alexander Golitschek" w:date="2020-08-21T09:32:00Z">
              <w:r>
                <w:rPr>
                  <w:rFonts w:eastAsia="SimSun"/>
                  <w:lang w:eastAsia="zh-CN"/>
                </w:rPr>
                <w:t>, Motorola Mobility</w:t>
              </w:r>
            </w:ins>
          </w:p>
        </w:tc>
        <w:tc>
          <w:tcPr>
            <w:tcW w:w="7927" w:type="dxa"/>
          </w:tcPr>
          <w:p w14:paraId="765AE537" w14:textId="77777777" w:rsidR="005107D7" w:rsidRDefault="005107D7" w:rsidP="004B2AA5">
            <w:pPr>
              <w:kinsoku/>
              <w:wordWrap/>
              <w:overflowPunct/>
              <w:adjustRightInd/>
              <w:spacing w:after="0" w:line="240" w:lineRule="auto"/>
              <w:textAlignment w:val="auto"/>
              <w:rPr>
                <w:ins w:id="163" w:author="Alexander Golitschek" w:date="2020-08-21T09:28:00Z"/>
                <w:rFonts w:eastAsia="SimSun"/>
                <w:lang w:val="en-US" w:eastAsia="zh-CN"/>
              </w:rPr>
            </w:pPr>
            <w:ins w:id="164" w:author="Alexander Golitschek" w:date="2020-08-21T09:27:00Z">
              <w:r>
                <w:rPr>
                  <w:rFonts w:eastAsia="SimSun"/>
                  <w:lang w:val="en-US" w:eastAsia="zh-CN"/>
                </w:rPr>
                <w:t xml:space="preserve">We think it is not necessary to </w:t>
              </w:r>
            </w:ins>
            <w:ins w:id="165" w:author="Alexander Golitschek" w:date="2020-08-21T09:28:00Z">
              <w:r>
                <w:rPr>
                  <w:rFonts w:eastAsia="SimSun"/>
                  <w:lang w:val="en-US" w:eastAsia="zh-CN"/>
                </w:rPr>
                <w:t>take an agreement right now for a single approach, but some kind of working assumption can be okay.</w:t>
              </w:r>
            </w:ins>
          </w:p>
          <w:p w14:paraId="1818690B" w14:textId="77777777" w:rsidR="005107D7" w:rsidRDefault="005107D7" w:rsidP="004B2AA5">
            <w:pPr>
              <w:kinsoku/>
              <w:wordWrap/>
              <w:overflowPunct/>
              <w:adjustRightInd/>
              <w:spacing w:after="0" w:line="240" w:lineRule="auto"/>
              <w:textAlignment w:val="auto"/>
              <w:rPr>
                <w:ins w:id="166" w:author="Alexander Golitschek" w:date="2020-08-21T09:27:00Z"/>
                <w:rFonts w:eastAsia="SimSun"/>
                <w:lang w:val="en-US" w:eastAsia="zh-CN"/>
              </w:rPr>
            </w:pPr>
            <w:ins w:id="167" w:author="Alexander Golitschek" w:date="2020-08-21T09:28:00Z">
              <w:r>
                <w:rPr>
                  <w:rFonts w:eastAsia="SimSun"/>
                  <w:lang w:val="en-US" w:eastAsia="zh-CN"/>
                </w:rPr>
                <w:t>At the same time, we think an LS to ETSI BRAN could be helpful, even if it arrives only in the WI phase that we expect to follow</w:t>
              </w:r>
            </w:ins>
            <w:ins w:id="168" w:author="Alexander Golitschek" w:date="2020-08-21T09:29:00Z">
              <w:r>
                <w:rPr>
                  <w:rFonts w:eastAsia="SimSun"/>
                  <w:lang w:val="en-US" w:eastAsia="zh-CN"/>
                </w:rPr>
                <w:t xml:space="preserve">. However we should not ask which of </w:t>
              </w:r>
            </w:ins>
            <w:ins w:id="169" w:author="Alexander Golitschek" w:date="2020-08-21T09:30:00Z">
              <w:r>
                <w:rPr>
                  <w:rFonts w:eastAsia="SimSun"/>
                  <w:lang w:val="en-US" w:eastAsia="zh-CN"/>
                </w:rPr>
                <w:t>Alt1/2/3</w:t>
              </w:r>
            </w:ins>
            <w:ins w:id="170" w:author="Alexander Golitschek" w:date="2020-08-21T09:29:00Z">
              <w:r>
                <w:rPr>
                  <w:rFonts w:eastAsia="SimSun"/>
                  <w:lang w:val="en-US" w:eastAsia="zh-CN"/>
                </w:rPr>
                <w:t xml:space="preserve"> are correct readings, but ask if they see any conflict between any of</w:t>
              </w:r>
            </w:ins>
            <w:ins w:id="171" w:author="Alexander Golitschek" w:date="2020-08-21T09:30:00Z">
              <w:r>
                <w:rPr>
                  <w:rFonts w:eastAsia="SimSun"/>
                  <w:lang w:val="en-US" w:eastAsia="zh-CN"/>
                </w:rPr>
                <w:t>Alt-1/2/3</w:t>
              </w:r>
            </w:ins>
            <w:ins w:id="172" w:author="Alexander Golitschek" w:date="2020-08-21T09:29:00Z">
              <w:r>
                <w:rPr>
                  <w:rFonts w:eastAsia="SimSun"/>
                  <w:lang w:val="en-US" w:eastAsia="zh-CN"/>
                </w:rPr>
                <w:t xml:space="preserve"> and the regulation.</w:t>
              </w:r>
            </w:ins>
          </w:p>
        </w:tc>
      </w:tr>
      <w:tr w:rsidR="002744D0" w14:paraId="6A2A5103" w14:textId="77777777">
        <w:trPr>
          <w:ins w:id="173" w:author="Kusashima, Naoki (Sony)" w:date="2020-08-21T17:02:00Z"/>
        </w:trPr>
        <w:tc>
          <w:tcPr>
            <w:tcW w:w="1435" w:type="dxa"/>
          </w:tcPr>
          <w:p w14:paraId="579F809D" w14:textId="77777777" w:rsidR="002744D0" w:rsidRPr="002744D0" w:rsidRDefault="002744D0" w:rsidP="00AB6E42">
            <w:pPr>
              <w:rPr>
                <w:ins w:id="174" w:author="Kusashima, Naoki (Sony)" w:date="2020-08-21T17:02:00Z"/>
                <w:rFonts w:eastAsia="SimSun"/>
                <w:lang w:eastAsia="zh-CN"/>
              </w:rPr>
            </w:pPr>
            <w:ins w:id="175" w:author="Kusashima, Naoki (Sony)" w:date="2020-08-21T17:02:00Z">
              <w:r>
                <w:rPr>
                  <w:rFonts w:eastAsia="MS Mincho" w:hint="eastAsia"/>
                  <w:lang w:eastAsia="ja-JP"/>
                </w:rPr>
                <w:t>S</w:t>
              </w:r>
              <w:r>
                <w:rPr>
                  <w:rFonts w:eastAsia="MS Mincho"/>
                  <w:lang w:eastAsia="ja-JP"/>
                </w:rPr>
                <w:t>ony</w:t>
              </w:r>
            </w:ins>
          </w:p>
        </w:tc>
        <w:tc>
          <w:tcPr>
            <w:tcW w:w="7927" w:type="dxa"/>
          </w:tcPr>
          <w:p w14:paraId="1D15D8C9" w14:textId="77777777" w:rsidR="002744D0" w:rsidRPr="002744D0" w:rsidRDefault="002744D0" w:rsidP="004B2AA5">
            <w:pPr>
              <w:kinsoku/>
              <w:wordWrap/>
              <w:overflowPunct/>
              <w:adjustRightInd/>
              <w:spacing w:after="0" w:line="240" w:lineRule="auto"/>
              <w:textAlignment w:val="auto"/>
              <w:rPr>
                <w:ins w:id="176" w:author="Kusashima, Naoki (Sony)" w:date="2020-08-21T17:02:00Z"/>
                <w:rFonts w:eastAsia="SimSun"/>
                <w:lang w:val="en-US" w:eastAsia="zh-CN"/>
              </w:rPr>
            </w:pPr>
            <w:ins w:id="177"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0D402E" w14:paraId="6CD029B8" w14:textId="77777777">
        <w:trPr>
          <w:ins w:id="178" w:author="Naoya Shibaike" w:date="2020-08-21T18:12:00Z"/>
        </w:trPr>
        <w:tc>
          <w:tcPr>
            <w:tcW w:w="1435" w:type="dxa"/>
          </w:tcPr>
          <w:p w14:paraId="7472D08E" w14:textId="77777777" w:rsidR="000D402E" w:rsidRDefault="000D402E" w:rsidP="00AB6E42">
            <w:pPr>
              <w:rPr>
                <w:ins w:id="179" w:author="Naoya Shibaike" w:date="2020-08-21T18:12:00Z"/>
                <w:rFonts w:eastAsia="MS Mincho"/>
                <w:lang w:eastAsia="ja-JP"/>
              </w:rPr>
            </w:pPr>
            <w:ins w:id="180" w:author="Naoya Shibaike" w:date="2020-08-21T18:12:00Z">
              <w:r>
                <w:rPr>
                  <w:rFonts w:eastAsia="MS Mincho" w:hint="eastAsia"/>
                  <w:lang w:eastAsia="ja-JP"/>
                </w:rPr>
                <w:t>NTT DOCOMO</w:t>
              </w:r>
            </w:ins>
          </w:p>
        </w:tc>
        <w:tc>
          <w:tcPr>
            <w:tcW w:w="7927" w:type="dxa"/>
          </w:tcPr>
          <w:p w14:paraId="73B7CA13" w14:textId="77777777" w:rsidR="000D402E" w:rsidRDefault="000D402E" w:rsidP="004B2AA5">
            <w:pPr>
              <w:kinsoku/>
              <w:wordWrap/>
              <w:overflowPunct/>
              <w:adjustRightInd/>
              <w:spacing w:after="0" w:line="240" w:lineRule="auto"/>
              <w:textAlignment w:val="auto"/>
              <w:rPr>
                <w:ins w:id="181" w:author="Naoya Shibaike" w:date="2020-08-21T18:12:00Z"/>
                <w:rFonts w:eastAsia="MS Mincho"/>
                <w:lang w:val="en-US" w:eastAsia="ja-JP"/>
              </w:rPr>
            </w:pPr>
            <w:ins w:id="182"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working assumption of Alt 1. </w:t>
              </w:r>
            </w:ins>
            <w:ins w:id="183" w:author="Naoya Shibaike" w:date="2020-08-21T18:14:00Z">
              <w:r>
                <w:rPr>
                  <w:rFonts w:eastAsia="MS Mincho"/>
                  <w:lang w:val="en-US" w:eastAsia="ja-JP"/>
                </w:rPr>
                <w:t>We also think the benefit to send LS would be unclear.</w:t>
              </w:r>
            </w:ins>
          </w:p>
        </w:tc>
      </w:tr>
      <w:tr w:rsidR="00F22DDC" w14:paraId="0C7F07B9" w14:textId="77777777">
        <w:trPr>
          <w:ins w:id="184" w:author=" " w:date="2020-08-21T19:05:00Z"/>
        </w:trPr>
        <w:tc>
          <w:tcPr>
            <w:tcW w:w="1435" w:type="dxa"/>
          </w:tcPr>
          <w:p w14:paraId="250A367D" w14:textId="412AD465" w:rsidR="00F22DDC" w:rsidRPr="004B2AA5" w:rsidRDefault="00F22DDC" w:rsidP="00AB6E42">
            <w:pPr>
              <w:rPr>
                <w:ins w:id="185" w:author=" " w:date="2020-08-21T19:05:00Z"/>
                <w:rFonts w:eastAsiaTheme="minorEastAsia"/>
                <w:lang w:eastAsia="zh-CN"/>
              </w:rPr>
            </w:pPr>
            <w:ins w:id="186" w:author=" " w:date="2020-08-21T19:05:00Z">
              <w:r>
                <w:rPr>
                  <w:rFonts w:eastAsiaTheme="minorEastAsia" w:hint="eastAsia"/>
                  <w:lang w:eastAsia="zh-CN"/>
                </w:rPr>
                <w:t>C</w:t>
              </w:r>
              <w:r>
                <w:rPr>
                  <w:rFonts w:eastAsiaTheme="minorEastAsia"/>
                  <w:lang w:eastAsia="zh-CN"/>
                </w:rPr>
                <w:t>AICT</w:t>
              </w:r>
            </w:ins>
          </w:p>
        </w:tc>
        <w:tc>
          <w:tcPr>
            <w:tcW w:w="7927" w:type="dxa"/>
          </w:tcPr>
          <w:p w14:paraId="13D92577" w14:textId="5DB432AE" w:rsidR="00F22DDC" w:rsidRPr="004B2AA5" w:rsidRDefault="00F22DDC" w:rsidP="004B2AA5">
            <w:pPr>
              <w:kinsoku/>
              <w:wordWrap/>
              <w:overflowPunct/>
              <w:adjustRightInd/>
              <w:spacing w:after="0" w:line="240" w:lineRule="auto"/>
              <w:textAlignment w:val="auto"/>
              <w:rPr>
                <w:ins w:id="187" w:author=" " w:date="2020-08-21T19:05:00Z"/>
                <w:rFonts w:eastAsiaTheme="minorEastAsia"/>
                <w:lang w:val="en-US" w:eastAsia="zh-CN"/>
              </w:rPr>
            </w:pPr>
            <w:ins w:id="188" w:author=" " w:date="2020-08-21T19:05:00Z">
              <w:r>
                <w:rPr>
                  <w:rFonts w:eastAsiaTheme="minorEastAsia" w:hint="eastAsia"/>
                  <w:lang w:val="en-US" w:eastAsia="zh-CN"/>
                </w:rPr>
                <w:t>W</w:t>
              </w:r>
              <w:r>
                <w:rPr>
                  <w:rFonts w:eastAsiaTheme="minorEastAsia"/>
                  <w:lang w:val="en-US" w:eastAsia="zh-CN"/>
                </w:rPr>
                <w:t>e support Alt.1.</w:t>
              </w:r>
            </w:ins>
          </w:p>
        </w:tc>
      </w:tr>
      <w:tr w:rsidR="007E6E99" w14:paraId="409E2FCD" w14:textId="77777777">
        <w:trPr>
          <w:ins w:id="189" w:author="Kome Oteri" w:date="2020-08-21T05:30:00Z"/>
        </w:trPr>
        <w:tc>
          <w:tcPr>
            <w:tcW w:w="1435" w:type="dxa"/>
          </w:tcPr>
          <w:p w14:paraId="58BD6AD6" w14:textId="00F08C75" w:rsidR="007E6E99" w:rsidRDefault="007E6E99" w:rsidP="00AB6E42">
            <w:pPr>
              <w:rPr>
                <w:ins w:id="190" w:author="Kome Oteri" w:date="2020-08-21T05:30:00Z"/>
                <w:rFonts w:eastAsiaTheme="minorEastAsia"/>
                <w:lang w:eastAsia="zh-CN"/>
              </w:rPr>
            </w:pPr>
            <w:ins w:id="191" w:author="Kome Oteri" w:date="2020-08-21T05:30:00Z">
              <w:r>
                <w:rPr>
                  <w:rFonts w:eastAsiaTheme="minorEastAsia"/>
                  <w:lang w:eastAsia="zh-CN"/>
                </w:rPr>
                <w:t>Apple</w:t>
              </w:r>
            </w:ins>
          </w:p>
        </w:tc>
        <w:tc>
          <w:tcPr>
            <w:tcW w:w="7927" w:type="dxa"/>
          </w:tcPr>
          <w:p w14:paraId="75B87645" w14:textId="56F42C83" w:rsidR="007E6E99" w:rsidRDefault="007E6E99" w:rsidP="004B2AA5">
            <w:pPr>
              <w:kinsoku/>
              <w:wordWrap/>
              <w:overflowPunct/>
              <w:adjustRightInd/>
              <w:spacing w:after="0" w:line="240" w:lineRule="auto"/>
              <w:textAlignment w:val="auto"/>
              <w:rPr>
                <w:ins w:id="192" w:author="Kome Oteri" w:date="2020-08-21T05:30:00Z"/>
                <w:rFonts w:eastAsiaTheme="minorEastAsia"/>
                <w:lang w:val="en-US" w:eastAsia="zh-CN"/>
              </w:rPr>
            </w:pPr>
            <w:ins w:id="193" w:author="Kome Oteri" w:date="2020-08-21T05:30:00Z">
              <w:r>
                <w:rPr>
                  <w:rFonts w:eastAsiaTheme="minorEastAsia"/>
                  <w:lang w:val="en-US" w:eastAsia="zh-CN"/>
                </w:rPr>
                <w:t>We agree with the emerging consensus that we can use Alt. 1 as a working assumption.</w:t>
              </w:r>
            </w:ins>
          </w:p>
        </w:tc>
      </w:tr>
      <w:tr w:rsidR="004941AB" w14:paraId="47104E8B" w14:textId="77777777">
        <w:tc>
          <w:tcPr>
            <w:tcW w:w="1435" w:type="dxa"/>
          </w:tcPr>
          <w:p w14:paraId="75341DEB" w14:textId="200EC712" w:rsidR="004941AB" w:rsidRDefault="004941AB" w:rsidP="00AB6E42">
            <w:pPr>
              <w:rPr>
                <w:rFonts w:eastAsiaTheme="minorEastAsia"/>
                <w:lang w:eastAsia="zh-CN"/>
              </w:rPr>
            </w:pPr>
            <w:r>
              <w:rPr>
                <w:rFonts w:eastAsiaTheme="minorEastAsia"/>
                <w:lang w:eastAsia="zh-CN"/>
              </w:rPr>
              <w:lastRenderedPageBreak/>
              <w:t>CATT</w:t>
            </w:r>
          </w:p>
        </w:tc>
        <w:tc>
          <w:tcPr>
            <w:tcW w:w="7927" w:type="dxa"/>
          </w:tcPr>
          <w:p w14:paraId="6B6CC6B7" w14:textId="23F499A7" w:rsidR="004941AB" w:rsidRDefault="004941AB" w:rsidP="004B2AA5">
            <w:pPr>
              <w:kinsoku/>
              <w:wordWrap/>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tr w:rsidR="00244D7A" w14:paraId="0873545D" w14:textId="77777777">
        <w:tc>
          <w:tcPr>
            <w:tcW w:w="1435" w:type="dxa"/>
          </w:tcPr>
          <w:p w14:paraId="2725FA6B" w14:textId="490B7B34" w:rsidR="00244D7A" w:rsidRDefault="00244D7A" w:rsidP="00244D7A">
            <w:pPr>
              <w:rPr>
                <w:rFonts w:eastAsiaTheme="minorEastAsia"/>
                <w:lang w:eastAsia="zh-CN"/>
              </w:rPr>
            </w:pPr>
            <w:r>
              <w:rPr>
                <w:rFonts w:eastAsia="SimSun"/>
                <w:lang w:val="en-US" w:eastAsia="zh-CN"/>
              </w:rPr>
              <w:t>Intel</w:t>
            </w:r>
          </w:p>
        </w:tc>
        <w:tc>
          <w:tcPr>
            <w:tcW w:w="7927" w:type="dxa"/>
          </w:tcPr>
          <w:p w14:paraId="7704A679" w14:textId="588252D4" w:rsidR="00244D7A" w:rsidRDefault="00244D7A" w:rsidP="004B2AA5">
            <w:pPr>
              <w:kinsoku/>
              <w:wordWrap/>
              <w:overflowPunct/>
              <w:adjustRightInd/>
              <w:spacing w:after="0" w:line="240" w:lineRule="auto"/>
              <w:textAlignment w:val="auto"/>
              <w:rPr>
                <w:rFonts w:eastAsiaTheme="minorEastAsia"/>
                <w:lang w:val="en-US" w:eastAsia="zh-CN"/>
              </w:rPr>
            </w:pPr>
            <w:r>
              <w:t xml:space="preserve">While we would prefer to conclude on this topic during this meeting, we believe that it would beneficial to at least consider Alt. 1 as a working assumption so that all companies will use the same procedure during the evaluation study. Companies can independently check between Alt, 1 and Alt 2 internally with their ETSI BRAN delegates, and we could revisit this later on if there are any concern. </w:t>
            </w:r>
          </w:p>
        </w:tc>
      </w:tr>
      <w:tr w:rsidR="00E0605D" w14:paraId="597B09EE" w14:textId="77777777">
        <w:tc>
          <w:tcPr>
            <w:tcW w:w="1435" w:type="dxa"/>
          </w:tcPr>
          <w:p w14:paraId="7F577A55" w14:textId="4754497B" w:rsidR="00E0605D" w:rsidRDefault="00E0605D" w:rsidP="00244D7A">
            <w:pPr>
              <w:rPr>
                <w:rFonts w:eastAsia="SimSun"/>
                <w:lang w:val="en-US" w:eastAsia="zh-CN"/>
              </w:rPr>
            </w:pPr>
            <w:proofErr w:type="spellStart"/>
            <w:r>
              <w:rPr>
                <w:rFonts w:eastAsia="SimSun"/>
                <w:lang w:val="en-US" w:eastAsia="zh-CN"/>
              </w:rPr>
              <w:t>Convida</w:t>
            </w:r>
            <w:proofErr w:type="spellEnd"/>
            <w:r>
              <w:rPr>
                <w:rFonts w:eastAsia="SimSun"/>
                <w:lang w:val="en-US" w:eastAsia="zh-CN"/>
              </w:rPr>
              <w:t xml:space="preserve"> Wireless</w:t>
            </w:r>
          </w:p>
        </w:tc>
        <w:tc>
          <w:tcPr>
            <w:tcW w:w="7927" w:type="dxa"/>
          </w:tcPr>
          <w:p w14:paraId="59FCFCCC" w14:textId="6038D7E9" w:rsidR="00E0605D" w:rsidRDefault="00E0605D" w:rsidP="004B2AA5">
            <w:pPr>
              <w:kinsoku/>
              <w:overflowPunct/>
              <w:adjustRightInd/>
              <w:spacing w:after="0" w:line="240" w:lineRule="auto"/>
              <w:textAlignment w:val="auto"/>
            </w:pPr>
            <w:r>
              <w:rPr>
                <w:rFonts w:eastAsiaTheme="minorEastAsia"/>
                <w:lang w:val="en-US" w:eastAsia="zh-CN"/>
              </w:rPr>
              <w:t>We are fine with the Moderator’s proposal. We can use Alt 1 as a working assumption</w:t>
            </w:r>
          </w:p>
        </w:tc>
      </w:tr>
      <w:bookmarkEnd w:id="73"/>
      <w:bookmarkEnd w:id="79"/>
    </w:tbl>
    <w:p w14:paraId="08DD6A90" w14:textId="2AAA7A78" w:rsidR="00371459" w:rsidRDefault="00371459">
      <w:pPr>
        <w:rPr>
          <w:lang w:eastAsia="en-US"/>
        </w:rPr>
      </w:pPr>
    </w:p>
    <w:p w14:paraId="69291AC5" w14:textId="0B5BF2C9" w:rsidR="004B2AA5" w:rsidRDefault="004B2AA5" w:rsidP="004B2AA5">
      <w:pPr>
        <w:pStyle w:val="Heading3"/>
      </w:pPr>
      <w:r>
        <w:t>Summary of 2</w:t>
      </w:r>
      <w:r w:rsidRPr="004B2AA5">
        <w:rPr>
          <w:vertAlign w:val="superscript"/>
        </w:rPr>
        <w:t>nd</w:t>
      </w:r>
      <w:r>
        <w:t xml:space="preserve"> round discussion</w:t>
      </w:r>
    </w:p>
    <w:p w14:paraId="617DC75C" w14:textId="6E23EA25" w:rsidR="004B2AA5" w:rsidRPr="004B2AA5" w:rsidRDefault="004B2AA5" w:rsidP="004B2AA5">
      <w:pPr>
        <w:rPr>
          <w:lang w:eastAsia="en-US"/>
        </w:rPr>
      </w:pPr>
      <w:r>
        <w:rPr>
          <w:lang w:eastAsia="en-US"/>
        </w:rPr>
        <w:t>The following two approaches have been discussed in the 2</w:t>
      </w:r>
      <w:r w:rsidRPr="004B2AA5">
        <w:rPr>
          <w:vertAlign w:val="superscript"/>
          <w:lang w:eastAsia="en-US"/>
        </w:rPr>
        <w:t>nd</w:t>
      </w:r>
      <w:r>
        <w:rPr>
          <w:lang w:eastAsia="en-US"/>
        </w:rPr>
        <w:t xml:space="preserve"> round discussion</w:t>
      </w:r>
    </w:p>
    <w:p w14:paraId="652AD136" w14:textId="77777777" w:rsidR="004B2AA5" w:rsidRDefault="004B2AA5" w:rsidP="004B2AA5">
      <w:pPr>
        <w:pStyle w:val="ListParagraph"/>
        <w:numPr>
          <w:ilvl w:val="0"/>
          <w:numId w:val="11"/>
        </w:numPr>
        <w:rPr>
          <w:lang w:eastAsia="en-US"/>
        </w:rPr>
      </w:pPr>
      <w:r>
        <w:rPr>
          <w:lang w:eastAsia="en-US"/>
        </w:rPr>
        <w:t>Approach 1: Adopt Alt 1 an RAN1 understanding</w:t>
      </w:r>
    </w:p>
    <w:p w14:paraId="36A8F8C2" w14:textId="77777777" w:rsidR="004B2AA5" w:rsidRDefault="004B2AA5" w:rsidP="004B2AA5">
      <w:pPr>
        <w:pStyle w:val="ListParagraph"/>
        <w:numPr>
          <w:ilvl w:val="0"/>
          <w:numId w:val="11"/>
        </w:numPr>
        <w:rPr>
          <w:lang w:eastAsia="en-US"/>
        </w:rPr>
      </w:pPr>
      <w:r>
        <w:rPr>
          <w:lang w:eastAsia="en-US"/>
        </w:rPr>
        <w:t>Approach 2: Send LS to ETSI for clarification, which can be quite slow</w:t>
      </w:r>
    </w:p>
    <w:p w14:paraId="43F2E712" w14:textId="6BDAD9B8" w:rsidR="004B2AA5" w:rsidRDefault="004B2AA5" w:rsidP="004B2AA5">
      <w:pPr>
        <w:rPr>
          <w:lang w:eastAsia="en-US"/>
        </w:rPr>
      </w:pPr>
      <w:r>
        <w:rPr>
          <w:lang w:eastAsia="en-US"/>
        </w:rPr>
        <w:t xml:space="preserve">The majority view is to adopt Alt 1 as working assumption. There is also proposal to send </w:t>
      </w:r>
      <w:r w:rsidR="004645CD">
        <w:rPr>
          <w:lang w:eastAsia="en-US"/>
        </w:rPr>
        <w:t>LS to ETSI for clarification</w:t>
      </w:r>
    </w:p>
    <w:p w14:paraId="45DF467A" w14:textId="10BF4E49" w:rsidR="004645CD" w:rsidRDefault="004645CD" w:rsidP="004B2AA5">
      <w:pPr>
        <w:rPr>
          <w:lang w:eastAsia="en-US"/>
        </w:rPr>
      </w:pPr>
      <w:r w:rsidRPr="004645CD">
        <w:rPr>
          <w:highlight w:val="cyan"/>
          <w:lang w:eastAsia="en-US"/>
        </w:rPr>
        <w:t>FL proposed working assumption:</w:t>
      </w:r>
    </w:p>
    <w:p w14:paraId="385B051B" w14:textId="77777777" w:rsidR="00773001" w:rsidRPr="00773001" w:rsidRDefault="00773001" w:rsidP="004645CD">
      <w:pPr>
        <w:pStyle w:val="ListParagraph"/>
        <w:numPr>
          <w:ilvl w:val="0"/>
          <w:numId w:val="11"/>
        </w:numPr>
        <w:rPr>
          <w:rFonts w:eastAsia="SimSun"/>
          <w:color w:val="FF0000"/>
          <w:lang w:eastAsia="en-US"/>
        </w:rPr>
      </w:pPr>
      <w:r w:rsidRPr="00773001">
        <w:rPr>
          <w:rFonts w:eastAsia="SimSun"/>
          <w:color w:val="FF0000"/>
          <w:lang w:eastAsia="en-US"/>
        </w:rPr>
        <w:t>The RAN1 understanding of the CCE check procedure in latest draft of EN 302 567 is</w:t>
      </w:r>
    </w:p>
    <w:p w14:paraId="213E101D" w14:textId="3A7868D8" w:rsidR="004645CD" w:rsidRPr="004645CD" w:rsidRDefault="004645CD" w:rsidP="00773001">
      <w:pPr>
        <w:pStyle w:val="ListParagraph"/>
        <w:numPr>
          <w:ilvl w:val="1"/>
          <w:numId w:val="11"/>
        </w:numPr>
        <w:rPr>
          <w:rFonts w:eastAsia="SimSun"/>
          <w:lang w:eastAsia="en-US"/>
        </w:rPr>
      </w:pPr>
      <w:r w:rsidRPr="004645CD">
        <w:rPr>
          <w:rFonts w:eastAsia="SimSun"/>
          <w:lang w:eastAsia="en-US"/>
        </w:rPr>
        <w:t>When performing CCA before initiating transmission, during count down, when an observation slot failed ED,</w:t>
      </w:r>
      <w:r>
        <w:rPr>
          <w:rFonts w:eastAsia="SimSun"/>
          <w:lang w:eastAsia="en-US"/>
        </w:rPr>
        <w:t xml:space="preserve"> t</w:t>
      </w:r>
      <w:r w:rsidRPr="004645CD">
        <w:rPr>
          <w:rFonts w:eastAsia="SimSun"/>
          <w:lang w:eastAsia="en-US"/>
        </w:rPr>
        <w:t xml:space="preserve">he counter freezes, and will continue count down 8us after the interference is </w:t>
      </w:r>
      <w:r>
        <w:rPr>
          <w:rFonts w:eastAsia="SimSun"/>
          <w:lang w:eastAsia="en-US"/>
        </w:rPr>
        <w:t xml:space="preserve">detected to be </w:t>
      </w:r>
      <w:r w:rsidRPr="004645CD">
        <w:rPr>
          <w:rFonts w:eastAsia="SimSun"/>
          <w:lang w:eastAsia="en-US"/>
        </w:rPr>
        <w:t>gone</w:t>
      </w:r>
    </w:p>
    <w:p w14:paraId="162AF953" w14:textId="39F51C90" w:rsidR="004645CD" w:rsidRDefault="004645CD" w:rsidP="004645CD">
      <w:pPr>
        <w:pStyle w:val="ListParagraph"/>
        <w:numPr>
          <w:ilvl w:val="0"/>
          <w:numId w:val="11"/>
        </w:numPr>
        <w:rPr>
          <w:lang w:eastAsia="en-US"/>
        </w:rPr>
      </w:pPr>
      <w:r>
        <w:rPr>
          <w:lang w:eastAsia="en-US"/>
        </w:rPr>
        <w:t>Further discussion: If a LS to ETSI is needed to further clarify the EN 302 567 CCA check procedure.</w:t>
      </w:r>
    </w:p>
    <w:p w14:paraId="0B55A219" w14:textId="77777777" w:rsidR="004645CD" w:rsidRDefault="004645CD" w:rsidP="004645CD">
      <w:pPr>
        <w:rPr>
          <w:lang w:eastAsia="en-US"/>
        </w:rPr>
      </w:pPr>
    </w:p>
    <w:tbl>
      <w:tblPr>
        <w:tblStyle w:val="TableGrid"/>
        <w:tblW w:w="9362" w:type="dxa"/>
        <w:tblLayout w:type="fixed"/>
        <w:tblLook w:val="04A0" w:firstRow="1" w:lastRow="0" w:firstColumn="1" w:lastColumn="0" w:noHBand="0" w:noVBand="1"/>
      </w:tblPr>
      <w:tblGrid>
        <w:gridCol w:w="2785"/>
        <w:gridCol w:w="6577"/>
      </w:tblGrid>
      <w:tr w:rsidR="004645CD" w14:paraId="3DB3E8C2" w14:textId="77777777" w:rsidTr="00594BC6">
        <w:tc>
          <w:tcPr>
            <w:tcW w:w="2785" w:type="dxa"/>
          </w:tcPr>
          <w:p w14:paraId="72115010" w14:textId="77777777" w:rsidR="004645CD" w:rsidRDefault="004645CD" w:rsidP="00594BC6">
            <w:pPr>
              <w:wordWrap/>
              <w:rPr>
                <w:rFonts w:eastAsia="SimSun"/>
                <w:bCs/>
                <w:lang w:eastAsia="en-US"/>
              </w:rPr>
            </w:pPr>
            <w:r>
              <w:rPr>
                <w:rFonts w:eastAsia="SimSun"/>
                <w:bCs/>
                <w:lang w:eastAsia="en-US"/>
              </w:rPr>
              <w:t>Company</w:t>
            </w:r>
          </w:p>
        </w:tc>
        <w:tc>
          <w:tcPr>
            <w:tcW w:w="6577" w:type="dxa"/>
          </w:tcPr>
          <w:p w14:paraId="1D3963BC" w14:textId="77777777" w:rsidR="004645CD" w:rsidRDefault="004645CD" w:rsidP="00594BC6">
            <w:pPr>
              <w:wordWrap/>
              <w:rPr>
                <w:rFonts w:eastAsia="SimSun"/>
                <w:bCs/>
                <w:lang w:eastAsia="en-US"/>
              </w:rPr>
            </w:pPr>
            <w:r>
              <w:rPr>
                <w:rFonts w:eastAsia="SimSun"/>
                <w:bCs/>
                <w:lang w:eastAsia="en-US"/>
              </w:rPr>
              <w:t>View</w:t>
            </w:r>
          </w:p>
        </w:tc>
      </w:tr>
      <w:tr w:rsidR="007845DF" w14:paraId="17A477AC" w14:textId="77777777" w:rsidTr="00594BC6">
        <w:tc>
          <w:tcPr>
            <w:tcW w:w="2785" w:type="dxa"/>
          </w:tcPr>
          <w:p w14:paraId="372C3122" w14:textId="075A5BDE" w:rsidR="007845DF" w:rsidRDefault="007845DF" w:rsidP="00594BC6">
            <w:pPr>
              <w:rPr>
                <w:rFonts w:eastAsia="SimSun"/>
                <w:bCs/>
                <w:lang w:eastAsia="en-US"/>
              </w:rPr>
            </w:pPr>
            <w:r>
              <w:rPr>
                <w:rFonts w:eastAsia="SimSun"/>
                <w:bCs/>
                <w:lang w:eastAsia="en-US"/>
              </w:rPr>
              <w:t>Futurewei</w:t>
            </w:r>
          </w:p>
        </w:tc>
        <w:tc>
          <w:tcPr>
            <w:tcW w:w="6577" w:type="dxa"/>
          </w:tcPr>
          <w:p w14:paraId="66F448CD" w14:textId="258BEA0A" w:rsidR="007845DF" w:rsidRPr="007845DF" w:rsidRDefault="007845DF" w:rsidP="007845DF">
            <w:pPr>
              <w:kinsoku/>
              <w:overflowPunct/>
              <w:adjustRightInd/>
              <w:spacing w:after="0" w:line="240" w:lineRule="auto"/>
              <w:textAlignment w:val="auto"/>
              <w:rPr>
                <w:rFonts w:eastAsia="Times New Roman"/>
                <w:snapToGrid/>
                <w:kern w:val="0"/>
                <w:lang w:val="en-US" w:eastAsia="en-US"/>
              </w:rPr>
            </w:pPr>
            <w:r w:rsidRPr="007845DF">
              <w:rPr>
                <w:rFonts w:eastAsia="Times New Roman"/>
              </w:rPr>
              <w:t>We think that the intention for WA needs some additional clarifications. In our view, the discussion of the ETSI BRAN document interpretation was for the clarification of our own internal understanding. Moreover, because the majority of companies have the same the interpretation</w:t>
            </w:r>
            <w:r>
              <w:rPr>
                <w:rFonts w:eastAsia="Times New Roman"/>
              </w:rPr>
              <w:t>,</w:t>
            </w:r>
            <w:r w:rsidRPr="007845DF">
              <w:rPr>
                <w:rFonts w:eastAsia="Times New Roman"/>
              </w:rPr>
              <w:t xml:space="preserve"> we would like to understand what it is the purpose of sending a LS.</w:t>
            </w:r>
          </w:p>
          <w:p w14:paraId="3565A62A" w14:textId="129B32B0" w:rsidR="007845DF" w:rsidRDefault="007845DF" w:rsidP="00594BC6">
            <w:pPr>
              <w:rPr>
                <w:rFonts w:eastAsia="SimSun"/>
                <w:bCs/>
                <w:lang w:eastAsia="en-US"/>
              </w:rPr>
            </w:pPr>
          </w:p>
        </w:tc>
      </w:tr>
    </w:tbl>
    <w:p w14:paraId="60C8D311" w14:textId="77777777" w:rsidR="004645CD" w:rsidRPr="004B2AA5" w:rsidRDefault="004645CD" w:rsidP="004B2AA5">
      <w:pPr>
        <w:rPr>
          <w:lang w:eastAsia="en-US"/>
        </w:rPr>
      </w:pPr>
    </w:p>
    <w:p w14:paraId="314DCD63" w14:textId="77777777" w:rsidR="00371459" w:rsidRDefault="002A6D8C">
      <w:pPr>
        <w:pStyle w:val="Heading1"/>
      </w:pPr>
      <w:r>
        <w:t>Summary of contributions</w:t>
      </w:r>
    </w:p>
    <w:p w14:paraId="10CD15DA" w14:textId="77777777" w:rsidR="00371459" w:rsidRDefault="00371459">
      <w:pPr>
        <w:rPr>
          <w:rFonts w:eastAsia="SimSun"/>
          <w:lang w:eastAsia="en-US"/>
        </w:rPr>
      </w:pPr>
    </w:p>
    <w:p w14:paraId="26CBF93B" w14:textId="77777777"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7A250646" w14:textId="77777777" w:rsidR="00371459" w:rsidRDefault="002A6D8C">
      <w:pPr>
        <w:pStyle w:val="Heading2"/>
      </w:pPr>
      <w:r>
        <w:t>Support No-LBT and LBT operating modes</w:t>
      </w:r>
    </w:p>
    <w:p w14:paraId="796EB452" w14:textId="77777777" w:rsidR="00371459" w:rsidRDefault="002A6D8C">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procedures, but provide designs for them where they are needed by regulation or if useful, for performance enhancements. </w:t>
      </w:r>
    </w:p>
    <w:p w14:paraId="2708A89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270ECDB" w14:textId="77777777">
        <w:tc>
          <w:tcPr>
            <w:tcW w:w="1555" w:type="dxa"/>
          </w:tcPr>
          <w:p w14:paraId="1238C456" w14:textId="77777777" w:rsidR="00371459" w:rsidRDefault="002A6D8C">
            <w:pPr>
              <w:rPr>
                <w:rFonts w:eastAsia="SimSun"/>
                <w:szCs w:val="20"/>
              </w:rPr>
            </w:pPr>
            <w:r>
              <w:rPr>
                <w:rFonts w:eastAsia="SimSun" w:hint="eastAsia"/>
                <w:szCs w:val="20"/>
              </w:rPr>
              <w:t>Company</w:t>
            </w:r>
          </w:p>
        </w:tc>
        <w:tc>
          <w:tcPr>
            <w:tcW w:w="7796" w:type="dxa"/>
          </w:tcPr>
          <w:p w14:paraId="26D0C70C" w14:textId="77777777" w:rsidR="00371459" w:rsidRDefault="002A6D8C">
            <w:pPr>
              <w:rPr>
                <w:rFonts w:eastAsia="SimSun"/>
                <w:szCs w:val="20"/>
              </w:rPr>
            </w:pPr>
            <w:r>
              <w:rPr>
                <w:rFonts w:eastAsia="SimSun"/>
                <w:szCs w:val="20"/>
              </w:rPr>
              <w:t>Key Proposals/Observations/Positions</w:t>
            </w:r>
          </w:p>
        </w:tc>
      </w:tr>
      <w:tr w:rsidR="00371459" w14:paraId="7D8B8CA5" w14:textId="77777777">
        <w:tc>
          <w:tcPr>
            <w:tcW w:w="1555" w:type="dxa"/>
          </w:tcPr>
          <w:p w14:paraId="313B4AB4" w14:textId="77777777" w:rsidR="00371459" w:rsidRDefault="002A6D8C">
            <w:pPr>
              <w:rPr>
                <w:rFonts w:eastAsia="SimSun"/>
                <w:szCs w:val="20"/>
              </w:rPr>
            </w:pPr>
            <w:r>
              <w:rPr>
                <w:rFonts w:eastAsia="SimSun"/>
                <w:lang w:eastAsia="en-US"/>
              </w:rPr>
              <w:t xml:space="preserve">Intel </w:t>
            </w:r>
          </w:p>
        </w:tc>
        <w:tc>
          <w:tcPr>
            <w:tcW w:w="7796" w:type="dxa"/>
          </w:tcPr>
          <w:p w14:paraId="4AAD9742" w14:textId="77777777"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00909DD7" w14:textId="77777777"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14:paraId="4703F2EF" w14:textId="77777777" w:rsidR="00371459" w:rsidRDefault="002A6D8C">
            <w:pPr>
              <w:rPr>
                <w:rFonts w:eastAsia="SimSun"/>
                <w:szCs w:val="20"/>
              </w:rPr>
            </w:pPr>
            <w:r>
              <w:rPr>
                <w:rFonts w:eastAsia="SimSun"/>
                <w:szCs w:val="20"/>
              </w:rPr>
              <w:t xml:space="preserve">Proposal 2: The LBT procedure detailed in the ETSI EN 302 567 should be used as a baseline </w:t>
            </w:r>
            <w:r>
              <w:rPr>
                <w:rFonts w:eastAsia="SimSun"/>
                <w:szCs w:val="20"/>
              </w:rPr>
              <w:lastRenderedPageBreak/>
              <w:t>to develop the LBT procedure for the system operating in band 75 within ITU region 1.</w:t>
            </w:r>
          </w:p>
        </w:tc>
      </w:tr>
      <w:tr w:rsidR="00371459" w14:paraId="5D59B692" w14:textId="77777777">
        <w:tc>
          <w:tcPr>
            <w:tcW w:w="1555" w:type="dxa"/>
          </w:tcPr>
          <w:p w14:paraId="6D9F88BB" w14:textId="77777777" w:rsidR="00371459" w:rsidRDefault="002A6D8C">
            <w:pPr>
              <w:rPr>
                <w:rFonts w:eastAsia="SimSun"/>
                <w:szCs w:val="20"/>
              </w:rPr>
            </w:pPr>
            <w:r>
              <w:rPr>
                <w:rFonts w:eastAsia="SimSun"/>
                <w:szCs w:val="20"/>
              </w:rPr>
              <w:lastRenderedPageBreak/>
              <w:t>Huawei-</w:t>
            </w:r>
            <w:proofErr w:type="spellStart"/>
            <w:r>
              <w:rPr>
                <w:rFonts w:eastAsia="SimSun"/>
                <w:szCs w:val="20"/>
              </w:rPr>
              <w:t>HiSilicon</w:t>
            </w:r>
            <w:proofErr w:type="spellEnd"/>
          </w:p>
        </w:tc>
        <w:tc>
          <w:tcPr>
            <w:tcW w:w="7796" w:type="dxa"/>
          </w:tcPr>
          <w:p w14:paraId="1C4D5244" w14:textId="77777777" w:rsidR="00371459" w:rsidRDefault="002A6D8C">
            <w:pPr>
              <w:rPr>
                <w:rFonts w:eastAsia="SimSun"/>
              </w:rPr>
            </w:pPr>
            <w:r>
              <w:rPr>
                <w:rFonts w:eastAsia="SimSun"/>
              </w:rPr>
              <w:t>For operation in the 60 GHz band, Omni-directional LBT, directional LBT and No LBT should be considered for different scenarios.</w:t>
            </w:r>
          </w:p>
        </w:tc>
      </w:tr>
      <w:tr w:rsidR="00371459" w14:paraId="7EBE3D94" w14:textId="77777777">
        <w:tc>
          <w:tcPr>
            <w:tcW w:w="1555" w:type="dxa"/>
          </w:tcPr>
          <w:p w14:paraId="55BDDDE6"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F698BE" w14:textId="77777777"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624EA935"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14:paraId="7AED104E" w14:textId="77777777">
        <w:tc>
          <w:tcPr>
            <w:tcW w:w="1555" w:type="dxa"/>
          </w:tcPr>
          <w:p w14:paraId="634D431C" w14:textId="77777777" w:rsidR="00371459" w:rsidRDefault="002A6D8C">
            <w:pPr>
              <w:rPr>
                <w:rFonts w:eastAsia="SimSun"/>
                <w:lang w:eastAsia="en-US"/>
              </w:rPr>
            </w:pPr>
            <w:r>
              <w:rPr>
                <w:rFonts w:eastAsia="SimSun"/>
                <w:lang w:eastAsia="en-US"/>
              </w:rPr>
              <w:t>Apple</w:t>
            </w:r>
          </w:p>
        </w:tc>
        <w:tc>
          <w:tcPr>
            <w:tcW w:w="7796" w:type="dxa"/>
          </w:tcPr>
          <w:p w14:paraId="26147C30" w14:textId="77777777" w:rsidR="00371459" w:rsidRDefault="002A6D8C">
            <w:pPr>
              <w:rPr>
                <w:rFonts w:eastAsia="SimSun"/>
              </w:rPr>
            </w:pPr>
            <w:r>
              <w:rPr>
                <w:rFonts w:eastAsia="SimSun"/>
              </w:rPr>
              <w:t>Proposal 1: Both a baseline LBT and no-LBT channel access mechanisms should be adopted unlicensed access.</w:t>
            </w:r>
          </w:p>
        </w:tc>
      </w:tr>
      <w:tr w:rsidR="00371459" w14:paraId="47CCE513" w14:textId="77777777">
        <w:tc>
          <w:tcPr>
            <w:tcW w:w="1555" w:type="dxa"/>
          </w:tcPr>
          <w:p w14:paraId="73977C7D" w14:textId="77777777" w:rsidR="00371459" w:rsidRDefault="002A6D8C">
            <w:pPr>
              <w:rPr>
                <w:rFonts w:eastAsia="SimSun"/>
                <w:lang w:eastAsia="en-US"/>
              </w:rPr>
            </w:pPr>
            <w:r>
              <w:rPr>
                <w:rFonts w:eastAsia="SimSun"/>
                <w:lang w:eastAsia="en-US"/>
              </w:rPr>
              <w:t>Ericsson</w:t>
            </w:r>
          </w:p>
        </w:tc>
        <w:tc>
          <w:tcPr>
            <w:tcW w:w="7796" w:type="dxa"/>
          </w:tcPr>
          <w:p w14:paraId="158FC6DE" w14:textId="77777777"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14:paraId="4F2A5763" w14:textId="77777777">
        <w:tc>
          <w:tcPr>
            <w:tcW w:w="1555" w:type="dxa"/>
          </w:tcPr>
          <w:p w14:paraId="1A7CED1C" w14:textId="77777777" w:rsidR="00371459" w:rsidRDefault="002A6D8C">
            <w:pPr>
              <w:rPr>
                <w:rFonts w:eastAsia="SimSun"/>
                <w:lang w:eastAsia="en-US"/>
              </w:rPr>
            </w:pPr>
            <w:r>
              <w:rPr>
                <w:rFonts w:eastAsia="SimSun"/>
                <w:lang w:eastAsia="en-US"/>
              </w:rPr>
              <w:t>Qualcomm</w:t>
            </w:r>
          </w:p>
        </w:tc>
        <w:tc>
          <w:tcPr>
            <w:tcW w:w="7796" w:type="dxa"/>
          </w:tcPr>
          <w:p w14:paraId="45A11188" w14:textId="77777777"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14:paraId="0B2E4364" w14:textId="77777777">
        <w:tc>
          <w:tcPr>
            <w:tcW w:w="1555" w:type="dxa"/>
          </w:tcPr>
          <w:p w14:paraId="266747A9" w14:textId="77777777" w:rsidR="00371459" w:rsidRDefault="002A6D8C">
            <w:pPr>
              <w:rPr>
                <w:rFonts w:eastAsia="SimSun"/>
                <w:lang w:eastAsia="en-US"/>
              </w:rPr>
            </w:pPr>
            <w:r>
              <w:rPr>
                <w:rFonts w:eastAsia="SimSun"/>
                <w:lang w:eastAsia="en-US"/>
              </w:rPr>
              <w:t>Nokia</w:t>
            </w:r>
          </w:p>
        </w:tc>
        <w:tc>
          <w:tcPr>
            <w:tcW w:w="7796" w:type="dxa"/>
          </w:tcPr>
          <w:p w14:paraId="6334D7F0" w14:textId="77777777" w:rsidR="00371459" w:rsidRDefault="002A6D8C">
            <w:pPr>
              <w:rPr>
                <w:rFonts w:eastAsia="SimSun"/>
              </w:rPr>
            </w:pPr>
            <w:r>
              <w:rPr>
                <w:rFonts w:eastAsia="SimSun"/>
              </w:rPr>
              <w:t xml:space="preserve"> Introduce multiple coexistence modes, e.g., with and without LBT.</w:t>
            </w:r>
          </w:p>
          <w:p w14:paraId="7D4CFF34" w14:textId="77777777" w:rsidR="00371459" w:rsidRDefault="002A6D8C">
            <w:pPr>
              <w:spacing w:after="0"/>
              <w:rPr>
                <w:rFonts w:eastAsia="SimSun"/>
                <w:snapToGrid/>
                <w:kern w:val="0"/>
                <w:lang w:eastAsia="en-US"/>
              </w:rPr>
            </w:pPr>
            <w:r>
              <w:rPr>
                <w:rFonts w:eastAsia="SimSun"/>
              </w:rPr>
              <w:t>Study the use of the coexistence mode without LBT e.g. in scenarios where:</w:t>
            </w:r>
          </w:p>
          <w:p w14:paraId="0DE7791C" w14:textId="77777777" w:rsidR="00371459" w:rsidRDefault="002A6D8C">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041DED89" w14:textId="77777777" w:rsidR="00371459" w:rsidRDefault="002A6D8C">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71459" w14:paraId="3DC09B35" w14:textId="77777777">
        <w:tc>
          <w:tcPr>
            <w:tcW w:w="1555" w:type="dxa"/>
          </w:tcPr>
          <w:p w14:paraId="08DC03A9" w14:textId="77777777" w:rsidR="00371459" w:rsidRDefault="002A6D8C">
            <w:pPr>
              <w:rPr>
                <w:rFonts w:eastAsia="SimSun"/>
                <w:lang w:eastAsia="en-US"/>
              </w:rPr>
            </w:pPr>
            <w:r>
              <w:rPr>
                <w:rFonts w:eastAsia="SimSun"/>
                <w:lang w:eastAsia="en-US"/>
              </w:rPr>
              <w:t>Xiaomi</w:t>
            </w:r>
          </w:p>
        </w:tc>
        <w:tc>
          <w:tcPr>
            <w:tcW w:w="7796" w:type="dxa"/>
          </w:tcPr>
          <w:p w14:paraId="7B8523F0" w14:textId="77777777" w:rsidR="00371459" w:rsidRDefault="002A6D8C">
            <w:pPr>
              <w:rPr>
                <w:rFonts w:eastAsia="SimSun"/>
              </w:rPr>
            </w:pPr>
            <w:r>
              <w:rPr>
                <w:rFonts w:eastAsia="SimSun"/>
              </w:rPr>
              <w:t>Proposal 2: For environment with controlled interference, LBT-free transmission should be studied.</w:t>
            </w:r>
          </w:p>
        </w:tc>
      </w:tr>
      <w:tr w:rsidR="00371459" w14:paraId="2190F98A" w14:textId="77777777">
        <w:tc>
          <w:tcPr>
            <w:tcW w:w="1555" w:type="dxa"/>
          </w:tcPr>
          <w:p w14:paraId="210F252F" w14:textId="77777777" w:rsidR="00371459" w:rsidRDefault="002A6D8C">
            <w:pPr>
              <w:rPr>
                <w:rFonts w:eastAsia="SimSun"/>
                <w:lang w:eastAsia="en-US"/>
              </w:rPr>
            </w:pPr>
            <w:r>
              <w:rPr>
                <w:rFonts w:eastAsia="SimSun"/>
                <w:lang w:eastAsia="en-US"/>
              </w:rPr>
              <w:t>NEC</w:t>
            </w:r>
          </w:p>
        </w:tc>
        <w:tc>
          <w:tcPr>
            <w:tcW w:w="7796" w:type="dxa"/>
          </w:tcPr>
          <w:p w14:paraId="5D124940"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024AB1FF" w14:textId="77777777">
        <w:tc>
          <w:tcPr>
            <w:tcW w:w="1555" w:type="dxa"/>
          </w:tcPr>
          <w:p w14:paraId="51C1DC14" w14:textId="77777777" w:rsidR="00371459" w:rsidRDefault="002A6D8C">
            <w:pPr>
              <w:rPr>
                <w:rFonts w:eastAsia="SimSun"/>
                <w:lang w:eastAsia="en-US"/>
              </w:rPr>
            </w:pPr>
            <w:r>
              <w:rPr>
                <w:rFonts w:eastAsia="SimSun"/>
                <w:lang w:eastAsia="en-US"/>
              </w:rPr>
              <w:t>DCM</w:t>
            </w:r>
          </w:p>
        </w:tc>
        <w:tc>
          <w:tcPr>
            <w:tcW w:w="7796" w:type="dxa"/>
          </w:tcPr>
          <w:p w14:paraId="1524C6E8" w14:textId="77777777" w:rsidR="00371459" w:rsidRDefault="002A6D8C">
            <w:pPr>
              <w:rPr>
                <w:rFonts w:eastAsia="SimSun"/>
              </w:rPr>
            </w:pPr>
            <w:r>
              <w:rPr>
                <w:rFonts w:eastAsia="SimSun"/>
              </w:rPr>
              <w:t xml:space="preserve">Proposal 1: </w:t>
            </w:r>
          </w:p>
          <w:p w14:paraId="3EEF6B61" w14:textId="77777777"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01F72B74" w14:textId="77777777"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14:paraId="14FB85E6" w14:textId="77777777">
        <w:tc>
          <w:tcPr>
            <w:tcW w:w="1555" w:type="dxa"/>
          </w:tcPr>
          <w:p w14:paraId="069B479A" w14:textId="77777777" w:rsidR="00371459" w:rsidRDefault="002A6D8C">
            <w:pPr>
              <w:rPr>
                <w:rFonts w:eastAsia="Malgun Gothic"/>
              </w:rPr>
            </w:pPr>
            <w:r>
              <w:rPr>
                <w:rFonts w:eastAsia="Malgun Gothic" w:hint="eastAsia"/>
              </w:rPr>
              <w:t>LG</w:t>
            </w:r>
          </w:p>
        </w:tc>
        <w:tc>
          <w:tcPr>
            <w:tcW w:w="7796" w:type="dxa"/>
          </w:tcPr>
          <w:p w14:paraId="0E169FC2" w14:textId="77777777" w:rsidR="00371459" w:rsidRDefault="002A6D8C">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371459" w14:paraId="4B7B65B5" w14:textId="77777777">
        <w:tc>
          <w:tcPr>
            <w:tcW w:w="1555" w:type="dxa"/>
          </w:tcPr>
          <w:p w14:paraId="104C7999" w14:textId="77777777" w:rsidR="00371459" w:rsidRDefault="002A6D8C">
            <w:pPr>
              <w:rPr>
                <w:rFonts w:eastAsia="Malgun Gothic"/>
              </w:rPr>
            </w:pPr>
            <w:r>
              <w:rPr>
                <w:rFonts w:eastAsia="Malgun Gothic"/>
              </w:rPr>
              <w:t>InterDigital</w:t>
            </w:r>
          </w:p>
        </w:tc>
        <w:tc>
          <w:tcPr>
            <w:tcW w:w="7796" w:type="dxa"/>
          </w:tcPr>
          <w:p w14:paraId="60E1A4C8" w14:textId="77777777" w:rsidR="00371459" w:rsidRDefault="002A6D8C">
            <w:pPr>
              <w:rPr>
                <w:rFonts w:eastAsia="SimSun"/>
              </w:rPr>
            </w:pPr>
            <w:r>
              <w:rPr>
                <w:rFonts w:eastAsia="SimSun"/>
              </w:rPr>
              <w:t>For modes of operation, supporting no LBT, omni-directional LBT and directional LBT should be considered.</w:t>
            </w:r>
          </w:p>
        </w:tc>
      </w:tr>
    </w:tbl>
    <w:p w14:paraId="57F9B934" w14:textId="77777777" w:rsidR="00371459" w:rsidRDefault="00371459">
      <w:pPr>
        <w:rPr>
          <w:rFonts w:eastAsia="SimSun"/>
          <w:lang w:eastAsia="en-US"/>
        </w:rPr>
      </w:pPr>
    </w:p>
    <w:p w14:paraId="2242E1AD" w14:textId="77777777"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14:paraId="7AD85EE5"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59FE5A59" w14:textId="77777777">
        <w:tc>
          <w:tcPr>
            <w:tcW w:w="2785" w:type="dxa"/>
          </w:tcPr>
          <w:p w14:paraId="59BD681B" w14:textId="77777777" w:rsidR="00371459" w:rsidRDefault="002A6D8C">
            <w:pPr>
              <w:wordWrap/>
              <w:rPr>
                <w:rFonts w:eastAsia="SimSun"/>
                <w:bCs/>
                <w:lang w:eastAsia="en-US"/>
              </w:rPr>
            </w:pPr>
            <w:r>
              <w:rPr>
                <w:rFonts w:eastAsia="SimSun"/>
                <w:bCs/>
                <w:lang w:eastAsia="en-US"/>
              </w:rPr>
              <w:t>Company</w:t>
            </w:r>
          </w:p>
        </w:tc>
        <w:tc>
          <w:tcPr>
            <w:tcW w:w="6577" w:type="dxa"/>
          </w:tcPr>
          <w:p w14:paraId="524FC9D2" w14:textId="77777777" w:rsidR="00371459" w:rsidRDefault="002A6D8C">
            <w:pPr>
              <w:wordWrap/>
              <w:rPr>
                <w:rFonts w:eastAsia="SimSun"/>
                <w:bCs/>
                <w:lang w:eastAsia="en-US"/>
              </w:rPr>
            </w:pPr>
            <w:r>
              <w:rPr>
                <w:rFonts w:eastAsia="SimSun"/>
                <w:bCs/>
                <w:lang w:eastAsia="en-US"/>
              </w:rPr>
              <w:t>View</w:t>
            </w:r>
          </w:p>
        </w:tc>
      </w:tr>
      <w:tr w:rsidR="00371459" w14:paraId="363B2FF7" w14:textId="77777777">
        <w:tc>
          <w:tcPr>
            <w:tcW w:w="2785" w:type="dxa"/>
          </w:tcPr>
          <w:p w14:paraId="0DDCF91A" w14:textId="77777777" w:rsidR="00371459" w:rsidRDefault="002A6D8C">
            <w:pPr>
              <w:wordWrap/>
              <w:rPr>
                <w:rFonts w:eastAsia="SimSun"/>
                <w:lang w:eastAsia="en-US"/>
              </w:rPr>
            </w:pPr>
            <w:r>
              <w:rPr>
                <w:rFonts w:eastAsia="SimSun"/>
                <w:lang w:eastAsia="en-US"/>
              </w:rPr>
              <w:t>Qualcomm</w:t>
            </w:r>
          </w:p>
        </w:tc>
        <w:tc>
          <w:tcPr>
            <w:tcW w:w="6577" w:type="dxa"/>
          </w:tcPr>
          <w:p w14:paraId="714D1C14" w14:textId="77777777" w:rsidR="00371459" w:rsidRDefault="002A6D8C">
            <w:pPr>
              <w:wordWrap/>
              <w:rPr>
                <w:rFonts w:eastAsia="SimSun"/>
                <w:lang w:eastAsia="en-US"/>
              </w:rPr>
            </w:pPr>
            <w:r>
              <w:rPr>
                <w:rFonts w:eastAsia="SimSun"/>
                <w:lang w:eastAsia="en-US"/>
              </w:rPr>
              <w:t>Support both</w:t>
            </w:r>
          </w:p>
        </w:tc>
      </w:tr>
      <w:tr w:rsidR="00371459" w14:paraId="311EDE03" w14:textId="77777777">
        <w:tc>
          <w:tcPr>
            <w:tcW w:w="2785" w:type="dxa"/>
          </w:tcPr>
          <w:p w14:paraId="17ABE495" w14:textId="77777777"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386CF767" w14:textId="77777777"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475C0B00" w14:textId="77777777" w:rsidR="00371459" w:rsidRDefault="002A6D8C">
            <w:pPr>
              <w:wordWrap/>
              <w:rPr>
                <w:rFonts w:eastAsia="SimSun"/>
                <w:lang w:eastAsia="en-US"/>
              </w:rPr>
            </w:pPr>
            <w:r>
              <w:rPr>
                <w:rFonts w:eastAsia="SimSun"/>
                <w:lang w:eastAsia="zh-CN"/>
              </w:rPr>
              <w:t>on gNB configuration or dynamic indication.</w:t>
            </w:r>
          </w:p>
        </w:tc>
      </w:tr>
      <w:tr w:rsidR="00371459" w14:paraId="15F60DCB" w14:textId="77777777">
        <w:tc>
          <w:tcPr>
            <w:tcW w:w="2785" w:type="dxa"/>
          </w:tcPr>
          <w:p w14:paraId="0837D8DC" w14:textId="77777777" w:rsidR="00371459" w:rsidRDefault="002A6D8C">
            <w:pPr>
              <w:wordWrap/>
              <w:rPr>
                <w:rFonts w:eastAsia="MS Mincho"/>
                <w:lang w:eastAsia="ja-JP"/>
              </w:rPr>
            </w:pPr>
            <w:r>
              <w:rPr>
                <w:rFonts w:eastAsia="MS Mincho" w:hint="eastAsia"/>
                <w:lang w:eastAsia="ja-JP"/>
              </w:rPr>
              <w:t>Sharp</w:t>
            </w:r>
          </w:p>
        </w:tc>
        <w:tc>
          <w:tcPr>
            <w:tcW w:w="6577" w:type="dxa"/>
          </w:tcPr>
          <w:p w14:paraId="61871323" w14:textId="77777777" w:rsidR="00371459" w:rsidRDefault="002A6D8C">
            <w:pPr>
              <w:wordWrap/>
              <w:rPr>
                <w:rFonts w:eastAsia="MS Mincho"/>
                <w:lang w:eastAsia="ja-JP"/>
              </w:rPr>
            </w:pPr>
            <w:r>
              <w:rPr>
                <w:rFonts w:eastAsia="MS Mincho" w:hint="eastAsia"/>
                <w:lang w:eastAsia="ja-JP"/>
              </w:rPr>
              <w:t>Support both</w:t>
            </w:r>
          </w:p>
        </w:tc>
      </w:tr>
      <w:tr w:rsidR="00371459" w14:paraId="304FAFE7" w14:textId="77777777">
        <w:tc>
          <w:tcPr>
            <w:tcW w:w="2785" w:type="dxa"/>
          </w:tcPr>
          <w:p w14:paraId="1B7BE3B0"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7ADAA097" w14:textId="77777777" w:rsidR="00371459" w:rsidRDefault="002A6D8C">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71459" w14:paraId="5335CE64" w14:textId="77777777">
        <w:tc>
          <w:tcPr>
            <w:tcW w:w="2785" w:type="dxa"/>
          </w:tcPr>
          <w:p w14:paraId="7C1BEBE2" w14:textId="77777777" w:rsidR="00371459" w:rsidRDefault="002A6D8C">
            <w:pPr>
              <w:wordWrap/>
              <w:rPr>
                <w:rFonts w:eastAsia="SimSun"/>
                <w:lang w:eastAsia="en-US"/>
              </w:rPr>
            </w:pPr>
            <w:r>
              <w:rPr>
                <w:lang w:eastAsia="en-US"/>
              </w:rPr>
              <w:t>Nokia</w:t>
            </w:r>
          </w:p>
        </w:tc>
        <w:tc>
          <w:tcPr>
            <w:tcW w:w="6577" w:type="dxa"/>
          </w:tcPr>
          <w:p w14:paraId="56353B6E" w14:textId="77777777"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w:t>
            </w:r>
            <w:r>
              <w:rPr>
                <w:lang w:eastAsia="en-US"/>
              </w:rPr>
              <w:lastRenderedPageBreak/>
              <w:t xml:space="preserve">capacity loss due to LBT). </w:t>
            </w:r>
          </w:p>
        </w:tc>
      </w:tr>
      <w:tr w:rsidR="00371459" w14:paraId="6F19558E" w14:textId="77777777">
        <w:tc>
          <w:tcPr>
            <w:tcW w:w="2785" w:type="dxa"/>
          </w:tcPr>
          <w:p w14:paraId="523BAD97" w14:textId="18C8CECE" w:rsidR="00371459" w:rsidRDefault="007E6E99">
            <w:pPr>
              <w:wordWrap/>
              <w:rPr>
                <w:lang w:eastAsia="en-US"/>
              </w:rPr>
            </w:pPr>
            <w:r>
              <w:rPr>
                <w:lang w:eastAsia="en-US"/>
              </w:rPr>
              <w:lastRenderedPageBreak/>
              <w:t>V</w:t>
            </w:r>
            <w:r w:rsidR="002A6D8C">
              <w:rPr>
                <w:lang w:eastAsia="en-US"/>
              </w:rPr>
              <w:t>ivo</w:t>
            </w:r>
          </w:p>
        </w:tc>
        <w:tc>
          <w:tcPr>
            <w:tcW w:w="6577" w:type="dxa"/>
          </w:tcPr>
          <w:p w14:paraId="567F5CD6" w14:textId="77777777" w:rsidR="00371459" w:rsidRDefault="002A6D8C">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71459" w14:paraId="20DDC3E9" w14:textId="77777777">
        <w:tc>
          <w:tcPr>
            <w:tcW w:w="2785" w:type="dxa"/>
          </w:tcPr>
          <w:p w14:paraId="39F4244B" w14:textId="77777777" w:rsidR="00371459" w:rsidRDefault="002A6D8C">
            <w:pPr>
              <w:wordWrap/>
            </w:pPr>
            <w:r>
              <w:rPr>
                <w:rFonts w:hint="eastAsia"/>
              </w:rPr>
              <w:t>LG</w:t>
            </w:r>
          </w:p>
        </w:tc>
        <w:tc>
          <w:tcPr>
            <w:tcW w:w="6577" w:type="dxa"/>
          </w:tcPr>
          <w:p w14:paraId="662126E3" w14:textId="77777777"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14:paraId="644F38FE" w14:textId="77777777">
        <w:tc>
          <w:tcPr>
            <w:tcW w:w="2785" w:type="dxa"/>
          </w:tcPr>
          <w:p w14:paraId="76B17544" w14:textId="77777777" w:rsidR="00371459" w:rsidRDefault="002A6D8C">
            <w:pPr>
              <w:wordWrap/>
            </w:pPr>
            <w:r>
              <w:t>Apple</w:t>
            </w:r>
          </w:p>
        </w:tc>
        <w:tc>
          <w:tcPr>
            <w:tcW w:w="6577" w:type="dxa"/>
          </w:tcPr>
          <w:p w14:paraId="10ECB7AE" w14:textId="77777777"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14:paraId="1C86AC85" w14:textId="77777777">
        <w:tc>
          <w:tcPr>
            <w:tcW w:w="2785" w:type="dxa"/>
          </w:tcPr>
          <w:p w14:paraId="4E4A5D9C"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5F614BF"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14:paraId="77F860AA" w14:textId="77777777">
        <w:tc>
          <w:tcPr>
            <w:tcW w:w="2785" w:type="dxa"/>
          </w:tcPr>
          <w:p w14:paraId="75952894" w14:textId="77777777" w:rsidR="00371459" w:rsidRDefault="002A6D8C">
            <w:pPr>
              <w:wordWrap/>
              <w:rPr>
                <w:rFonts w:eastAsia="MS Mincho"/>
                <w:lang w:eastAsia="ja-JP"/>
              </w:rPr>
            </w:pPr>
            <w:r>
              <w:t>InterDigital</w:t>
            </w:r>
          </w:p>
        </w:tc>
        <w:tc>
          <w:tcPr>
            <w:tcW w:w="6577" w:type="dxa"/>
          </w:tcPr>
          <w:p w14:paraId="7642B3CB" w14:textId="77777777" w:rsidR="00371459" w:rsidRDefault="002A6D8C">
            <w:pPr>
              <w:wordWrap/>
              <w:rPr>
                <w:rFonts w:eastAsia="MS Mincho"/>
                <w:lang w:eastAsia="ja-JP"/>
              </w:rPr>
            </w:pPr>
            <w:r>
              <w:rPr>
                <w:lang w:eastAsia="en-US"/>
              </w:rPr>
              <w:t>We also support both modes of operation</w:t>
            </w:r>
          </w:p>
        </w:tc>
      </w:tr>
      <w:tr w:rsidR="00371459" w14:paraId="33AB2AA2" w14:textId="77777777">
        <w:tc>
          <w:tcPr>
            <w:tcW w:w="2785" w:type="dxa"/>
          </w:tcPr>
          <w:p w14:paraId="0EA14595" w14:textId="77777777" w:rsidR="00371459" w:rsidRDefault="002A6D8C">
            <w:r>
              <w:rPr>
                <w:lang w:eastAsia="en-US"/>
              </w:rPr>
              <w:t>Intel</w:t>
            </w:r>
          </w:p>
        </w:tc>
        <w:tc>
          <w:tcPr>
            <w:tcW w:w="6577" w:type="dxa"/>
          </w:tcPr>
          <w:p w14:paraId="5BF7274A" w14:textId="77777777" w:rsidR="00371459" w:rsidRDefault="002A6D8C">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371459" w14:paraId="1BFAA691" w14:textId="77777777">
        <w:tc>
          <w:tcPr>
            <w:tcW w:w="2785" w:type="dxa"/>
          </w:tcPr>
          <w:p w14:paraId="488F602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F68365F" w14:textId="77777777"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71459" w14:paraId="3E4D6C20" w14:textId="77777777">
        <w:tc>
          <w:tcPr>
            <w:tcW w:w="2785" w:type="dxa"/>
          </w:tcPr>
          <w:p w14:paraId="79D4CA29"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35C7DA7" w14:textId="77777777" w:rsidR="00371459" w:rsidRDefault="002A6D8C">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71459" w14:paraId="7F4262B4" w14:textId="77777777">
        <w:tc>
          <w:tcPr>
            <w:tcW w:w="2785" w:type="dxa"/>
          </w:tcPr>
          <w:p w14:paraId="3B39D63A"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34DC374D" w14:textId="77777777"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14:paraId="3D819FF3" w14:textId="77777777">
        <w:tc>
          <w:tcPr>
            <w:tcW w:w="2785" w:type="dxa"/>
          </w:tcPr>
          <w:p w14:paraId="30D19C83" w14:textId="77777777"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14:paraId="746E10A6" w14:textId="77777777"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14:paraId="726CD51B" w14:textId="77777777">
        <w:tc>
          <w:tcPr>
            <w:tcW w:w="2785" w:type="dxa"/>
          </w:tcPr>
          <w:p w14:paraId="30E1F9A1" w14:textId="77777777" w:rsidR="00371459" w:rsidRDefault="002A6D8C">
            <w:pPr>
              <w:rPr>
                <w:rFonts w:eastAsia="MS Mincho"/>
                <w:lang w:eastAsia="ja-JP"/>
              </w:rPr>
            </w:pPr>
            <w:r>
              <w:rPr>
                <w:rFonts w:eastAsia="MS Mincho"/>
                <w:lang w:eastAsia="ja-JP"/>
              </w:rPr>
              <w:t>Futurewei</w:t>
            </w:r>
          </w:p>
        </w:tc>
        <w:tc>
          <w:tcPr>
            <w:tcW w:w="6577" w:type="dxa"/>
          </w:tcPr>
          <w:p w14:paraId="683272D9" w14:textId="77777777" w:rsidR="00371459" w:rsidRDefault="002A6D8C">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14:paraId="2853889F" w14:textId="77777777">
        <w:tc>
          <w:tcPr>
            <w:tcW w:w="2785" w:type="dxa"/>
          </w:tcPr>
          <w:p w14:paraId="54386AB0" w14:textId="77777777" w:rsidR="00371459" w:rsidRDefault="002A6D8C">
            <w:pPr>
              <w:rPr>
                <w:rFonts w:eastAsia="MS Mincho"/>
                <w:lang w:eastAsia="ja-JP"/>
              </w:rPr>
            </w:pPr>
            <w:r>
              <w:rPr>
                <w:rFonts w:eastAsia="MS Mincho"/>
                <w:lang w:eastAsia="ja-JP"/>
              </w:rPr>
              <w:t>AT&amp;T</w:t>
            </w:r>
          </w:p>
        </w:tc>
        <w:tc>
          <w:tcPr>
            <w:tcW w:w="6577" w:type="dxa"/>
          </w:tcPr>
          <w:p w14:paraId="1361C1C6" w14:textId="77777777" w:rsidR="00371459" w:rsidRDefault="002A6D8C">
            <w:pPr>
              <w:rPr>
                <w:rFonts w:eastAsia="SimSun"/>
              </w:rPr>
            </w:pPr>
            <w:r>
              <w:rPr>
                <w:rFonts w:eastAsia="SimSun"/>
              </w:rPr>
              <w:t>Support both</w:t>
            </w:r>
          </w:p>
        </w:tc>
      </w:tr>
      <w:tr w:rsidR="00371459" w14:paraId="5C4EFAAE" w14:textId="77777777">
        <w:tc>
          <w:tcPr>
            <w:tcW w:w="2785" w:type="dxa"/>
          </w:tcPr>
          <w:p w14:paraId="27ACFE60" w14:textId="77777777" w:rsidR="00371459" w:rsidRDefault="002A6D8C">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32A76EB6" w14:textId="77777777"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14:paraId="514D0794" w14:textId="77777777">
        <w:tc>
          <w:tcPr>
            <w:tcW w:w="2785" w:type="dxa"/>
          </w:tcPr>
          <w:p w14:paraId="5CF3D8C0" w14:textId="77777777" w:rsidR="00371459" w:rsidRDefault="002A6D8C">
            <w:pPr>
              <w:rPr>
                <w:rFonts w:eastAsia="SimSun"/>
                <w:lang w:eastAsia="en-US"/>
              </w:rPr>
            </w:pPr>
            <w:r>
              <w:rPr>
                <w:rFonts w:eastAsia="SimSun"/>
                <w:lang w:eastAsia="en-US"/>
              </w:rPr>
              <w:t>Samsung</w:t>
            </w:r>
          </w:p>
        </w:tc>
        <w:tc>
          <w:tcPr>
            <w:tcW w:w="6577" w:type="dxa"/>
          </w:tcPr>
          <w:p w14:paraId="11CF1B0A" w14:textId="77777777"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14:paraId="142B04F4" w14:textId="77777777">
        <w:tc>
          <w:tcPr>
            <w:tcW w:w="2785" w:type="dxa"/>
          </w:tcPr>
          <w:p w14:paraId="13289468" w14:textId="77777777" w:rsidR="00371459" w:rsidRDefault="002A6D8C">
            <w:pPr>
              <w:rPr>
                <w:rFonts w:eastAsia="MS Mincho"/>
                <w:lang w:val="en-US" w:eastAsia="ja-JP"/>
              </w:rPr>
            </w:pPr>
            <w:r>
              <w:rPr>
                <w:rFonts w:eastAsia="MS Mincho"/>
                <w:lang w:val="en-US" w:eastAsia="ja-JP"/>
              </w:rPr>
              <w:lastRenderedPageBreak/>
              <w:t>Lenovo, Motorola Mobility</w:t>
            </w:r>
          </w:p>
        </w:tc>
        <w:tc>
          <w:tcPr>
            <w:tcW w:w="6577" w:type="dxa"/>
          </w:tcPr>
          <w:p w14:paraId="16D212E1" w14:textId="77777777"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14:paraId="2F85C842" w14:textId="77777777">
        <w:tc>
          <w:tcPr>
            <w:tcW w:w="2785" w:type="dxa"/>
          </w:tcPr>
          <w:p w14:paraId="5169B57E"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5F648D18" w14:textId="77777777" w:rsidR="00371459" w:rsidRDefault="002A6D8C">
            <w:pPr>
              <w:rPr>
                <w:rFonts w:eastAsia="SimSun"/>
                <w:lang w:eastAsia="en-US"/>
              </w:rPr>
            </w:pPr>
            <w:r>
              <w:rPr>
                <w:rFonts w:eastAsia="SimSun"/>
                <w:lang w:eastAsia="en-US"/>
              </w:rPr>
              <w:t>Support both modes.</w:t>
            </w:r>
          </w:p>
        </w:tc>
      </w:tr>
      <w:tr w:rsidR="00371459" w14:paraId="3BDA4B0E" w14:textId="77777777">
        <w:tc>
          <w:tcPr>
            <w:tcW w:w="2785" w:type="dxa"/>
          </w:tcPr>
          <w:p w14:paraId="3A604D17" w14:textId="77777777" w:rsidR="00371459" w:rsidRDefault="002A6D8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6577" w:type="dxa"/>
          </w:tcPr>
          <w:p w14:paraId="1B7A3F47" w14:textId="77777777"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14:paraId="249B745F" w14:textId="77777777">
        <w:tc>
          <w:tcPr>
            <w:tcW w:w="2785" w:type="dxa"/>
          </w:tcPr>
          <w:p w14:paraId="407E1DC5"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4148E58F" w14:textId="77777777"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14:paraId="7ACC16AE" w14:textId="77777777" w:rsidR="00371459" w:rsidRDefault="00371459">
      <w:pPr>
        <w:rPr>
          <w:rFonts w:eastAsia="SimSun"/>
          <w:lang w:eastAsia="en-US"/>
        </w:rPr>
      </w:pPr>
    </w:p>
    <w:p w14:paraId="028F1DEE" w14:textId="5E5BE76D" w:rsidR="00371459" w:rsidRDefault="002A6D8C">
      <w:pPr>
        <w:pStyle w:val="Heading3"/>
      </w:pPr>
      <w:r>
        <w:t>Summary of</w:t>
      </w:r>
      <w:r w:rsidR="00C86FE3">
        <w:t xml:space="preserve"> 1</w:t>
      </w:r>
      <w:r w:rsidR="00C86FE3" w:rsidRPr="00C86FE3">
        <w:rPr>
          <w:vertAlign w:val="superscript"/>
        </w:rPr>
        <w:t>st</w:t>
      </w:r>
      <w:r>
        <w:t xml:space="preserve"> </w:t>
      </w:r>
      <w:r w:rsidR="00C86FE3">
        <w:t xml:space="preserve">round </w:t>
      </w:r>
      <w:r>
        <w:t>discussion</w:t>
      </w:r>
    </w:p>
    <w:p w14:paraId="477BEBBB" w14:textId="77777777"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14:paraId="780F4E95" w14:textId="77777777" w:rsidR="00371459" w:rsidRDefault="002A6D8C">
      <w:pPr>
        <w:pStyle w:val="ListParagraph"/>
        <w:numPr>
          <w:ilvl w:val="0"/>
          <w:numId w:val="17"/>
        </w:numPr>
        <w:rPr>
          <w:rFonts w:eastAsia="SimSun"/>
          <w:lang w:eastAsia="en-US"/>
        </w:rPr>
      </w:pPr>
      <w:r>
        <w:rPr>
          <w:rFonts w:eastAsia="SimSun"/>
          <w:lang w:eastAsia="en-US"/>
        </w:rPr>
        <w:t>Support both: Qualcomm, Xiaomi (gNB configuration or dynamic indication), Sharp, Huawei/</w:t>
      </w:r>
      <w:proofErr w:type="spellStart"/>
      <w:r>
        <w:rPr>
          <w:rFonts w:eastAsia="SimSun"/>
          <w:lang w:eastAsia="en-US"/>
        </w:rPr>
        <w:t>HiSilicon</w:t>
      </w:r>
      <w:proofErr w:type="spellEnd"/>
      <w:r>
        <w:rPr>
          <w:rFonts w:eastAsia="SimSun"/>
          <w:lang w:eastAsia="en-US"/>
        </w:rPr>
        <w:t xml:space="preserve">, Nokia (priority on no-LBT mode), Vivo, LG, Apple, DCM,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Ericsson, </w:t>
      </w:r>
      <w:proofErr w:type="spellStart"/>
      <w:r>
        <w:rPr>
          <w:rFonts w:eastAsia="SimSun"/>
          <w:lang w:eastAsia="en-US"/>
        </w:rPr>
        <w:t>Potevio</w:t>
      </w:r>
      <w:proofErr w:type="spellEnd"/>
      <w:r>
        <w:rPr>
          <w:rFonts w:eastAsia="SimSun"/>
          <w:lang w:eastAsia="en-US"/>
        </w:rPr>
        <w:t xml:space="preserve">, Sony, </w:t>
      </w:r>
      <w:proofErr w:type="spellStart"/>
      <w:r>
        <w:rPr>
          <w:rFonts w:eastAsia="SimSun"/>
          <w:lang w:eastAsia="en-US"/>
        </w:rPr>
        <w:t>Futurewei</w:t>
      </w:r>
      <w:proofErr w:type="spellEnd"/>
      <w:r>
        <w:rPr>
          <w:rFonts w:eastAsia="SimSun"/>
          <w:lang w:eastAsia="en-US"/>
        </w:rPr>
        <w:t xml:space="preserve">, AT&amp;T, </w:t>
      </w:r>
      <w:proofErr w:type="spellStart"/>
      <w:r>
        <w:rPr>
          <w:rFonts w:eastAsia="SimSun"/>
          <w:lang w:eastAsia="en-US"/>
        </w:rPr>
        <w:t>Convida</w:t>
      </w:r>
      <w:proofErr w:type="spellEnd"/>
      <w:r>
        <w:rPr>
          <w:rFonts w:eastAsia="SimSun"/>
          <w:lang w:eastAsia="en-US"/>
        </w:rPr>
        <w:t xml:space="preserve">, Samsung, Charter, </w:t>
      </w:r>
      <w:proofErr w:type="spellStart"/>
      <w:r>
        <w:rPr>
          <w:rFonts w:eastAsia="SimSun"/>
          <w:lang w:eastAsia="en-US"/>
        </w:rPr>
        <w:t>Spreadtrum</w:t>
      </w:r>
      <w:proofErr w:type="spellEnd"/>
      <w:r>
        <w:rPr>
          <w:rFonts w:eastAsia="SimSun"/>
          <w:lang w:eastAsia="en-US"/>
        </w:rPr>
        <w:t>, ITRI</w:t>
      </w:r>
    </w:p>
    <w:p w14:paraId="7E469F50" w14:textId="77777777" w:rsidR="00371459" w:rsidRDefault="002A6D8C">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14:paraId="765AC38F" w14:textId="77777777" w:rsidR="00371459" w:rsidRDefault="002A6D8C">
      <w:pPr>
        <w:rPr>
          <w:rFonts w:eastAsia="SimSun"/>
          <w:lang w:eastAsia="en-US"/>
        </w:rPr>
      </w:pPr>
      <w:r w:rsidRPr="00C86FE3">
        <w:rPr>
          <w:rFonts w:eastAsia="SimSun"/>
          <w:lang w:eastAsia="en-US"/>
        </w:rPr>
        <w:t>Proposal:</w:t>
      </w:r>
      <w:r>
        <w:rPr>
          <w:rFonts w:eastAsia="SimSun"/>
          <w:lang w:eastAsia="en-US"/>
        </w:rPr>
        <w:t xml:space="preserve"> </w:t>
      </w:r>
    </w:p>
    <w:p w14:paraId="130D3CC3" w14:textId="77777777" w:rsidR="00371459" w:rsidRDefault="002A6D8C">
      <w:pPr>
        <w:pStyle w:val="ListParagraph"/>
        <w:numPr>
          <w:ilvl w:val="0"/>
          <w:numId w:val="17"/>
        </w:numPr>
        <w:rPr>
          <w:rFonts w:eastAsia="SimSun"/>
          <w:lang w:eastAsia="en-US"/>
        </w:rPr>
      </w:pPr>
      <w:r>
        <w:rPr>
          <w:rFonts w:eastAsia="SimSun"/>
          <w:lang w:eastAsia="en-US"/>
        </w:rPr>
        <w:t>For gNB/UE to initiate a channel occupancy, both LBT mode and no-LBT mode are supported</w:t>
      </w:r>
    </w:p>
    <w:p w14:paraId="7DE0C965" w14:textId="77777777" w:rsidR="00371459" w:rsidRDefault="002A6D8C">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choice.</w:t>
      </w:r>
    </w:p>
    <w:p w14:paraId="339B2F9D" w14:textId="77777777" w:rsidR="00371459" w:rsidRDefault="002A6D8C">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637E60B1" w14:textId="77777777" w:rsidR="00371459" w:rsidRDefault="002A6D8C">
      <w:pPr>
        <w:pStyle w:val="ListParagraph"/>
        <w:numPr>
          <w:ilvl w:val="0"/>
          <w:numId w:val="17"/>
        </w:numPr>
        <w:rPr>
          <w:ins w:id="194" w:author="Reem Karaki" w:date="2020-08-20T21:02:00Z"/>
          <w:rFonts w:eastAsia="SimSun"/>
          <w:lang w:eastAsia="en-US"/>
        </w:rPr>
      </w:pPr>
      <w:r>
        <w:rPr>
          <w:rFonts w:eastAsia="SimSun"/>
          <w:lang w:eastAsia="en-US"/>
        </w:rPr>
        <w:t>FFS: The mechanism to switch between LBT mode and no-LBT mode (if local regulation allows)</w:t>
      </w:r>
    </w:p>
    <w:p w14:paraId="02504B29" w14:textId="77777777" w:rsidR="00371459" w:rsidRDefault="00371459">
      <w:pPr>
        <w:rPr>
          <w:ins w:id="195" w:author="Reem Karaki" w:date="2020-08-20T21:02:00Z"/>
          <w:rFonts w:eastAsia="SimSun"/>
          <w:lang w:eastAsia="en-US"/>
        </w:rPr>
      </w:pPr>
    </w:p>
    <w:p w14:paraId="5D6003BD" w14:textId="77777777" w:rsidR="00371459" w:rsidRDefault="002A6D8C">
      <w:pPr>
        <w:rPr>
          <w:ins w:id="196" w:author="Reem Karaki" w:date="2020-08-20T21:02:00Z"/>
          <w:rFonts w:eastAsia="SimSun"/>
          <w:lang w:eastAsia="en-US"/>
        </w:rPr>
      </w:pPr>
      <w:ins w:id="197"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
      <w:tblGrid>
        <w:gridCol w:w="1795"/>
        <w:gridCol w:w="7567"/>
      </w:tblGrid>
      <w:tr w:rsidR="00371459" w14:paraId="15F54BA1" w14:textId="77777777" w:rsidTr="006329A7">
        <w:trPr>
          <w:ins w:id="198" w:author="Reem Karaki" w:date="2020-08-20T21:02:00Z"/>
        </w:trPr>
        <w:tc>
          <w:tcPr>
            <w:tcW w:w="1795" w:type="dxa"/>
          </w:tcPr>
          <w:p w14:paraId="477C4B12" w14:textId="77777777" w:rsidR="00371459" w:rsidRDefault="002A6D8C">
            <w:pPr>
              <w:rPr>
                <w:ins w:id="199" w:author="Reem Karaki" w:date="2020-08-20T21:02:00Z"/>
                <w:rFonts w:eastAsia="SimSun"/>
                <w:lang w:eastAsia="en-US"/>
              </w:rPr>
            </w:pPr>
            <w:ins w:id="200" w:author="Reem Karaki" w:date="2020-08-20T21:02:00Z">
              <w:r>
                <w:rPr>
                  <w:rFonts w:eastAsia="SimSun"/>
                  <w:lang w:eastAsia="en-US"/>
                </w:rPr>
                <w:t>Company</w:t>
              </w:r>
            </w:ins>
          </w:p>
        </w:tc>
        <w:tc>
          <w:tcPr>
            <w:tcW w:w="7567" w:type="dxa"/>
          </w:tcPr>
          <w:p w14:paraId="0658C11E" w14:textId="77777777" w:rsidR="00371459" w:rsidRDefault="002A6D8C">
            <w:pPr>
              <w:rPr>
                <w:ins w:id="201" w:author="Reem Karaki" w:date="2020-08-20T21:02:00Z"/>
                <w:rFonts w:eastAsia="SimSun"/>
                <w:lang w:eastAsia="en-US"/>
              </w:rPr>
            </w:pPr>
            <w:ins w:id="202" w:author="Reem Karaki" w:date="2020-08-20T21:02:00Z">
              <w:r>
                <w:rPr>
                  <w:rFonts w:eastAsia="SimSun"/>
                  <w:lang w:eastAsia="en-US"/>
                </w:rPr>
                <w:t>Comment</w:t>
              </w:r>
            </w:ins>
          </w:p>
        </w:tc>
      </w:tr>
      <w:tr w:rsidR="00371459" w14:paraId="11228B7F" w14:textId="77777777" w:rsidTr="006329A7">
        <w:trPr>
          <w:ins w:id="203" w:author="Reem Karaki" w:date="2020-08-20T21:02:00Z"/>
        </w:trPr>
        <w:tc>
          <w:tcPr>
            <w:tcW w:w="1795" w:type="dxa"/>
          </w:tcPr>
          <w:p w14:paraId="7E632E02" w14:textId="77777777" w:rsidR="00371459" w:rsidRDefault="002A6D8C">
            <w:pPr>
              <w:rPr>
                <w:ins w:id="204" w:author="Reem Karaki" w:date="2020-08-20T21:02:00Z"/>
                <w:rFonts w:eastAsia="SimSun"/>
                <w:lang w:eastAsia="en-US"/>
              </w:rPr>
            </w:pPr>
            <w:ins w:id="205" w:author="Reem Karaki" w:date="2020-08-20T21:02:00Z">
              <w:r>
                <w:rPr>
                  <w:rFonts w:eastAsia="SimSun"/>
                  <w:lang w:eastAsia="en-US"/>
                </w:rPr>
                <w:t xml:space="preserve">Ericsson </w:t>
              </w:r>
            </w:ins>
          </w:p>
        </w:tc>
        <w:tc>
          <w:tcPr>
            <w:tcW w:w="7567" w:type="dxa"/>
          </w:tcPr>
          <w:p w14:paraId="3DE910B7" w14:textId="77777777" w:rsidR="00371459" w:rsidRDefault="002A6D8C">
            <w:pPr>
              <w:rPr>
                <w:ins w:id="206" w:author="Reem Karaki" w:date="2020-08-20T21:02:00Z"/>
                <w:rFonts w:eastAsia="SimSun"/>
                <w:lang w:eastAsia="en-US"/>
              </w:rPr>
            </w:pPr>
            <w:ins w:id="207" w:author="Reem Karaki" w:date="2020-08-20T21:02:00Z">
              <w:r>
                <w:rPr>
                  <w:rFonts w:eastAsia="SimSun"/>
                  <w:lang w:eastAsia="en-US"/>
                </w:rPr>
                <w:t xml:space="preserve">The first and second FFS can be merged: </w:t>
              </w:r>
            </w:ins>
          </w:p>
          <w:p w14:paraId="31331E6A" w14:textId="77777777" w:rsidR="00371459" w:rsidRDefault="002A6D8C">
            <w:pPr>
              <w:pStyle w:val="ListParagraph"/>
              <w:numPr>
                <w:ilvl w:val="0"/>
                <w:numId w:val="18"/>
              </w:numPr>
              <w:rPr>
                <w:ins w:id="208" w:author="Reem Karaki" w:date="2020-08-20T21:02:00Z"/>
                <w:rFonts w:eastAsia="SimSun"/>
                <w:lang w:eastAsia="en-US"/>
              </w:rPr>
            </w:pPr>
            <w:ins w:id="209"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14:paraId="481F617F" w14:textId="77777777" w:rsidTr="006329A7">
        <w:trPr>
          <w:ins w:id="210" w:author="Reem Karaki" w:date="2020-08-20T21:02:00Z"/>
        </w:trPr>
        <w:tc>
          <w:tcPr>
            <w:tcW w:w="1795" w:type="dxa"/>
          </w:tcPr>
          <w:p w14:paraId="754E4972" w14:textId="77777777" w:rsidR="00371459" w:rsidRDefault="002A6D8C">
            <w:pPr>
              <w:rPr>
                <w:ins w:id="211" w:author="Reem Karaki" w:date="2020-08-20T21:02:00Z"/>
                <w:rFonts w:eastAsia="SimSun"/>
                <w:lang w:eastAsia="en-US"/>
              </w:rPr>
            </w:pPr>
            <w:ins w:id="212" w:author="Huawei Technologies" w:date="2020-08-20T16:35:00Z">
              <w:r>
                <w:rPr>
                  <w:rFonts w:eastAsia="SimSun"/>
                  <w:lang w:eastAsia="en-US"/>
                </w:rPr>
                <w:t>Huawei/HiSilicon3</w:t>
              </w:r>
            </w:ins>
          </w:p>
        </w:tc>
        <w:tc>
          <w:tcPr>
            <w:tcW w:w="7567" w:type="dxa"/>
          </w:tcPr>
          <w:p w14:paraId="57649119" w14:textId="77777777" w:rsidR="00371459" w:rsidRDefault="002A6D8C">
            <w:pPr>
              <w:rPr>
                <w:ins w:id="213" w:author="Reem Karaki" w:date="2020-08-20T21:02:00Z"/>
                <w:rFonts w:eastAsia="SimSun"/>
                <w:lang w:eastAsia="en-US"/>
              </w:rPr>
            </w:pPr>
            <w:ins w:id="214" w:author="Huawei Technologies" w:date="2020-08-20T16:35:00Z">
              <w:r>
                <w:rPr>
                  <w:rFonts w:eastAsia="SimSun"/>
                  <w:lang w:eastAsia="en-US"/>
                </w:rPr>
                <w:t>We prefer FL Proposal.</w:t>
              </w:r>
            </w:ins>
          </w:p>
        </w:tc>
      </w:tr>
      <w:tr w:rsidR="00371459" w14:paraId="1CA143E8" w14:textId="77777777">
        <w:trPr>
          <w:ins w:id="215" w:author="Moderator" w:date="2020-08-20T15:48:00Z"/>
        </w:trPr>
        <w:tc>
          <w:tcPr>
            <w:tcW w:w="1795" w:type="dxa"/>
          </w:tcPr>
          <w:p w14:paraId="76EC10D0" w14:textId="5A416C42" w:rsidR="00371459" w:rsidRDefault="007E6E99">
            <w:pPr>
              <w:rPr>
                <w:ins w:id="216" w:author="Moderator" w:date="2020-08-20T15:48:00Z"/>
                <w:rFonts w:eastAsia="SimSun"/>
                <w:lang w:eastAsia="en-US"/>
              </w:rPr>
            </w:pPr>
            <w:ins w:id="217" w:author="Moderator" w:date="2020-08-20T15:48:00Z">
              <w:r>
                <w:rPr>
                  <w:rFonts w:eastAsia="SimSun"/>
                  <w:lang w:eastAsia="en-US"/>
                </w:rPr>
                <w:t>V</w:t>
              </w:r>
              <w:r w:rsidR="002A6D8C">
                <w:rPr>
                  <w:rFonts w:eastAsia="SimSun"/>
                  <w:lang w:eastAsia="en-US"/>
                </w:rPr>
                <w:t>ivo</w:t>
              </w:r>
            </w:ins>
          </w:p>
        </w:tc>
        <w:tc>
          <w:tcPr>
            <w:tcW w:w="7567" w:type="dxa"/>
          </w:tcPr>
          <w:p w14:paraId="594DE6EF" w14:textId="77777777" w:rsidR="00371459" w:rsidRDefault="002A6D8C">
            <w:pPr>
              <w:rPr>
                <w:ins w:id="218" w:author="Moderator" w:date="2020-08-20T15:48:00Z"/>
                <w:rFonts w:eastAsia="SimSun"/>
                <w:lang w:eastAsia="en-US"/>
              </w:rPr>
            </w:pPr>
            <w:ins w:id="219" w:author="Moderator" w:date="2020-08-20T15:48:00Z">
              <w:r>
                <w:rPr>
                  <w:rFonts w:eastAsia="SimSun"/>
                  <w:lang w:eastAsia="en-US"/>
                </w:rPr>
                <w:t>OK</w:t>
              </w:r>
            </w:ins>
          </w:p>
        </w:tc>
      </w:tr>
      <w:tr w:rsidR="00371459" w14:paraId="7F6857F5" w14:textId="77777777">
        <w:trPr>
          <w:ins w:id="220" w:author="Young Woo Kwak" w:date="2020-08-20T20:23:00Z"/>
        </w:trPr>
        <w:tc>
          <w:tcPr>
            <w:tcW w:w="1795" w:type="dxa"/>
          </w:tcPr>
          <w:p w14:paraId="71B6D007" w14:textId="77777777" w:rsidR="00371459" w:rsidRDefault="002A6D8C">
            <w:pPr>
              <w:rPr>
                <w:ins w:id="221" w:author="Young Woo Kwak" w:date="2020-08-20T20:23:00Z"/>
                <w:rFonts w:eastAsia="SimSun"/>
                <w:lang w:eastAsia="en-US"/>
              </w:rPr>
            </w:pPr>
            <w:ins w:id="222" w:author="Young Woo Kwak" w:date="2020-08-20T20:23:00Z">
              <w:r>
                <w:rPr>
                  <w:rFonts w:eastAsia="SimSun"/>
                  <w:lang w:eastAsia="en-US"/>
                </w:rPr>
                <w:t>InterDigital</w:t>
              </w:r>
            </w:ins>
          </w:p>
        </w:tc>
        <w:tc>
          <w:tcPr>
            <w:tcW w:w="7567" w:type="dxa"/>
          </w:tcPr>
          <w:p w14:paraId="0D5797F4" w14:textId="77777777" w:rsidR="00371459" w:rsidRDefault="002A6D8C">
            <w:pPr>
              <w:rPr>
                <w:ins w:id="223" w:author="Young Woo Kwak" w:date="2020-08-20T20:27:00Z"/>
                <w:rFonts w:eastAsia="SimSun"/>
                <w:lang w:eastAsia="en-US"/>
              </w:rPr>
            </w:pPr>
            <w:ins w:id="224" w:author="Young Woo Kwak" w:date="2020-08-20T20:25:00Z">
              <w:r>
                <w:rPr>
                  <w:rFonts w:eastAsia="SimSun"/>
                  <w:lang w:eastAsia="en-US"/>
                </w:rPr>
                <w:t xml:space="preserve">In our view, we think that LBT mode should be opened to the possibility for having multiple LBT modes. </w:t>
              </w:r>
            </w:ins>
            <w:ins w:id="225" w:author="Young Woo Kwak" w:date="2020-08-20T20:26:00Z">
              <w:r>
                <w:rPr>
                  <w:rFonts w:eastAsia="SimSun"/>
                  <w:lang w:eastAsia="en-US"/>
                </w:rPr>
                <w:t xml:space="preserve">Based on this, we propose following </w:t>
              </w:r>
            </w:ins>
            <w:ins w:id="226" w:author="Young Woo Kwak" w:date="2020-08-20T20:27:00Z">
              <w:r>
                <w:rPr>
                  <w:rFonts w:eastAsia="SimSun"/>
                  <w:lang w:eastAsia="en-US"/>
                </w:rPr>
                <w:t xml:space="preserve">update for the first bullet. </w:t>
              </w:r>
            </w:ins>
          </w:p>
          <w:p w14:paraId="746D2568" w14:textId="77777777" w:rsidR="00371459" w:rsidRDefault="00371459">
            <w:pPr>
              <w:rPr>
                <w:ins w:id="227" w:author="Young Woo Kwak" w:date="2020-08-20T20:27:00Z"/>
                <w:rFonts w:eastAsia="SimSun"/>
                <w:lang w:eastAsia="en-US"/>
              </w:rPr>
            </w:pPr>
          </w:p>
          <w:p w14:paraId="1A4108B6" w14:textId="77777777" w:rsidR="00371459" w:rsidRDefault="002A6D8C">
            <w:pPr>
              <w:pStyle w:val="ListParagraph"/>
              <w:numPr>
                <w:ilvl w:val="0"/>
                <w:numId w:val="17"/>
              </w:numPr>
              <w:rPr>
                <w:ins w:id="228" w:author="Young Woo Kwak" w:date="2020-08-20T20:27:00Z"/>
                <w:rFonts w:eastAsia="SimSun"/>
                <w:lang w:eastAsia="en-US"/>
              </w:rPr>
            </w:pPr>
            <w:ins w:id="229" w:author="Young Woo Kwak" w:date="2020-08-20T20:27:00Z">
              <w:r>
                <w:rPr>
                  <w:rFonts w:eastAsia="SimSun"/>
                  <w:lang w:eastAsia="en-US"/>
                </w:rPr>
                <w:t>For gNB/UE to initiate a channel occupancy, both LBT mode(s) and no-LBT mode are supported</w:t>
              </w:r>
            </w:ins>
          </w:p>
          <w:p w14:paraId="4BF7E065" w14:textId="77777777" w:rsidR="00371459" w:rsidRDefault="00371459">
            <w:pPr>
              <w:rPr>
                <w:ins w:id="230" w:author="Young Woo Kwak" w:date="2020-08-20T20:23:00Z"/>
                <w:rFonts w:eastAsia="SimSun"/>
                <w:lang w:eastAsia="en-US"/>
              </w:rPr>
            </w:pPr>
          </w:p>
        </w:tc>
      </w:tr>
      <w:tr w:rsidR="00371459" w14:paraId="366D0DC2" w14:textId="77777777">
        <w:tc>
          <w:tcPr>
            <w:tcW w:w="1795" w:type="dxa"/>
          </w:tcPr>
          <w:p w14:paraId="610346F7"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67" w:type="dxa"/>
          </w:tcPr>
          <w:p w14:paraId="55C66066" w14:textId="77777777" w:rsidR="00371459" w:rsidRDefault="002A6D8C">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5D6B5B" w14:paraId="0D899F7A" w14:textId="77777777">
        <w:trPr>
          <w:ins w:id="231" w:author="George Calcev" w:date="2020-08-20T23:04:00Z"/>
        </w:trPr>
        <w:tc>
          <w:tcPr>
            <w:tcW w:w="1795" w:type="dxa"/>
          </w:tcPr>
          <w:p w14:paraId="10B5AA1D" w14:textId="77777777" w:rsidR="005D6B5B" w:rsidRDefault="005D6B5B">
            <w:pPr>
              <w:rPr>
                <w:ins w:id="232" w:author="George Calcev" w:date="2020-08-20T23:04:00Z"/>
                <w:rFonts w:eastAsia="SimSun"/>
                <w:lang w:val="en-US" w:eastAsia="zh-CN"/>
              </w:rPr>
            </w:pPr>
            <w:ins w:id="233" w:author="George Calcev" w:date="2020-08-20T23:04:00Z">
              <w:r>
                <w:rPr>
                  <w:rFonts w:eastAsia="SimSun"/>
                  <w:lang w:val="en-US" w:eastAsia="zh-CN"/>
                </w:rPr>
                <w:t>Futurewei</w:t>
              </w:r>
            </w:ins>
          </w:p>
        </w:tc>
        <w:tc>
          <w:tcPr>
            <w:tcW w:w="7567" w:type="dxa"/>
          </w:tcPr>
          <w:p w14:paraId="244BDDD3" w14:textId="77777777" w:rsidR="005D6B5B" w:rsidRDefault="005D6B5B">
            <w:pPr>
              <w:rPr>
                <w:ins w:id="234" w:author="George Calcev" w:date="2020-08-20T23:04:00Z"/>
                <w:rFonts w:eastAsia="SimSun"/>
                <w:lang w:val="en-US" w:eastAsia="zh-CN"/>
              </w:rPr>
            </w:pPr>
            <w:ins w:id="235" w:author="George Calcev" w:date="2020-08-20T23:04:00Z">
              <w:r>
                <w:rPr>
                  <w:rFonts w:eastAsia="SimSun"/>
                  <w:lang w:val="en-US" w:eastAsia="zh-CN"/>
                </w:rPr>
                <w:t>OK with moderator proposal.</w:t>
              </w:r>
            </w:ins>
          </w:p>
        </w:tc>
      </w:tr>
      <w:tr w:rsidR="00AA323D" w14:paraId="1829E6FD" w14:textId="77777777">
        <w:trPr>
          <w:ins w:id="236" w:author="Sechang Myung" w:date="2020-08-21T13:39:00Z"/>
        </w:trPr>
        <w:tc>
          <w:tcPr>
            <w:tcW w:w="1795" w:type="dxa"/>
          </w:tcPr>
          <w:p w14:paraId="73B7CB28" w14:textId="77777777" w:rsidR="00AA323D" w:rsidRDefault="00AA323D" w:rsidP="00AA323D">
            <w:pPr>
              <w:rPr>
                <w:ins w:id="237" w:author="Sechang Myung" w:date="2020-08-21T13:39:00Z"/>
                <w:rFonts w:eastAsia="SimSun"/>
                <w:lang w:val="en-US" w:eastAsia="zh-CN"/>
              </w:rPr>
            </w:pPr>
            <w:ins w:id="238" w:author="Sechang Myung" w:date="2020-08-21T13:39:00Z">
              <w:r>
                <w:rPr>
                  <w:rFonts w:eastAsia="Malgun Gothic" w:hint="eastAsia"/>
                  <w:lang w:val="en-US"/>
                </w:rPr>
                <w:t>LG</w:t>
              </w:r>
            </w:ins>
          </w:p>
        </w:tc>
        <w:tc>
          <w:tcPr>
            <w:tcW w:w="7567" w:type="dxa"/>
          </w:tcPr>
          <w:p w14:paraId="6CF9B471" w14:textId="77777777" w:rsidR="00AA323D" w:rsidRDefault="00AA323D" w:rsidP="00AA323D">
            <w:pPr>
              <w:rPr>
                <w:ins w:id="239" w:author="Sechang Myung" w:date="2020-08-21T13:39:00Z"/>
                <w:rFonts w:eastAsia="Malgun Gothic"/>
                <w:lang w:val="en-US"/>
              </w:rPr>
            </w:pPr>
            <w:ins w:id="240" w:author="Sechang Myung" w:date="2020-08-21T13:39:00Z">
              <w:r>
                <w:rPr>
                  <w:rFonts w:eastAsia="Malgun Gothic"/>
                  <w:lang w:val="en-US"/>
                </w:rPr>
                <w:t>We are generally ok with FL proposal. For the last bullet, we propose following update for the last bullet.</w:t>
              </w:r>
            </w:ins>
          </w:p>
          <w:p w14:paraId="428C3715" w14:textId="77777777" w:rsidR="00AA323D" w:rsidRDefault="00AA323D" w:rsidP="00AA323D">
            <w:pPr>
              <w:rPr>
                <w:ins w:id="241" w:author="Sechang Myung" w:date="2020-08-21T13:39:00Z"/>
                <w:rFonts w:eastAsia="SimSun"/>
                <w:lang w:val="en-US" w:eastAsia="zh-CN"/>
              </w:rPr>
            </w:pPr>
            <w:ins w:id="242" w:author="Sechang Myung" w:date="2020-08-21T13:39:00Z">
              <w:r>
                <w:rPr>
                  <w:rFonts w:eastAsia="SimSun"/>
                  <w:lang w:eastAsia="en-US"/>
                </w:rPr>
                <w:t>FFS: The mechanism and the condition(s) to switch between LBT mode and no-LBT mode (if local regulation allows)</w:t>
              </w:r>
            </w:ins>
          </w:p>
        </w:tc>
      </w:tr>
      <w:tr w:rsidR="00AB6E42" w14:paraId="52136B39" w14:textId="77777777">
        <w:trPr>
          <w:ins w:id="243" w:author="Jiann-Ching Guey (桂建卿)" w:date="2020-08-20T21:51:00Z"/>
        </w:trPr>
        <w:tc>
          <w:tcPr>
            <w:tcW w:w="1795" w:type="dxa"/>
          </w:tcPr>
          <w:p w14:paraId="1A8F40E5" w14:textId="77777777" w:rsidR="00AB6E42" w:rsidRDefault="00AB6E42" w:rsidP="00AB6E42">
            <w:pPr>
              <w:rPr>
                <w:ins w:id="244" w:author="Jiann-Ching Guey (桂建卿)" w:date="2020-08-20T21:51:00Z"/>
                <w:rFonts w:eastAsia="Malgun Gothic"/>
                <w:lang w:val="en-US"/>
              </w:rPr>
            </w:pPr>
            <w:ins w:id="245" w:author="Jiann-Ching Guey (桂建卿)" w:date="2020-08-20T21:51:00Z">
              <w:r>
                <w:rPr>
                  <w:rFonts w:eastAsia="SimSun"/>
                  <w:lang w:val="en-US" w:eastAsia="zh-CN"/>
                </w:rPr>
                <w:lastRenderedPageBreak/>
                <w:t>MediaTek</w:t>
              </w:r>
            </w:ins>
          </w:p>
        </w:tc>
        <w:tc>
          <w:tcPr>
            <w:tcW w:w="7567" w:type="dxa"/>
          </w:tcPr>
          <w:p w14:paraId="04B94186" w14:textId="77777777" w:rsidR="00AB6E42" w:rsidRDefault="00AB6E42" w:rsidP="00AB6E42">
            <w:pPr>
              <w:rPr>
                <w:ins w:id="246" w:author="Jiann-Ching Guey (桂建卿)" w:date="2020-08-20T21:51:00Z"/>
                <w:rFonts w:eastAsia="Malgun Gothic"/>
                <w:lang w:val="en-US"/>
              </w:rPr>
            </w:pPr>
            <w:ins w:id="247" w:author="Jiann-Ching Guey (桂建卿)" w:date="2020-08-20T21:51:00Z">
              <w:r>
                <w:rPr>
                  <w:rFonts w:eastAsia="SimSun"/>
                  <w:lang w:val="en-US" w:eastAsia="zh-CN"/>
                </w:rPr>
                <w:t>We support the proposal.</w:t>
              </w:r>
            </w:ins>
          </w:p>
        </w:tc>
      </w:tr>
      <w:tr w:rsidR="005107D7" w14:paraId="62B2D5CE" w14:textId="77777777">
        <w:trPr>
          <w:ins w:id="248" w:author="Alexander Golitschek" w:date="2020-08-21T09:32:00Z"/>
        </w:trPr>
        <w:tc>
          <w:tcPr>
            <w:tcW w:w="1795" w:type="dxa"/>
          </w:tcPr>
          <w:p w14:paraId="4E0556BA" w14:textId="77777777" w:rsidR="005107D7" w:rsidRDefault="005107D7" w:rsidP="005107D7">
            <w:pPr>
              <w:rPr>
                <w:ins w:id="249" w:author="Alexander Golitschek" w:date="2020-08-21T09:32:00Z"/>
                <w:rFonts w:eastAsia="SimSun"/>
                <w:lang w:val="en-US" w:eastAsia="zh-CN"/>
              </w:rPr>
            </w:pPr>
            <w:ins w:id="250" w:author="Alexander Golitschek" w:date="2020-08-21T09:32:00Z">
              <w:r>
                <w:rPr>
                  <w:rFonts w:eastAsia="SimSun"/>
                  <w:lang w:val="en-US" w:eastAsia="zh-CN"/>
                </w:rPr>
                <w:t>Lenovo, Motorola Mobility</w:t>
              </w:r>
            </w:ins>
          </w:p>
        </w:tc>
        <w:tc>
          <w:tcPr>
            <w:tcW w:w="7567" w:type="dxa"/>
          </w:tcPr>
          <w:p w14:paraId="3DDD026D" w14:textId="123D2597" w:rsidR="005107D7" w:rsidRDefault="005107D7" w:rsidP="005107D7">
            <w:pPr>
              <w:rPr>
                <w:ins w:id="251" w:author="Alexander Golitschek" w:date="2020-08-21T09:32:00Z"/>
                <w:rFonts w:eastAsia="SimSun"/>
                <w:lang w:val="en-US" w:eastAsia="zh-CN"/>
              </w:rPr>
            </w:pPr>
            <w:ins w:id="252" w:author="Alexander Golitschek" w:date="2020-08-21T09:32:00Z">
              <w:r>
                <w:rPr>
                  <w:sz w:val="21"/>
                  <w:lang w:val="en-US" w:eastAsia="en-US"/>
                </w:rPr>
                <w:t>Fine with the moderator</w:t>
              </w:r>
              <w:del w:id="253" w:author="Kome Oteri" w:date="2020-08-21T05:31:00Z">
                <w:r w:rsidDel="007E6E99">
                  <w:rPr>
                    <w:sz w:val="21"/>
                    <w:lang w:val="en-US" w:eastAsia="en-US"/>
                  </w:rPr>
                  <w:delText>'</w:delText>
                </w:r>
              </w:del>
            </w:ins>
            <w:ins w:id="254" w:author="Kome Oteri" w:date="2020-08-21T05:31:00Z">
              <w:r w:rsidR="007E6E99">
                <w:rPr>
                  <w:sz w:val="21"/>
                  <w:lang w:val="en-US" w:eastAsia="en-US"/>
                </w:rPr>
                <w:t>’</w:t>
              </w:r>
            </w:ins>
            <w:ins w:id="255" w:author="Alexander Golitschek" w:date="2020-08-21T09:32:00Z">
              <w:r>
                <w:rPr>
                  <w:sz w:val="21"/>
                  <w:lang w:val="en-US" w:eastAsia="en-US"/>
                </w:rPr>
                <w:t>s proposal.</w:t>
              </w:r>
            </w:ins>
          </w:p>
        </w:tc>
      </w:tr>
      <w:tr w:rsidR="002744D0" w14:paraId="514135AA" w14:textId="77777777">
        <w:trPr>
          <w:ins w:id="256" w:author="Kusashima, Naoki (Sony)" w:date="2020-08-21T17:04:00Z"/>
        </w:trPr>
        <w:tc>
          <w:tcPr>
            <w:tcW w:w="1795" w:type="dxa"/>
          </w:tcPr>
          <w:p w14:paraId="01C1213F" w14:textId="77777777" w:rsidR="002744D0" w:rsidRPr="002744D0" w:rsidRDefault="002744D0" w:rsidP="005107D7">
            <w:pPr>
              <w:rPr>
                <w:ins w:id="257" w:author="Kusashima, Naoki (Sony)" w:date="2020-08-21T17:04:00Z"/>
                <w:rFonts w:eastAsia="SimSun"/>
                <w:lang w:val="en-US" w:eastAsia="zh-CN"/>
              </w:rPr>
            </w:pPr>
            <w:ins w:id="258" w:author="Kusashima, Naoki (Sony)" w:date="2020-08-21T17:04:00Z">
              <w:r>
                <w:rPr>
                  <w:rFonts w:eastAsia="MS Mincho" w:hint="eastAsia"/>
                  <w:lang w:val="en-US" w:eastAsia="ja-JP"/>
                </w:rPr>
                <w:t>S</w:t>
              </w:r>
              <w:r>
                <w:rPr>
                  <w:rFonts w:eastAsia="MS Mincho"/>
                  <w:lang w:val="en-US" w:eastAsia="ja-JP"/>
                </w:rPr>
                <w:t>ony</w:t>
              </w:r>
            </w:ins>
          </w:p>
        </w:tc>
        <w:tc>
          <w:tcPr>
            <w:tcW w:w="7567" w:type="dxa"/>
          </w:tcPr>
          <w:p w14:paraId="69252675" w14:textId="77777777" w:rsidR="002744D0" w:rsidRPr="002744D0" w:rsidRDefault="002744D0" w:rsidP="005107D7">
            <w:pPr>
              <w:rPr>
                <w:ins w:id="259" w:author="Kusashima, Naoki (Sony)" w:date="2020-08-21T17:04:00Z"/>
                <w:sz w:val="21"/>
                <w:lang w:val="en-US" w:eastAsia="en-US"/>
              </w:rPr>
            </w:pPr>
            <w:ins w:id="260"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61" w:author="Kusashima, Naoki (Sony)" w:date="2020-08-21T17:05:00Z">
              <w:r>
                <w:rPr>
                  <w:rFonts w:eastAsia="MS Mincho"/>
                  <w:sz w:val="21"/>
                  <w:lang w:val="en-US" w:eastAsia="ja-JP"/>
                </w:rPr>
                <w:t>proposal.</w:t>
              </w:r>
            </w:ins>
          </w:p>
        </w:tc>
      </w:tr>
      <w:tr w:rsidR="000D402E" w14:paraId="7B5B2825" w14:textId="77777777">
        <w:trPr>
          <w:ins w:id="262" w:author="Naoya Shibaike" w:date="2020-08-21T18:15:00Z"/>
        </w:trPr>
        <w:tc>
          <w:tcPr>
            <w:tcW w:w="1795" w:type="dxa"/>
          </w:tcPr>
          <w:p w14:paraId="4DB49F76" w14:textId="77777777" w:rsidR="000D402E" w:rsidRDefault="000D402E" w:rsidP="005107D7">
            <w:pPr>
              <w:rPr>
                <w:ins w:id="263" w:author="Naoya Shibaike" w:date="2020-08-21T18:15:00Z"/>
                <w:rFonts w:eastAsia="MS Mincho"/>
                <w:lang w:val="en-US" w:eastAsia="ja-JP"/>
              </w:rPr>
            </w:pPr>
            <w:ins w:id="264" w:author="Naoya Shibaike" w:date="2020-08-21T18:15:00Z">
              <w:r>
                <w:rPr>
                  <w:rFonts w:eastAsia="MS Mincho" w:hint="eastAsia"/>
                  <w:lang w:val="en-US" w:eastAsia="ja-JP"/>
                </w:rPr>
                <w:t>NTT DOCOMO</w:t>
              </w:r>
            </w:ins>
          </w:p>
        </w:tc>
        <w:tc>
          <w:tcPr>
            <w:tcW w:w="7567" w:type="dxa"/>
          </w:tcPr>
          <w:p w14:paraId="25565081" w14:textId="77777777" w:rsidR="000D402E" w:rsidRDefault="000D402E" w:rsidP="005107D7">
            <w:pPr>
              <w:rPr>
                <w:ins w:id="265" w:author="Naoya Shibaike" w:date="2020-08-21T18:15:00Z"/>
                <w:rFonts w:eastAsia="MS Mincho"/>
                <w:sz w:val="21"/>
                <w:lang w:val="en-US" w:eastAsia="ja-JP"/>
              </w:rPr>
            </w:pPr>
            <w:ins w:id="266"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F22DDC" w14:paraId="112F6487" w14:textId="77777777">
        <w:trPr>
          <w:ins w:id="267" w:author=" " w:date="2020-08-21T19:06:00Z"/>
        </w:trPr>
        <w:tc>
          <w:tcPr>
            <w:tcW w:w="1795" w:type="dxa"/>
          </w:tcPr>
          <w:p w14:paraId="25DFD2CC" w14:textId="6924DC50" w:rsidR="00F22DDC" w:rsidRPr="00B05892" w:rsidRDefault="00F22DDC" w:rsidP="005107D7">
            <w:pPr>
              <w:rPr>
                <w:ins w:id="268" w:author=" " w:date="2020-08-21T19:06:00Z"/>
                <w:rFonts w:eastAsiaTheme="minorEastAsia"/>
                <w:lang w:val="en-US" w:eastAsia="zh-CN"/>
              </w:rPr>
            </w:pPr>
            <w:ins w:id="269" w:author=" " w:date="2020-08-21T19:06:00Z">
              <w:r>
                <w:rPr>
                  <w:rFonts w:eastAsiaTheme="minorEastAsia" w:hint="eastAsia"/>
                  <w:lang w:val="en-US" w:eastAsia="zh-CN"/>
                </w:rPr>
                <w:t>C</w:t>
              </w:r>
              <w:r>
                <w:rPr>
                  <w:rFonts w:eastAsiaTheme="minorEastAsia"/>
                  <w:lang w:val="en-US" w:eastAsia="zh-CN"/>
                </w:rPr>
                <w:t>AICT</w:t>
              </w:r>
            </w:ins>
          </w:p>
        </w:tc>
        <w:tc>
          <w:tcPr>
            <w:tcW w:w="7567" w:type="dxa"/>
          </w:tcPr>
          <w:p w14:paraId="16A69F06" w14:textId="1F49F46B" w:rsidR="00F22DDC" w:rsidRPr="00B05892" w:rsidRDefault="00F22DDC" w:rsidP="005107D7">
            <w:pPr>
              <w:rPr>
                <w:ins w:id="270" w:author=" " w:date="2020-08-21T19:06:00Z"/>
                <w:rFonts w:eastAsiaTheme="minorEastAsia"/>
                <w:sz w:val="21"/>
                <w:lang w:val="en-US" w:eastAsia="zh-CN"/>
              </w:rPr>
            </w:pPr>
            <w:ins w:id="271"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7E6E99" w14:paraId="4F278B26" w14:textId="77777777">
        <w:trPr>
          <w:ins w:id="272" w:author="Kome Oteri" w:date="2020-08-21T05:31:00Z"/>
        </w:trPr>
        <w:tc>
          <w:tcPr>
            <w:tcW w:w="1795" w:type="dxa"/>
          </w:tcPr>
          <w:p w14:paraId="25853B76" w14:textId="1529561F" w:rsidR="007E6E99" w:rsidRDefault="007E6E99" w:rsidP="005107D7">
            <w:pPr>
              <w:rPr>
                <w:ins w:id="273" w:author="Kome Oteri" w:date="2020-08-21T05:31:00Z"/>
                <w:rFonts w:eastAsiaTheme="minorEastAsia"/>
                <w:lang w:val="en-US" w:eastAsia="zh-CN"/>
              </w:rPr>
            </w:pPr>
            <w:ins w:id="274" w:author="Kome Oteri" w:date="2020-08-21T05:31:00Z">
              <w:r>
                <w:rPr>
                  <w:rFonts w:eastAsiaTheme="minorEastAsia"/>
                  <w:lang w:val="en-US" w:eastAsia="zh-CN"/>
                </w:rPr>
                <w:t>Apple</w:t>
              </w:r>
            </w:ins>
          </w:p>
        </w:tc>
        <w:tc>
          <w:tcPr>
            <w:tcW w:w="7567" w:type="dxa"/>
          </w:tcPr>
          <w:p w14:paraId="0346D35F" w14:textId="4E7D7258" w:rsidR="007E6E99" w:rsidRDefault="007E6E99" w:rsidP="005107D7">
            <w:pPr>
              <w:rPr>
                <w:ins w:id="275" w:author="Kome Oteri" w:date="2020-08-21T05:31:00Z"/>
                <w:rFonts w:eastAsiaTheme="minorEastAsia"/>
                <w:sz w:val="21"/>
                <w:lang w:val="en-US" w:eastAsia="zh-CN"/>
              </w:rPr>
            </w:pPr>
            <w:ins w:id="276" w:author="Kome Oteri" w:date="2020-08-21T05:31:00Z">
              <w:r>
                <w:rPr>
                  <w:rFonts w:eastAsiaTheme="minorEastAsia"/>
                  <w:sz w:val="21"/>
                  <w:lang w:val="en-US" w:eastAsia="zh-CN"/>
                </w:rPr>
                <w:t>We agree with the FL’s proposal</w:t>
              </w:r>
            </w:ins>
            <w:ins w:id="277" w:author="Kome Oteri" w:date="2020-08-21T05:32:00Z">
              <w:r>
                <w:rPr>
                  <w:rFonts w:eastAsiaTheme="minorEastAsia"/>
                  <w:sz w:val="21"/>
                  <w:lang w:val="en-US" w:eastAsia="zh-CN"/>
                </w:rPr>
                <w:t>.</w:t>
              </w:r>
            </w:ins>
          </w:p>
        </w:tc>
      </w:tr>
      <w:tr w:rsidR="004941AB" w14:paraId="5DEE72E8" w14:textId="77777777">
        <w:tc>
          <w:tcPr>
            <w:tcW w:w="1795" w:type="dxa"/>
          </w:tcPr>
          <w:p w14:paraId="1CA9B509" w14:textId="3BAF7B15" w:rsidR="004941AB" w:rsidRDefault="004941AB" w:rsidP="005107D7">
            <w:pPr>
              <w:rPr>
                <w:rFonts w:eastAsiaTheme="minorEastAsia"/>
                <w:lang w:val="en-US" w:eastAsia="zh-CN"/>
              </w:rPr>
            </w:pPr>
            <w:r>
              <w:rPr>
                <w:rFonts w:eastAsiaTheme="minorEastAsia"/>
                <w:lang w:val="en-US" w:eastAsia="zh-CN"/>
              </w:rPr>
              <w:t>CATT</w:t>
            </w:r>
          </w:p>
        </w:tc>
        <w:tc>
          <w:tcPr>
            <w:tcW w:w="7567" w:type="dxa"/>
          </w:tcPr>
          <w:p w14:paraId="3592DB29" w14:textId="4A9B5C6E" w:rsidR="004941AB" w:rsidRDefault="004941AB" w:rsidP="005107D7">
            <w:pPr>
              <w:rPr>
                <w:rFonts w:eastAsiaTheme="minorEastAsia"/>
                <w:sz w:val="21"/>
                <w:lang w:val="en-US" w:eastAsia="zh-CN"/>
              </w:rPr>
            </w:pPr>
            <w:r>
              <w:rPr>
                <w:rFonts w:eastAsiaTheme="minorEastAsia"/>
                <w:sz w:val="21"/>
                <w:lang w:val="en-US" w:eastAsia="zh-CN"/>
              </w:rPr>
              <w:t>We agree with moderator’s proposal.</w:t>
            </w:r>
          </w:p>
        </w:tc>
      </w:tr>
      <w:tr w:rsidR="00244D7A" w14:paraId="5DE76C46" w14:textId="77777777">
        <w:tc>
          <w:tcPr>
            <w:tcW w:w="1795" w:type="dxa"/>
          </w:tcPr>
          <w:p w14:paraId="56B9463F" w14:textId="1DC97FA4" w:rsidR="00244D7A" w:rsidRDefault="00244D7A" w:rsidP="00244D7A">
            <w:pPr>
              <w:rPr>
                <w:rFonts w:eastAsiaTheme="minorEastAsia"/>
                <w:lang w:val="en-US" w:eastAsia="zh-CN"/>
              </w:rPr>
            </w:pPr>
            <w:r>
              <w:rPr>
                <w:rFonts w:eastAsia="SimSun"/>
                <w:lang w:val="en-US" w:eastAsia="zh-CN"/>
              </w:rPr>
              <w:t>Intel</w:t>
            </w:r>
          </w:p>
        </w:tc>
        <w:tc>
          <w:tcPr>
            <w:tcW w:w="7567" w:type="dxa"/>
          </w:tcPr>
          <w:p w14:paraId="1CC8C983" w14:textId="02F926D7" w:rsidR="00244D7A" w:rsidRDefault="00244D7A" w:rsidP="00244D7A">
            <w:pPr>
              <w:rPr>
                <w:rFonts w:eastAsiaTheme="minorEastAsia"/>
                <w:sz w:val="21"/>
                <w:lang w:val="en-US" w:eastAsia="zh-CN"/>
              </w:rPr>
            </w:pPr>
            <w:r>
              <w:rPr>
                <w:rFonts w:eastAsia="SimSun"/>
                <w:lang w:val="en-US" w:eastAsia="zh-CN"/>
              </w:rPr>
              <w:t>We are in principle supportive for the moderator proposal. However, we would rather prefer to use “channel access with LBT” and “channel access without LBT”, instead of “</w:t>
            </w:r>
            <w:r>
              <w:rPr>
                <w:rFonts w:eastAsia="SimSun"/>
                <w:lang w:eastAsia="en-US"/>
              </w:rPr>
              <w:t>LBT mode” and “no-LBT mode</w:t>
            </w:r>
            <w:r>
              <w:rPr>
                <w:rFonts w:eastAsia="SimSun"/>
                <w:lang w:val="en-US" w:eastAsia="zh-CN"/>
              </w:rPr>
              <w:t>”.</w:t>
            </w:r>
          </w:p>
        </w:tc>
      </w:tr>
      <w:tr w:rsidR="00E0605D" w14:paraId="2CCE8978" w14:textId="77777777">
        <w:tc>
          <w:tcPr>
            <w:tcW w:w="1795" w:type="dxa"/>
          </w:tcPr>
          <w:p w14:paraId="55027542" w14:textId="1818FE94" w:rsidR="00E0605D" w:rsidRDefault="00E0605D" w:rsidP="00244D7A">
            <w:pPr>
              <w:rPr>
                <w:rFonts w:eastAsia="SimSun"/>
                <w:lang w:val="en-US" w:eastAsia="zh-CN"/>
              </w:rPr>
            </w:pPr>
            <w:proofErr w:type="spellStart"/>
            <w:r>
              <w:rPr>
                <w:rFonts w:eastAsia="SimSun"/>
                <w:lang w:val="en-US" w:eastAsia="zh-CN"/>
              </w:rPr>
              <w:t>Convida</w:t>
            </w:r>
            <w:proofErr w:type="spellEnd"/>
            <w:r>
              <w:rPr>
                <w:rFonts w:eastAsia="SimSun"/>
                <w:lang w:val="en-US" w:eastAsia="zh-CN"/>
              </w:rPr>
              <w:t xml:space="preserve"> Wireless</w:t>
            </w:r>
          </w:p>
        </w:tc>
        <w:tc>
          <w:tcPr>
            <w:tcW w:w="7567" w:type="dxa"/>
          </w:tcPr>
          <w:p w14:paraId="5A593EE4" w14:textId="0A7C95DE" w:rsidR="00E0605D" w:rsidRDefault="00E0605D" w:rsidP="00244D7A">
            <w:pPr>
              <w:rPr>
                <w:rFonts w:eastAsia="SimSun"/>
                <w:lang w:val="en-US" w:eastAsia="zh-CN"/>
              </w:rPr>
            </w:pPr>
            <w:r>
              <w:rPr>
                <w:rFonts w:eastAsiaTheme="minorEastAsia"/>
                <w:sz w:val="21"/>
                <w:lang w:val="en-US" w:eastAsia="zh-CN"/>
              </w:rPr>
              <w:t>We agree with Moderator’s proposal.</w:t>
            </w:r>
          </w:p>
        </w:tc>
      </w:tr>
      <w:tr w:rsidR="005C0E13" w14:paraId="31D76BDC" w14:textId="77777777">
        <w:tc>
          <w:tcPr>
            <w:tcW w:w="1795" w:type="dxa"/>
          </w:tcPr>
          <w:p w14:paraId="7B3E0A67" w14:textId="1DF1BCED" w:rsidR="005C0E13" w:rsidRDefault="005C0E13" w:rsidP="00244D7A">
            <w:pPr>
              <w:rPr>
                <w:rFonts w:eastAsia="SimSun"/>
                <w:lang w:val="en-US" w:eastAsia="zh-CN"/>
              </w:rPr>
            </w:pPr>
            <w:r>
              <w:rPr>
                <w:rFonts w:eastAsia="SimSun" w:hint="eastAsia"/>
                <w:lang w:val="en-US" w:eastAsia="zh-CN"/>
              </w:rPr>
              <w:t>X</w:t>
            </w:r>
            <w:r>
              <w:rPr>
                <w:rFonts w:eastAsia="SimSun"/>
                <w:lang w:val="en-US" w:eastAsia="zh-CN"/>
              </w:rPr>
              <w:t>iaomi</w:t>
            </w:r>
          </w:p>
        </w:tc>
        <w:tc>
          <w:tcPr>
            <w:tcW w:w="7567" w:type="dxa"/>
          </w:tcPr>
          <w:p w14:paraId="162202F0" w14:textId="74379E5D" w:rsidR="005C0E13" w:rsidRDefault="005C0E13" w:rsidP="00244D7A">
            <w:pPr>
              <w:rPr>
                <w:rFonts w:eastAsiaTheme="minorEastAsia"/>
                <w:sz w:val="21"/>
                <w:lang w:val="en-US" w:eastAsia="zh-CN"/>
              </w:rPr>
            </w:pPr>
            <w:r>
              <w:rPr>
                <w:rFonts w:eastAsiaTheme="minorEastAsia"/>
                <w:sz w:val="21"/>
                <w:lang w:val="en-US" w:eastAsia="zh-CN"/>
              </w:rPr>
              <w:t>A</w:t>
            </w:r>
            <w:r w:rsidRPr="005C0E13">
              <w:rPr>
                <w:rFonts w:eastAsiaTheme="minorEastAsia"/>
                <w:sz w:val="21"/>
                <w:lang w:val="en-US" w:eastAsia="zh-CN"/>
              </w:rPr>
              <w:t>gree with Moderator’s proposal</w:t>
            </w:r>
          </w:p>
        </w:tc>
      </w:tr>
    </w:tbl>
    <w:p w14:paraId="732017FD" w14:textId="30B45A27" w:rsidR="00371459" w:rsidRDefault="00371459">
      <w:pPr>
        <w:rPr>
          <w:rFonts w:eastAsia="SimSun"/>
          <w:lang w:eastAsia="en-US"/>
        </w:rPr>
      </w:pPr>
    </w:p>
    <w:p w14:paraId="11F368F5" w14:textId="192D4EA0" w:rsidR="00C86FE3" w:rsidRDefault="00C86FE3" w:rsidP="00C86FE3">
      <w:pPr>
        <w:pStyle w:val="Heading3"/>
      </w:pPr>
      <w:r>
        <w:t>Summary of 2</w:t>
      </w:r>
      <w:r w:rsidRPr="00C86FE3">
        <w:rPr>
          <w:vertAlign w:val="superscript"/>
        </w:rPr>
        <w:t>nd</w:t>
      </w:r>
      <w:r>
        <w:t xml:space="preserve"> round discussion</w:t>
      </w:r>
    </w:p>
    <w:p w14:paraId="3810E6F9" w14:textId="7ECC0407" w:rsidR="00B05892" w:rsidRDefault="00B05892" w:rsidP="00C86FE3">
      <w:pPr>
        <w:rPr>
          <w:rFonts w:eastAsia="SimSun"/>
          <w:lang w:eastAsia="en-US"/>
        </w:rPr>
      </w:pPr>
      <w:r>
        <w:rPr>
          <w:rFonts w:eastAsia="SimSun"/>
          <w:lang w:eastAsia="en-US"/>
        </w:rPr>
        <w:t xml:space="preserve">All companies are in general supportive of the proposal. </w:t>
      </w:r>
    </w:p>
    <w:p w14:paraId="768ECE6B" w14:textId="6036F990" w:rsidR="00C86FE3" w:rsidRDefault="00C86FE3" w:rsidP="00C86FE3">
      <w:pPr>
        <w:rPr>
          <w:rFonts w:eastAsia="SimSun"/>
          <w:lang w:eastAsia="en-US"/>
        </w:rPr>
      </w:pPr>
      <w:r w:rsidRPr="001662BE">
        <w:rPr>
          <w:rFonts w:eastAsia="SimSun"/>
          <w:highlight w:val="cyan"/>
          <w:lang w:eastAsia="en-US"/>
        </w:rPr>
        <w:t>Proposal:</w:t>
      </w:r>
      <w:r>
        <w:rPr>
          <w:rFonts w:eastAsia="SimSun"/>
          <w:lang w:eastAsia="en-US"/>
        </w:rPr>
        <w:t xml:space="preserve"> </w:t>
      </w:r>
    </w:p>
    <w:p w14:paraId="5F91CD77" w14:textId="6B7BB801" w:rsidR="00C86FE3" w:rsidRDefault="00C86FE3" w:rsidP="00C86FE3">
      <w:pPr>
        <w:pStyle w:val="ListParagraph"/>
        <w:numPr>
          <w:ilvl w:val="0"/>
          <w:numId w:val="17"/>
        </w:numPr>
        <w:rPr>
          <w:rFonts w:eastAsia="SimSun"/>
          <w:lang w:eastAsia="en-US"/>
        </w:rPr>
      </w:pPr>
      <w:r>
        <w:rPr>
          <w:rFonts w:eastAsia="SimSun"/>
          <w:lang w:eastAsia="en-US"/>
        </w:rPr>
        <w:t xml:space="preserve">For gNB/UE to initiate a channel occupancy, both </w:t>
      </w:r>
      <w:r w:rsidR="00B05892">
        <w:rPr>
          <w:rFonts w:eastAsia="SimSun"/>
          <w:lang w:eastAsia="en-US"/>
        </w:rPr>
        <w:t xml:space="preserve">channel access with </w:t>
      </w:r>
      <w:r>
        <w:rPr>
          <w:rFonts w:eastAsia="SimSun"/>
          <w:lang w:eastAsia="en-US"/>
        </w:rPr>
        <w:t xml:space="preserve">LBT and </w:t>
      </w:r>
      <w:r w:rsidR="00B05892">
        <w:rPr>
          <w:rFonts w:eastAsia="SimSun"/>
          <w:lang w:eastAsia="en-US"/>
        </w:rPr>
        <w:t xml:space="preserve">channel access without </w:t>
      </w:r>
      <w:r>
        <w:rPr>
          <w:rFonts w:eastAsia="SimSun"/>
          <w:lang w:eastAsia="en-US"/>
        </w:rPr>
        <w:t>LBT are supported</w:t>
      </w:r>
    </w:p>
    <w:p w14:paraId="1159FC14" w14:textId="4FB3F7A7" w:rsidR="001662BE" w:rsidRPr="001662BE" w:rsidRDefault="001662BE" w:rsidP="00C86FE3">
      <w:pPr>
        <w:pStyle w:val="ListParagraph"/>
        <w:numPr>
          <w:ilvl w:val="0"/>
          <w:numId w:val="17"/>
        </w:numPr>
        <w:rPr>
          <w:rFonts w:eastAsia="SimSun"/>
          <w:color w:val="FF0000"/>
          <w:lang w:eastAsia="en-US"/>
        </w:rPr>
      </w:pPr>
      <w:r w:rsidRPr="001662BE">
        <w:rPr>
          <w:rFonts w:eastAsia="SimSun"/>
          <w:color w:val="FF0000"/>
          <w:lang w:eastAsia="en-US"/>
        </w:rPr>
        <w:t>FFS: Omni-directional LBT, direction LBT, and receiver assisted LBT when channel access with LBT is used.</w:t>
      </w:r>
    </w:p>
    <w:p w14:paraId="77842BF6" w14:textId="05D9D8AC" w:rsidR="00C86FE3" w:rsidRDefault="00C86FE3" w:rsidP="00C86FE3">
      <w:pPr>
        <w:pStyle w:val="ListParagraph"/>
        <w:numPr>
          <w:ilvl w:val="0"/>
          <w:numId w:val="17"/>
        </w:numPr>
        <w:rPr>
          <w:rFonts w:eastAsia="SimSun"/>
          <w:lang w:eastAsia="en-US"/>
        </w:rPr>
      </w:pPr>
      <w:r>
        <w:rPr>
          <w:rFonts w:eastAsia="SimSun"/>
          <w:lang w:eastAsia="en-US"/>
        </w:rPr>
        <w:t xml:space="preserve">FFS: The conditions for </w:t>
      </w:r>
      <w:r w:rsidR="00B05892">
        <w:rPr>
          <w:rFonts w:eastAsia="SimSun"/>
          <w:lang w:eastAsia="en-US"/>
        </w:rPr>
        <w:t>either</w:t>
      </w:r>
      <w:r>
        <w:rPr>
          <w:rFonts w:eastAsia="SimSun"/>
          <w:lang w:eastAsia="en-US"/>
        </w:rPr>
        <w:t xml:space="preserve"> </w:t>
      </w:r>
      <w:r w:rsidR="00B05892">
        <w:rPr>
          <w:rFonts w:eastAsia="SimSun"/>
          <w:lang w:eastAsia="en-US"/>
        </w:rPr>
        <w:t xml:space="preserve">channel access with LBT and channel access without LBT </w:t>
      </w:r>
      <w:r>
        <w:rPr>
          <w:rFonts w:eastAsia="SimSun"/>
          <w:lang w:eastAsia="en-US"/>
        </w:rPr>
        <w:t>to be used, such as local regulation, performance, and deployment choice.</w:t>
      </w:r>
    </w:p>
    <w:p w14:paraId="2497857D" w14:textId="62D3D351" w:rsidR="00C86FE3" w:rsidRDefault="00C86FE3" w:rsidP="00C86FE3">
      <w:pPr>
        <w:pStyle w:val="ListParagraph"/>
        <w:numPr>
          <w:ilvl w:val="0"/>
          <w:numId w:val="17"/>
        </w:numPr>
        <w:rPr>
          <w:rFonts w:eastAsia="SimSun"/>
          <w:lang w:eastAsia="en-US"/>
        </w:rPr>
      </w:pPr>
      <w:r>
        <w:rPr>
          <w:rFonts w:eastAsia="SimSun"/>
          <w:lang w:eastAsia="en-US"/>
        </w:rPr>
        <w:t xml:space="preserve">FFS: </w:t>
      </w:r>
      <w:r w:rsidR="00B05892">
        <w:rPr>
          <w:rFonts w:eastAsia="SimSun"/>
          <w:lang w:eastAsia="en-US"/>
        </w:rPr>
        <w:t xml:space="preserve">If </w:t>
      </w:r>
      <w:r>
        <w:rPr>
          <w:lang w:eastAsia="en-US"/>
        </w:rPr>
        <w:t xml:space="preserve">operation restrictions for </w:t>
      </w:r>
      <w:r w:rsidR="00B05892">
        <w:rPr>
          <w:lang w:eastAsia="en-US"/>
        </w:rPr>
        <w:t>channel access without LBT</w:t>
      </w:r>
      <w:r>
        <w:rPr>
          <w:lang w:eastAsia="en-US"/>
        </w:rPr>
        <w:t xml:space="preserve"> are needed, e.g. compliance with regulations, and/or in presence of ATPC, DFS, long term sensing, or other interference mitigation mechanisms</w:t>
      </w:r>
    </w:p>
    <w:p w14:paraId="63E8CF78" w14:textId="7B990AE5" w:rsidR="00C86FE3" w:rsidRDefault="00C86FE3" w:rsidP="00C86FE3">
      <w:pPr>
        <w:pStyle w:val="ListParagraph"/>
        <w:numPr>
          <w:ilvl w:val="0"/>
          <w:numId w:val="17"/>
        </w:numPr>
        <w:rPr>
          <w:rFonts w:eastAsia="SimSun"/>
          <w:lang w:eastAsia="en-US"/>
        </w:rPr>
      </w:pPr>
      <w:r>
        <w:rPr>
          <w:rFonts w:eastAsia="SimSun"/>
          <w:lang w:eastAsia="en-US"/>
        </w:rPr>
        <w:t xml:space="preserve">FFS: The mechanism </w:t>
      </w:r>
      <w:r w:rsidR="00B05892">
        <w:rPr>
          <w:rFonts w:eastAsia="SimSun"/>
          <w:lang w:eastAsia="en-US"/>
        </w:rPr>
        <w:t xml:space="preserve">and condition(s) </w:t>
      </w:r>
      <w:r>
        <w:rPr>
          <w:rFonts w:eastAsia="SimSun"/>
          <w:lang w:eastAsia="en-US"/>
        </w:rPr>
        <w:t xml:space="preserve">to switch between </w:t>
      </w:r>
      <w:r w:rsidR="00B05892">
        <w:rPr>
          <w:rFonts w:eastAsia="SimSun"/>
          <w:lang w:eastAsia="en-US"/>
        </w:rPr>
        <w:t>channel access with LBT</w:t>
      </w:r>
      <w:r>
        <w:rPr>
          <w:rFonts w:eastAsia="SimSun"/>
          <w:lang w:eastAsia="en-US"/>
        </w:rPr>
        <w:t xml:space="preserve"> and </w:t>
      </w:r>
      <w:r w:rsidR="00B05892">
        <w:rPr>
          <w:rFonts w:eastAsia="SimSun"/>
          <w:lang w:eastAsia="en-US"/>
        </w:rPr>
        <w:t xml:space="preserve">channel access without </w:t>
      </w:r>
      <w:r>
        <w:rPr>
          <w:rFonts w:eastAsia="SimSun"/>
          <w:lang w:eastAsia="en-US"/>
        </w:rPr>
        <w:t>LBT (if local regulation allows)</w:t>
      </w:r>
    </w:p>
    <w:tbl>
      <w:tblPr>
        <w:tblStyle w:val="TableGrid"/>
        <w:tblW w:w="9362" w:type="dxa"/>
        <w:tblLayout w:type="fixed"/>
        <w:tblLook w:val="04A0" w:firstRow="1" w:lastRow="0" w:firstColumn="1" w:lastColumn="0" w:noHBand="0" w:noVBand="1"/>
      </w:tblPr>
      <w:tblGrid>
        <w:gridCol w:w="1795"/>
        <w:gridCol w:w="7567"/>
      </w:tblGrid>
      <w:tr w:rsidR="00C86FE3" w14:paraId="2F1F2F46" w14:textId="77777777" w:rsidTr="00594BC6">
        <w:tc>
          <w:tcPr>
            <w:tcW w:w="1795" w:type="dxa"/>
          </w:tcPr>
          <w:p w14:paraId="19671497" w14:textId="77777777" w:rsidR="00C86FE3" w:rsidRDefault="00C86FE3" w:rsidP="00594BC6">
            <w:pPr>
              <w:rPr>
                <w:rFonts w:eastAsia="SimSun"/>
                <w:lang w:eastAsia="en-US"/>
              </w:rPr>
            </w:pPr>
            <w:r>
              <w:rPr>
                <w:rFonts w:eastAsia="SimSun"/>
                <w:lang w:eastAsia="en-US"/>
              </w:rPr>
              <w:t>Company</w:t>
            </w:r>
          </w:p>
        </w:tc>
        <w:tc>
          <w:tcPr>
            <w:tcW w:w="7567" w:type="dxa"/>
          </w:tcPr>
          <w:p w14:paraId="228DA5D2" w14:textId="77777777" w:rsidR="00C86FE3" w:rsidRDefault="00C86FE3" w:rsidP="00594BC6">
            <w:pPr>
              <w:rPr>
                <w:rFonts w:eastAsia="SimSun"/>
                <w:lang w:eastAsia="en-US"/>
              </w:rPr>
            </w:pPr>
            <w:r>
              <w:rPr>
                <w:rFonts w:eastAsia="SimSun"/>
                <w:lang w:eastAsia="en-US"/>
              </w:rPr>
              <w:t>Comment</w:t>
            </w:r>
          </w:p>
        </w:tc>
      </w:tr>
      <w:tr w:rsidR="007845DF" w14:paraId="6D8A1BFD" w14:textId="77777777" w:rsidTr="00594BC6">
        <w:tc>
          <w:tcPr>
            <w:tcW w:w="1795" w:type="dxa"/>
          </w:tcPr>
          <w:p w14:paraId="72A1D361" w14:textId="2C3CD85A" w:rsidR="007845DF" w:rsidRDefault="007845DF" w:rsidP="00594BC6">
            <w:pPr>
              <w:rPr>
                <w:rFonts w:eastAsia="SimSun"/>
                <w:lang w:eastAsia="en-US"/>
              </w:rPr>
            </w:pPr>
            <w:r>
              <w:rPr>
                <w:rFonts w:eastAsia="SimSun"/>
                <w:lang w:eastAsia="en-US"/>
              </w:rPr>
              <w:t>Futurewei</w:t>
            </w:r>
          </w:p>
        </w:tc>
        <w:tc>
          <w:tcPr>
            <w:tcW w:w="7567" w:type="dxa"/>
          </w:tcPr>
          <w:p w14:paraId="5E94CCA1" w14:textId="0D977CEB" w:rsidR="007845DF" w:rsidRDefault="007845DF" w:rsidP="007845DF">
            <w:pPr>
              <w:kinsoku/>
              <w:overflowPunct/>
              <w:adjustRightInd/>
              <w:spacing w:after="0" w:line="240" w:lineRule="auto"/>
              <w:textAlignment w:val="auto"/>
              <w:rPr>
                <w:rFonts w:eastAsia="Times New Roman"/>
              </w:rPr>
            </w:pPr>
            <w:r w:rsidRPr="007845DF">
              <w:rPr>
                <w:rFonts w:eastAsia="Times New Roman"/>
              </w:rPr>
              <w:t xml:space="preserve">In the 3.1 Proposal, the moderator rightly noted that both the LBT and No LBT have strong group support. We also noted that the majority of </w:t>
            </w:r>
            <w:r>
              <w:rPr>
                <w:rFonts w:eastAsia="Times New Roman"/>
              </w:rPr>
              <w:t xml:space="preserve">the </w:t>
            </w:r>
            <w:r w:rsidRPr="007845DF">
              <w:rPr>
                <w:rFonts w:eastAsia="Times New Roman"/>
              </w:rPr>
              <w:t xml:space="preserve">companies also expressed support for several LBT modes (omni, directional, receiver assisted) in section 3.4.1 and 3.4.2. Therefore we suggest that these LBT modes to be added in </w:t>
            </w:r>
            <w:r>
              <w:rPr>
                <w:rFonts w:eastAsia="Times New Roman"/>
              </w:rPr>
              <w:t xml:space="preserve">the first bullet of </w:t>
            </w:r>
            <w:r w:rsidR="0049754B">
              <w:rPr>
                <w:rFonts w:eastAsia="Times New Roman"/>
              </w:rPr>
              <w:t xml:space="preserve">the </w:t>
            </w:r>
            <w:r w:rsidR="0049754B" w:rsidRPr="007845DF">
              <w:rPr>
                <w:rFonts w:eastAsia="Times New Roman"/>
              </w:rPr>
              <w:t>proposal</w:t>
            </w:r>
            <w:r w:rsidRPr="007845DF">
              <w:rPr>
                <w:rFonts w:eastAsia="Times New Roman"/>
              </w:rPr>
              <w:t xml:space="preserve"> in section 3.1.</w:t>
            </w:r>
          </w:p>
          <w:p w14:paraId="6815ED19" w14:textId="436C4ADA" w:rsidR="007845DF" w:rsidRDefault="007845DF" w:rsidP="007845DF">
            <w:pPr>
              <w:pStyle w:val="ListParagraph"/>
              <w:numPr>
                <w:ilvl w:val="0"/>
                <w:numId w:val="17"/>
              </w:numPr>
              <w:rPr>
                <w:rFonts w:eastAsia="SimSun"/>
                <w:lang w:eastAsia="en-US"/>
              </w:rPr>
            </w:pPr>
            <w:r>
              <w:rPr>
                <w:rFonts w:eastAsia="Times New Roman"/>
              </w:rPr>
              <w:t>“</w:t>
            </w:r>
            <w:r>
              <w:rPr>
                <w:rFonts w:eastAsia="SimSun"/>
                <w:lang w:eastAsia="en-US"/>
              </w:rPr>
              <w:t>For gNB/UE to initiate a channel occupancy, both channel access with LBT (including omni, directional and receiver assisted) and channel access without LBT are supported”</w:t>
            </w:r>
          </w:p>
          <w:p w14:paraId="7EF186E0" w14:textId="2C35C7A7" w:rsidR="007845DF" w:rsidRPr="007845DF" w:rsidRDefault="007845DF" w:rsidP="007845DF">
            <w:pPr>
              <w:kinsoku/>
              <w:overflowPunct/>
              <w:adjustRightInd/>
              <w:spacing w:after="0" w:line="240" w:lineRule="auto"/>
              <w:textAlignment w:val="auto"/>
              <w:rPr>
                <w:rFonts w:eastAsia="Times New Roman"/>
                <w:snapToGrid/>
                <w:kern w:val="0"/>
                <w:lang w:val="en-US" w:eastAsia="en-US"/>
              </w:rPr>
            </w:pPr>
          </w:p>
          <w:p w14:paraId="4537176A" w14:textId="77777777" w:rsidR="007845DF" w:rsidRDefault="007845DF" w:rsidP="00594BC6">
            <w:pPr>
              <w:rPr>
                <w:rFonts w:eastAsia="SimSun"/>
                <w:lang w:eastAsia="en-US"/>
              </w:rPr>
            </w:pPr>
          </w:p>
        </w:tc>
      </w:tr>
    </w:tbl>
    <w:p w14:paraId="7A2E08C4" w14:textId="77777777" w:rsidR="00C86FE3" w:rsidRPr="00C86FE3" w:rsidRDefault="00C86FE3" w:rsidP="00C86FE3">
      <w:pPr>
        <w:rPr>
          <w:lang w:eastAsia="en-US"/>
        </w:rPr>
      </w:pPr>
    </w:p>
    <w:p w14:paraId="31452B30" w14:textId="77777777" w:rsidR="00371459" w:rsidRDefault="002A6D8C">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71459" w14:paraId="368F40E7" w14:textId="77777777">
        <w:tc>
          <w:tcPr>
            <w:tcW w:w="1555" w:type="dxa"/>
          </w:tcPr>
          <w:p w14:paraId="4596A807" w14:textId="77777777" w:rsidR="00371459" w:rsidRDefault="002A6D8C">
            <w:pPr>
              <w:rPr>
                <w:rFonts w:eastAsia="SimSun"/>
                <w:szCs w:val="20"/>
              </w:rPr>
            </w:pPr>
            <w:r>
              <w:rPr>
                <w:rFonts w:eastAsia="SimSun" w:hint="eastAsia"/>
                <w:szCs w:val="20"/>
              </w:rPr>
              <w:t>Company</w:t>
            </w:r>
          </w:p>
        </w:tc>
        <w:tc>
          <w:tcPr>
            <w:tcW w:w="7796" w:type="dxa"/>
          </w:tcPr>
          <w:p w14:paraId="3FB8FB58" w14:textId="77777777" w:rsidR="00371459" w:rsidRDefault="002A6D8C">
            <w:pPr>
              <w:rPr>
                <w:rFonts w:eastAsia="SimSun"/>
                <w:szCs w:val="20"/>
              </w:rPr>
            </w:pPr>
            <w:r>
              <w:rPr>
                <w:rFonts w:eastAsia="SimSun"/>
                <w:szCs w:val="20"/>
              </w:rPr>
              <w:t>Key Proposals/Observations/Positions</w:t>
            </w:r>
          </w:p>
        </w:tc>
      </w:tr>
      <w:tr w:rsidR="00371459" w14:paraId="0057D48D" w14:textId="77777777">
        <w:tc>
          <w:tcPr>
            <w:tcW w:w="1555" w:type="dxa"/>
          </w:tcPr>
          <w:p w14:paraId="30B9A0E8" w14:textId="77777777" w:rsidR="00371459" w:rsidRDefault="002A6D8C">
            <w:pPr>
              <w:rPr>
                <w:rFonts w:eastAsia="SimSun"/>
                <w:szCs w:val="20"/>
              </w:rPr>
            </w:pPr>
            <w:r>
              <w:rPr>
                <w:rFonts w:eastAsia="SimSun"/>
                <w:lang w:eastAsia="en-US"/>
              </w:rPr>
              <w:t xml:space="preserve">Intel </w:t>
            </w:r>
          </w:p>
        </w:tc>
        <w:tc>
          <w:tcPr>
            <w:tcW w:w="7796" w:type="dxa"/>
          </w:tcPr>
          <w:p w14:paraId="5C5EA697" w14:textId="77777777"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14:paraId="3629E58B" w14:textId="77777777" w:rsidR="00371459" w:rsidRDefault="002A6D8C">
            <w:pPr>
              <w:rPr>
                <w:rFonts w:eastAsia="SimSun"/>
                <w:szCs w:val="20"/>
              </w:rPr>
            </w:pPr>
            <w:r>
              <w:rPr>
                <w:rFonts w:eastAsia="SimSun"/>
                <w:szCs w:val="20"/>
              </w:rPr>
              <w:t xml:space="preserve">Observation 5: LBT and OCB requirements are not always mandated when operating in ITU region 1, but these requirements are imposed only for certain types of deployments and use </w:t>
            </w:r>
            <w:r>
              <w:rPr>
                <w:rFonts w:eastAsia="SimSun"/>
                <w:szCs w:val="20"/>
              </w:rPr>
              <w:lastRenderedPageBreak/>
              <w:t>cases.</w:t>
            </w:r>
          </w:p>
        </w:tc>
      </w:tr>
      <w:tr w:rsidR="00371459" w14:paraId="305BFFF2" w14:textId="77777777">
        <w:tc>
          <w:tcPr>
            <w:tcW w:w="1555" w:type="dxa"/>
          </w:tcPr>
          <w:p w14:paraId="4481CA89" w14:textId="77777777" w:rsidR="00371459" w:rsidRDefault="002A6D8C">
            <w:pPr>
              <w:rPr>
                <w:rFonts w:eastAsia="SimSun"/>
                <w:szCs w:val="20"/>
              </w:rPr>
            </w:pPr>
            <w:r>
              <w:rPr>
                <w:rFonts w:eastAsia="SimSun"/>
                <w:szCs w:val="20"/>
              </w:rPr>
              <w:lastRenderedPageBreak/>
              <w:t>Ericsson</w:t>
            </w:r>
          </w:p>
        </w:tc>
        <w:tc>
          <w:tcPr>
            <w:tcW w:w="7796" w:type="dxa"/>
          </w:tcPr>
          <w:p w14:paraId="4243D525" w14:textId="77777777"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3F54B978" w14:textId="77777777" w:rsidR="00371459" w:rsidRDefault="002A6D8C">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371459" w14:paraId="7115B4A8" w14:textId="77777777">
        <w:tc>
          <w:tcPr>
            <w:tcW w:w="1555" w:type="dxa"/>
          </w:tcPr>
          <w:p w14:paraId="5476A81A" w14:textId="77777777" w:rsidR="00371459" w:rsidRDefault="002A6D8C">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671BC855" w14:textId="77777777"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2FE14B62" w14:textId="77777777" w:rsidR="00371459" w:rsidRDefault="00371459">
            <w:pPr>
              <w:rPr>
                <w:rFonts w:eastAsia="SimSun"/>
              </w:rPr>
            </w:pPr>
          </w:p>
        </w:tc>
      </w:tr>
    </w:tbl>
    <w:p w14:paraId="68C08ADD" w14:textId="77777777" w:rsidR="00371459" w:rsidRDefault="00371459">
      <w:pPr>
        <w:rPr>
          <w:rFonts w:eastAsia="SimSun"/>
          <w:lang w:eastAsia="en-US"/>
        </w:rPr>
      </w:pPr>
    </w:p>
    <w:p w14:paraId="3D9C279D" w14:textId="77777777" w:rsidR="00371459" w:rsidRDefault="002A6D8C">
      <w:pPr>
        <w:rPr>
          <w:rFonts w:eastAsia="SimSun"/>
          <w:lang w:eastAsia="en-US"/>
        </w:rPr>
      </w:pPr>
      <w:r>
        <w:rPr>
          <w:rFonts w:eastAsia="SimSun"/>
          <w:lang w:eastAsia="en-US"/>
        </w:rPr>
        <w:t>The discussion on this issue is in section 2.2.</w:t>
      </w:r>
    </w:p>
    <w:p w14:paraId="2AA87805" w14:textId="77777777" w:rsidR="00371459" w:rsidRDefault="002A6D8C">
      <w:pPr>
        <w:pStyle w:val="Heading2"/>
      </w:pPr>
      <w:r>
        <w:t>Channelization Considerations</w:t>
      </w:r>
    </w:p>
    <w:p w14:paraId="1C112452" w14:textId="77777777" w:rsidR="00371459" w:rsidRDefault="002A6D8C">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14:paraId="58AB22B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2282B12D" w14:textId="77777777">
        <w:tc>
          <w:tcPr>
            <w:tcW w:w="1555" w:type="dxa"/>
          </w:tcPr>
          <w:p w14:paraId="385FF13E" w14:textId="77777777" w:rsidR="00371459" w:rsidRDefault="002A6D8C">
            <w:pPr>
              <w:rPr>
                <w:rFonts w:eastAsia="SimSun"/>
                <w:szCs w:val="20"/>
              </w:rPr>
            </w:pPr>
            <w:r>
              <w:rPr>
                <w:rFonts w:eastAsia="SimSun" w:hint="eastAsia"/>
                <w:szCs w:val="20"/>
              </w:rPr>
              <w:t>Company</w:t>
            </w:r>
          </w:p>
        </w:tc>
        <w:tc>
          <w:tcPr>
            <w:tcW w:w="7796" w:type="dxa"/>
          </w:tcPr>
          <w:p w14:paraId="53B6AFCA" w14:textId="77777777" w:rsidR="00371459" w:rsidRDefault="002A6D8C">
            <w:pPr>
              <w:rPr>
                <w:rFonts w:eastAsia="SimSun"/>
                <w:szCs w:val="20"/>
              </w:rPr>
            </w:pPr>
            <w:r>
              <w:rPr>
                <w:rFonts w:eastAsia="SimSun"/>
                <w:szCs w:val="20"/>
              </w:rPr>
              <w:t>Key Proposals/Observations/Positions</w:t>
            </w:r>
          </w:p>
        </w:tc>
      </w:tr>
      <w:tr w:rsidR="00371459" w14:paraId="4190F738" w14:textId="77777777">
        <w:tc>
          <w:tcPr>
            <w:tcW w:w="1555" w:type="dxa"/>
          </w:tcPr>
          <w:p w14:paraId="0AD3C831" w14:textId="77777777" w:rsidR="00371459" w:rsidRDefault="002A6D8C">
            <w:pPr>
              <w:rPr>
                <w:rFonts w:eastAsia="SimSun"/>
                <w:lang w:eastAsia="en-US"/>
              </w:rPr>
            </w:pPr>
            <w:r>
              <w:rPr>
                <w:rFonts w:eastAsia="SimSun"/>
                <w:lang w:eastAsia="en-US"/>
              </w:rPr>
              <w:t>Nokia</w:t>
            </w:r>
          </w:p>
        </w:tc>
        <w:tc>
          <w:tcPr>
            <w:tcW w:w="7796" w:type="dxa"/>
          </w:tcPr>
          <w:p w14:paraId="79B3C628" w14:textId="77777777" w:rsidR="00371459" w:rsidRDefault="002A6D8C">
            <w:pPr>
              <w:rPr>
                <w:rFonts w:eastAsia="SimSun"/>
              </w:rPr>
            </w:pPr>
            <w:r>
              <w:rPr>
                <w:rFonts w:eastAsia="SimSun"/>
              </w:rPr>
              <w:t xml:space="preserve">Proposal 7: Channelization based on 2.16 GHz is assumed as a starting point in the coexistence mechanisms studies.  </w:t>
            </w:r>
          </w:p>
          <w:p w14:paraId="00C5DBE1" w14:textId="77777777"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14:paraId="2E9D5AEE" w14:textId="77777777">
        <w:tc>
          <w:tcPr>
            <w:tcW w:w="1555" w:type="dxa"/>
          </w:tcPr>
          <w:p w14:paraId="7168E6D3" w14:textId="77777777" w:rsidR="00371459" w:rsidRDefault="002A6D8C">
            <w:pPr>
              <w:rPr>
                <w:rFonts w:eastAsia="SimSun"/>
                <w:lang w:eastAsia="en-US"/>
              </w:rPr>
            </w:pPr>
            <w:r>
              <w:rPr>
                <w:rFonts w:eastAsia="SimSun"/>
                <w:lang w:eastAsia="en-US"/>
              </w:rPr>
              <w:t>Apple</w:t>
            </w:r>
          </w:p>
        </w:tc>
        <w:tc>
          <w:tcPr>
            <w:tcW w:w="7796" w:type="dxa"/>
          </w:tcPr>
          <w:p w14:paraId="606C1CE5" w14:textId="77777777"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14:paraId="7256794C" w14:textId="77777777">
        <w:tc>
          <w:tcPr>
            <w:tcW w:w="1555" w:type="dxa"/>
          </w:tcPr>
          <w:p w14:paraId="65B618DA"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15E44C79" w14:textId="77777777" w:rsidR="00371459" w:rsidRDefault="002A6D8C">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14:paraId="2748F002" w14:textId="77777777">
        <w:tc>
          <w:tcPr>
            <w:tcW w:w="1555" w:type="dxa"/>
          </w:tcPr>
          <w:p w14:paraId="7A78536A" w14:textId="77777777" w:rsidR="00371459" w:rsidRDefault="002A6D8C">
            <w:pPr>
              <w:rPr>
                <w:rFonts w:eastAsia="SimSun"/>
                <w:lang w:eastAsia="en-US"/>
              </w:rPr>
            </w:pPr>
            <w:r>
              <w:rPr>
                <w:rFonts w:eastAsia="SimSun"/>
                <w:lang w:eastAsia="en-US"/>
              </w:rPr>
              <w:t>CAICT</w:t>
            </w:r>
          </w:p>
        </w:tc>
        <w:tc>
          <w:tcPr>
            <w:tcW w:w="7796" w:type="dxa"/>
          </w:tcPr>
          <w:p w14:paraId="7524FE9E" w14:textId="77777777" w:rsidR="00371459" w:rsidRDefault="002A6D8C">
            <w:pPr>
              <w:rPr>
                <w:rFonts w:eastAsia="SimSun"/>
              </w:rPr>
            </w:pPr>
            <w:r>
              <w:rPr>
                <w:rFonts w:eastAsia="SimSun"/>
              </w:rPr>
              <w:t>Proposal 4: Multiple LBT bandwidth could be considered for unlicensed band operation within 52.6-71GHz.</w:t>
            </w:r>
          </w:p>
        </w:tc>
      </w:tr>
      <w:tr w:rsidR="00371459" w14:paraId="68CFADC3" w14:textId="77777777">
        <w:tc>
          <w:tcPr>
            <w:tcW w:w="1555" w:type="dxa"/>
          </w:tcPr>
          <w:p w14:paraId="342C32E7" w14:textId="77777777" w:rsidR="00371459" w:rsidRDefault="002A6D8C">
            <w:pPr>
              <w:rPr>
                <w:rFonts w:eastAsia="SimSun"/>
                <w:lang w:eastAsia="en-US"/>
              </w:rPr>
            </w:pPr>
            <w:r>
              <w:rPr>
                <w:rFonts w:eastAsia="SimSun"/>
                <w:lang w:eastAsia="en-US"/>
              </w:rPr>
              <w:t>Sony</w:t>
            </w:r>
          </w:p>
        </w:tc>
        <w:tc>
          <w:tcPr>
            <w:tcW w:w="7796" w:type="dxa"/>
          </w:tcPr>
          <w:p w14:paraId="1EA987E9" w14:textId="77777777" w:rsidR="00371459" w:rsidRDefault="002A6D8C">
            <w:pPr>
              <w:rPr>
                <w:rFonts w:eastAsia="SimSun"/>
              </w:rPr>
            </w:pPr>
            <w:r>
              <w:rPr>
                <w:rFonts w:eastAsia="SimSun"/>
              </w:rPr>
              <w:t>Proposal 4: NR devices support 2.16 GHz bandwidth in 60GHz spectrum.</w:t>
            </w:r>
          </w:p>
        </w:tc>
      </w:tr>
      <w:tr w:rsidR="00371459" w14:paraId="43642DC8" w14:textId="77777777">
        <w:tc>
          <w:tcPr>
            <w:tcW w:w="1555" w:type="dxa"/>
          </w:tcPr>
          <w:p w14:paraId="024A13EB" w14:textId="77777777" w:rsidR="00371459" w:rsidRDefault="002A6D8C">
            <w:pPr>
              <w:rPr>
                <w:rFonts w:eastAsia="SimSun"/>
                <w:lang w:eastAsia="en-US"/>
              </w:rPr>
            </w:pPr>
            <w:r>
              <w:rPr>
                <w:rFonts w:eastAsia="SimSun"/>
                <w:lang w:eastAsia="en-US"/>
              </w:rPr>
              <w:t>Samsung</w:t>
            </w:r>
          </w:p>
        </w:tc>
        <w:tc>
          <w:tcPr>
            <w:tcW w:w="7796" w:type="dxa"/>
          </w:tcPr>
          <w:p w14:paraId="6EEADE6F" w14:textId="77777777" w:rsidR="00371459" w:rsidRDefault="002A6D8C">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71459" w14:paraId="3445FDA2" w14:textId="77777777">
        <w:tc>
          <w:tcPr>
            <w:tcW w:w="1555" w:type="dxa"/>
          </w:tcPr>
          <w:p w14:paraId="753D19F6" w14:textId="77777777" w:rsidR="00371459" w:rsidRDefault="002A6D8C">
            <w:pPr>
              <w:rPr>
                <w:rFonts w:eastAsia="SimSun"/>
                <w:lang w:eastAsia="en-US"/>
              </w:rPr>
            </w:pPr>
            <w:r>
              <w:rPr>
                <w:rFonts w:eastAsia="SimSun"/>
                <w:lang w:eastAsia="en-US"/>
              </w:rPr>
              <w:t>DCM</w:t>
            </w:r>
          </w:p>
        </w:tc>
        <w:tc>
          <w:tcPr>
            <w:tcW w:w="7796" w:type="dxa"/>
          </w:tcPr>
          <w:p w14:paraId="4419D712" w14:textId="77777777" w:rsidR="00371459" w:rsidRDefault="002A6D8C">
            <w:pPr>
              <w:rPr>
                <w:rFonts w:eastAsia="SimSun"/>
              </w:rPr>
            </w:pPr>
            <w:r>
              <w:rPr>
                <w:rFonts w:eastAsia="SimSun"/>
              </w:rPr>
              <w:t>Observation 2:</w:t>
            </w:r>
          </w:p>
          <w:p w14:paraId="2E5CAC2D" w14:textId="77777777"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14:paraId="2AE27C55" w14:textId="77777777">
        <w:tc>
          <w:tcPr>
            <w:tcW w:w="1555" w:type="dxa"/>
          </w:tcPr>
          <w:p w14:paraId="7C200E08" w14:textId="77777777" w:rsidR="00371459" w:rsidRDefault="002A6D8C">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74C75578" w14:textId="77777777" w:rsidR="00371459" w:rsidRDefault="002A6D8C">
            <w:pPr>
              <w:rPr>
                <w:rFonts w:eastAsia="SimSun"/>
                <w:lang w:val="en-US" w:eastAsia="zh-CN"/>
              </w:rPr>
            </w:pPr>
            <w:r>
              <w:rPr>
                <w:rFonts w:eastAsia="SimSun" w:hint="eastAsia"/>
                <w:lang w:val="en-US" w:eastAsia="zh-CN"/>
              </w:rPr>
              <w:t>Provided in R1-2005607</w:t>
            </w:r>
          </w:p>
          <w:p w14:paraId="1E26D382" w14:textId="77777777"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528CDFE4" w14:textId="77777777"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01761A7A" w14:textId="77777777" w:rsidR="00371459" w:rsidRDefault="00371459">
            <w:pPr>
              <w:rPr>
                <w:rFonts w:eastAsia="SimSun"/>
              </w:rPr>
            </w:pPr>
          </w:p>
        </w:tc>
      </w:tr>
      <w:tr w:rsidR="00371459" w14:paraId="21FA29FC" w14:textId="77777777">
        <w:tc>
          <w:tcPr>
            <w:tcW w:w="1555" w:type="dxa"/>
          </w:tcPr>
          <w:p w14:paraId="4DC8A3B1" w14:textId="77777777" w:rsidR="00371459" w:rsidRDefault="002A6D8C">
            <w:pPr>
              <w:rPr>
                <w:rFonts w:eastAsia="SimSun"/>
                <w:lang w:val="en-US" w:eastAsia="zh-CN"/>
              </w:rPr>
            </w:pPr>
            <w:proofErr w:type="spellStart"/>
            <w:r>
              <w:rPr>
                <w:rFonts w:eastAsia="SimSun" w:hint="eastAsia"/>
                <w:lang w:val="en-US" w:eastAsia="zh-CN"/>
              </w:rPr>
              <w:t>Spreadtrum</w:t>
            </w:r>
            <w:proofErr w:type="spellEnd"/>
          </w:p>
        </w:tc>
        <w:tc>
          <w:tcPr>
            <w:tcW w:w="7796" w:type="dxa"/>
          </w:tcPr>
          <w:p w14:paraId="253CA856" w14:textId="77777777"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14:paraId="2312C41C" w14:textId="77777777" w:rsidR="00371459" w:rsidRDefault="002A6D8C">
            <w:pPr>
              <w:wordWrap/>
            </w:pPr>
            <w:r>
              <w:lastRenderedPageBreak/>
              <w:t>Proposal 1</w:t>
            </w:r>
            <w:r w:rsidRPr="009E3A1B">
              <w:rPr>
                <w:lang w:val="en-US"/>
                <w:rPrChange w:id="278" w:author=" " w:date="2020-08-21T19:02:00Z">
                  <w:rPr>
                    <w:lang w:val="zh-CN"/>
                  </w:rPr>
                </w:rPrChange>
              </w:rPr>
              <w:t xml:space="preserve">: </w:t>
            </w:r>
            <w:r>
              <w:t>Study the large</w:t>
            </w:r>
            <w:r w:rsidRPr="009E3A1B">
              <w:rPr>
                <w:lang w:val="en-US"/>
                <w:rPrChange w:id="279" w:author=" " w:date="2020-08-21T19:02:00Z">
                  <w:rPr>
                    <w:lang w:val="zh-CN"/>
                  </w:rPr>
                </w:rPrChange>
              </w:rPr>
              <w:t xml:space="preserve"> </w:t>
            </w:r>
            <w:r>
              <w:t xml:space="preserve">channel </w:t>
            </w:r>
            <w:r w:rsidRPr="009E3A1B">
              <w:rPr>
                <w:lang w:val="en-US"/>
                <w:rPrChange w:id="280" w:author=" " w:date="2020-08-21T19:02:00Z">
                  <w:rPr>
                    <w:lang w:val="zh-CN"/>
                  </w:rPr>
                </w:rPrChange>
              </w:rPr>
              <w:t>bandwidth for above 52.6GHz</w:t>
            </w:r>
            <w:r>
              <w:t xml:space="preserve"> and up to 71GHz, e.g. 2.16GHz.</w:t>
            </w:r>
          </w:p>
        </w:tc>
      </w:tr>
    </w:tbl>
    <w:p w14:paraId="15296AC9" w14:textId="77777777" w:rsidR="00371459" w:rsidRDefault="00371459">
      <w:pPr>
        <w:rPr>
          <w:rFonts w:eastAsia="SimSun"/>
          <w:lang w:eastAsia="en-US"/>
        </w:rPr>
      </w:pPr>
    </w:p>
    <w:p w14:paraId="70F26A5F" w14:textId="77777777" w:rsidR="00371459" w:rsidRDefault="002A6D8C">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1EE7B80C" w14:textId="77777777" w:rsidR="00371459" w:rsidRDefault="002A6D8C">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3A8C6FD0"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2C5063AB" w14:textId="77777777">
        <w:tc>
          <w:tcPr>
            <w:tcW w:w="2785" w:type="dxa"/>
          </w:tcPr>
          <w:p w14:paraId="38AA5508" w14:textId="77777777" w:rsidR="00371459" w:rsidRDefault="002A6D8C">
            <w:pPr>
              <w:wordWrap/>
              <w:rPr>
                <w:rFonts w:eastAsia="SimSun"/>
                <w:bCs/>
                <w:lang w:eastAsia="en-US"/>
              </w:rPr>
            </w:pPr>
            <w:r>
              <w:rPr>
                <w:rFonts w:eastAsia="SimSun"/>
                <w:bCs/>
                <w:lang w:eastAsia="en-US"/>
              </w:rPr>
              <w:t>Company</w:t>
            </w:r>
          </w:p>
        </w:tc>
        <w:tc>
          <w:tcPr>
            <w:tcW w:w="6577" w:type="dxa"/>
          </w:tcPr>
          <w:p w14:paraId="798CDEE8" w14:textId="77777777" w:rsidR="00371459" w:rsidRDefault="002A6D8C">
            <w:pPr>
              <w:wordWrap/>
              <w:rPr>
                <w:rFonts w:eastAsia="SimSun"/>
                <w:bCs/>
                <w:lang w:eastAsia="en-US"/>
              </w:rPr>
            </w:pPr>
            <w:r>
              <w:rPr>
                <w:rFonts w:eastAsia="SimSun"/>
                <w:bCs/>
                <w:lang w:eastAsia="en-US"/>
              </w:rPr>
              <w:t>View</w:t>
            </w:r>
          </w:p>
        </w:tc>
      </w:tr>
      <w:tr w:rsidR="00371459" w14:paraId="6F03AD91" w14:textId="77777777">
        <w:tc>
          <w:tcPr>
            <w:tcW w:w="2785" w:type="dxa"/>
          </w:tcPr>
          <w:p w14:paraId="230C547D" w14:textId="77777777" w:rsidR="00371459" w:rsidRDefault="002A6D8C">
            <w:pPr>
              <w:wordWrap/>
              <w:rPr>
                <w:rFonts w:eastAsia="SimSun"/>
                <w:lang w:eastAsia="en-US"/>
              </w:rPr>
            </w:pPr>
            <w:r>
              <w:rPr>
                <w:rFonts w:eastAsia="SimSun"/>
                <w:lang w:eastAsia="en-US"/>
              </w:rPr>
              <w:t>Qualcomm</w:t>
            </w:r>
          </w:p>
        </w:tc>
        <w:tc>
          <w:tcPr>
            <w:tcW w:w="6577" w:type="dxa"/>
          </w:tcPr>
          <w:p w14:paraId="2B12102F" w14:textId="77777777"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14:paraId="383DE060" w14:textId="77777777">
        <w:tc>
          <w:tcPr>
            <w:tcW w:w="2785" w:type="dxa"/>
          </w:tcPr>
          <w:p w14:paraId="7B26935A" w14:textId="77777777" w:rsidR="00371459" w:rsidRDefault="002A6D8C">
            <w:pPr>
              <w:wordWrap/>
              <w:rPr>
                <w:rFonts w:eastAsia="MS Mincho"/>
                <w:lang w:eastAsia="ja-JP"/>
              </w:rPr>
            </w:pPr>
            <w:r>
              <w:rPr>
                <w:rFonts w:eastAsia="MS Mincho" w:hint="eastAsia"/>
                <w:lang w:eastAsia="ja-JP"/>
              </w:rPr>
              <w:t>Sharp</w:t>
            </w:r>
          </w:p>
        </w:tc>
        <w:tc>
          <w:tcPr>
            <w:tcW w:w="6577" w:type="dxa"/>
          </w:tcPr>
          <w:p w14:paraId="11EFD152" w14:textId="77777777" w:rsidR="00371459" w:rsidRDefault="002A6D8C">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371459" w14:paraId="66D7147F" w14:textId="77777777">
        <w:tc>
          <w:tcPr>
            <w:tcW w:w="2785" w:type="dxa"/>
          </w:tcPr>
          <w:p w14:paraId="38D59572" w14:textId="77777777" w:rsidR="00371459" w:rsidRDefault="002A6D8C">
            <w:pPr>
              <w:wordWrap/>
              <w:rPr>
                <w:rFonts w:eastAsia="SimSun"/>
                <w:lang w:eastAsia="en-US"/>
              </w:rPr>
            </w:pPr>
            <w:r>
              <w:rPr>
                <w:lang w:eastAsia="en-US"/>
              </w:rPr>
              <w:t>Huawei/</w:t>
            </w:r>
            <w:proofErr w:type="spellStart"/>
            <w:r>
              <w:rPr>
                <w:lang w:eastAsia="en-US"/>
              </w:rPr>
              <w:t>HiSilicon</w:t>
            </w:r>
            <w:proofErr w:type="spellEnd"/>
          </w:p>
        </w:tc>
        <w:tc>
          <w:tcPr>
            <w:tcW w:w="6577" w:type="dxa"/>
          </w:tcPr>
          <w:p w14:paraId="74D316B2" w14:textId="77777777"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611A9429" w14:textId="77777777" w:rsidR="00371459" w:rsidRDefault="00371459">
            <w:pPr>
              <w:wordWrap/>
              <w:rPr>
                <w:rFonts w:eastAsia="SimSun"/>
                <w:lang w:eastAsia="en-US"/>
              </w:rPr>
            </w:pPr>
          </w:p>
          <w:p w14:paraId="53B2DF81" w14:textId="77777777"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10354650" w14:textId="77777777" w:rsidR="00371459" w:rsidRDefault="002A6D8C">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14:paraId="5208A920" w14:textId="77777777">
        <w:tc>
          <w:tcPr>
            <w:tcW w:w="2785" w:type="dxa"/>
          </w:tcPr>
          <w:p w14:paraId="643A3722" w14:textId="77777777" w:rsidR="00371459" w:rsidRDefault="002A6D8C">
            <w:pPr>
              <w:wordWrap/>
              <w:rPr>
                <w:rFonts w:eastAsia="SimSun"/>
                <w:lang w:eastAsia="en-US"/>
              </w:rPr>
            </w:pPr>
            <w:r>
              <w:rPr>
                <w:lang w:eastAsia="en-US"/>
              </w:rPr>
              <w:t>Nokia</w:t>
            </w:r>
          </w:p>
        </w:tc>
        <w:tc>
          <w:tcPr>
            <w:tcW w:w="6577" w:type="dxa"/>
          </w:tcPr>
          <w:p w14:paraId="2861FBE1" w14:textId="77777777"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14:paraId="3076002D" w14:textId="77777777">
        <w:tc>
          <w:tcPr>
            <w:tcW w:w="2785" w:type="dxa"/>
          </w:tcPr>
          <w:p w14:paraId="314D07EB" w14:textId="77777777" w:rsidR="00371459" w:rsidRDefault="002A6D8C">
            <w:pPr>
              <w:wordWrap/>
              <w:rPr>
                <w:lang w:eastAsia="en-US"/>
              </w:rPr>
            </w:pPr>
            <w:r>
              <w:rPr>
                <w:lang w:eastAsia="en-US"/>
              </w:rPr>
              <w:t>vivo</w:t>
            </w:r>
          </w:p>
        </w:tc>
        <w:tc>
          <w:tcPr>
            <w:tcW w:w="6577" w:type="dxa"/>
          </w:tcPr>
          <w:p w14:paraId="73358D4C" w14:textId="77777777"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687A8F06" w14:textId="77777777" w:rsidR="00371459" w:rsidRDefault="00371459">
            <w:pPr>
              <w:wordWrap/>
              <w:rPr>
                <w:lang w:eastAsia="en-US"/>
              </w:rPr>
            </w:pPr>
          </w:p>
          <w:p w14:paraId="40CDC11B" w14:textId="77777777"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14:paraId="0488A228" w14:textId="77777777">
        <w:tc>
          <w:tcPr>
            <w:tcW w:w="2785" w:type="dxa"/>
          </w:tcPr>
          <w:p w14:paraId="39F1903F" w14:textId="77777777" w:rsidR="00371459" w:rsidRDefault="002A6D8C">
            <w:pPr>
              <w:wordWrap/>
            </w:pPr>
            <w:r>
              <w:rPr>
                <w:rFonts w:hint="eastAsia"/>
              </w:rPr>
              <w:t>LG</w:t>
            </w:r>
          </w:p>
        </w:tc>
        <w:tc>
          <w:tcPr>
            <w:tcW w:w="6577" w:type="dxa"/>
          </w:tcPr>
          <w:p w14:paraId="033788D2" w14:textId="77777777"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14:paraId="00559AB7" w14:textId="77777777">
        <w:tc>
          <w:tcPr>
            <w:tcW w:w="2785" w:type="dxa"/>
          </w:tcPr>
          <w:p w14:paraId="08C17F0D" w14:textId="77777777" w:rsidR="00371459" w:rsidRDefault="002A6D8C">
            <w:pPr>
              <w:wordWrap/>
            </w:pPr>
            <w:r>
              <w:t>Apple</w:t>
            </w:r>
          </w:p>
        </w:tc>
        <w:tc>
          <w:tcPr>
            <w:tcW w:w="6577" w:type="dxa"/>
          </w:tcPr>
          <w:p w14:paraId="0233C7C5" w14:textId="77777777" w:rsidR="00371459" w:rsidRDefault="002A6D8C">
            <w:pPr>
              <w:wordWrap/>
              <w:rPr>
                <w:rFonts w:eastAsia="SimSun"/>
                <w:lang w:eastAsia="en-US"/>
              </w:rPr>
            </w:pPr>
            <w:r>
              <w:rPr>
                <w:rFonts w:eastAsia="SimSun"/>
                <w:lang w:eastAsia="en-US"/>
              </w:rPr>
              <w:t xml:space="preserve">We see that there is a </w:t>
            </w:r>
            <w:proofErr w:type="gramStart"/>
            <w:r>
              <w:rPr>
                <w:rFonts w:eastAsia="SimSun"/>
                <w:lang w:eastAsia="en-US"/>
              </w:rPr>
              <w:t>recommendation  by</w:t>
            </w:r>
            <w:proofErr w:type="gramEnd"/>
            <w:r>
              <w:rPr>
                <w:rFonts w:eastAsia="SimSun"/>
                <w:lang w:eastAsia="en-US"/>
              </w:rPr>
              <w:t xml:space="preserve"> ITU (and not a mandate) to support 2.16 GHz to be compatible with other RATs. As such,</w:t>
            </w:r>
          </w:p>
          <w:p w14:paraId="178381AD" w14:textId="77777777" w:rsidR="00371459" w:rsidRDefault="002A6D8C">
            <w:pPr>
              <w:wordWrap/>
              <w:rPr>
                <w:rFonts w:eastAsia="SimSun"/>
                <w:lang w:eastAsia="en-US"/>
              </w:rPr>
            </w:pPr>
            <w:r>
              <w:rPr>
                <w:rFonts w:eastAsia="SimSun"/>
                <w:lang w:eastAsia="en-US"/>
              </w:rPr>
              <w:t xml:space="preserve">(1) if we </w:t>
            </w:r>
            <w:proofErr w:type="gramStart"/>
            <w:r>
              <w:rPr>
                <w:rFonts w:eastAsia="SimSun"/>
                <w:lang w:eastAsia="en-US"/>
              </w:rPr>
              <w:t>have to</w:t>
            </w:r>
            <w:proofErr w:type="gramEnd"/>
            <w:r>
              <w:rPr>
                <w:rFonts w:eastAsia="SimSun"/>
                <w:lang w:eastAsia="en-US"/>
              </w:rPr>
              <w:t xml:space="preserve"> transmit at 2.16 GHz, a mode where a UE achieve this using CA only should be enabled. </w:t>
            </w:r>
          </w:p>
          <w:p w14:paraId="2B1283C3" w14:textId="77777777"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14:paraId="38765B69" w14:textId="77777777">
        <w:tc>
          <w:tcPr>
            <w:tcW w:w="2785" w:type="dxa"/>
          </w:tcPr>
          <w:p w14:paraId="6F1D1BB2" w14:textId="77777777" w:rsidR="00371459" w:rsidRDefault="002A6D8C">
            <w:pPr>
              <w:wordWrap/>
              <w:rPr>
                <w:rFonts w:eastAsia="MS Mincho"/>
                <w:lang w:eastAsia="ja-JP"/>
              </w:rPr>
            </w:pPr>
            <w:r>
              <w:rPr>
                <w:rFonts w:eastAsia="MS Mincho" w:hint="eastAsia"/>
                <w:lang w:eastAsia="ja-JP"/>
              </w:rPr>
              <w:lastRenderedPageBreak/>
              <w:t>NTT DOCOMO</w:t>
            </w:r>
          </w:p>
        </w:tc>
        <w:tc>
          <w:tcPr>
            <w:tcW w:w="6577" w:type="dxa"/>
          </w:tcPr>
          <w:p w14:paraId="4ABC64DD"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371459" w14:paraId="3B25A197" w14:textId="77777777">
        <w:tc>
          <w:tcPr>
            <w:tcW w:w="2785" w:type="dxa"/>
          </w:tcPr>
          <w:p w14:paraId="2F9D9EEA" w14:textId="77777777" w:rsidR="00371459" w:rsidRDefault="002A6D8C">
            <w:pPr>
              <w:wordWrap/>
              <w:rPr>
                <w:rFonts w:eastAsia="MS Mincho"/>
                <w:lang w:eastAsia="ja-JP"/>
              </w:rPr>
            </w:pPr>
            <w:r>
              <w:t>InterDigital</w:t>
            </w:r>
          </w:p>
        </w:tc>
        <w:tc>
          <w:tcPr>
            <w:tcW w:w="6577" w:type="dxa"/>
          </w:tcPr>
          <w:p w14:paraId="4CE653B2" w14:textId="77777777"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14:paraId="7DA01857" w14:textId="77777777">
        <w:tc>
          <w:tcPr>
            <w:tcW w:w="2785" w:type="dxa"/>
          </w:tcPr>
          <w:p w14:paraId="2DB4F419" w14:textId="77777777" w:rsidR="00371459" w:rsidRDefault="002A6D8C">
            <w:r>
              <w:rPr>
                <w:lang w:eastAsia="en-US"/>
              </w:rPr>
              <w:t>Intel</w:t>
            </w:r>
          </w:p>
        </w:tc>
        <w:tc>
          <w:tcPr>
            <w:tcW w:w="6577" w:type="dxa"/>
          </w:tcPr>
          <w:p w14:paraId="12053F8C" w14:textId="77777777" w:rsidR="00371459" w:rsidRDefault="002A6D8C">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E6396E1" w14:textId="77777777" w:rsidR="00371459" w:rsidRDefault="002A6D8C">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14:paraId="1F58B117" w14:textId="77777777">
        <w:tc>
          <w:tcPr>
            <w:tcW w:w="2785" w:type="dxa"/>
          </w:tcPr>
          <w:p w14:paraId="01D2C34F" w14:textId="77777777" w:rsidR="00371459" w:rsidRDefault="002A6D8C">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0D9B715D" w14:textId="77777777" w:rsidR="00371459" w:rsidRDefault="002A6D8C">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SimSun" w:hint="eastAsia"/>
                <w:lang w:val="en-US" w:eastAsia="zh-CN"/>
              </w:rPr>
              <w:t>considered to be supported</w:t>
            </w:r>
          </w:p>
        </w:tc>
      </w:tr>
      <w:tr w:rsidR="00371459" w14:paraId="3A95008C" w14:textId="77777777">
        <w:tc>
          <w:tcPr>
            <w:tcW w:w="2785" w:type="dxa"/>
          </w:tcPr>
          <w:p w14:paraId="288E8198"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E0E6D92" w14:textId="637063EF"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w:t>
            </w:r>
            <w:r w:rsidR="004941AB">
              <w:rPr>
                <w:lang w:eastAsia="en-US"/>
              </w:rPr>
              <w:pgNum/>
            </w:r>
            <w:proofErr w:type="spellStart"/>
            <w:r w:rsidR="004941AB">
              <w:rPr>
                <w:lang w:eastAsia="en-US"/>
              </w:rPr>
              <w:t>peration</w:t>
            </w:r>
            <w:proofErr w:type="spellEnd"/>
            <w:r>
              <w:rPr>
                <w:lang w:eastAsia="en-US"/>
              </w:rPr>
              <w:t xml:space="preserve"> on a different bandwidth? It is exactly the same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14:paraId="0A8E7394" w14:textId="77777777" w:rsidR="00371459" w:rsidRDefault="00371459">
            <w:pPr>
              <w:rPr>
                <w:lang w:eastAsia="en-US"/>
              </w:rPr>
            </w:pPr>
          </w:p>
          <w:p w14:paraId="15F499DC" w14:textId="77777777"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w:t>
            </w:r>
            <w:proofErr w:type="spellStart"/>
            <w:r>
              <w:rPr>
                <w:bCs/>
              </w:rPr>
              <w:t>italso</w:t>
            </w:r>
            <w:proofErr w:type="spellEnd"/>
            <w:r>
              <w:rPr>
                <w:bCs/>
              </w:rPr>
              <w:t xml:space="preserve"> allows instantaneous transmission BW to be anything below the channel BW. So even if we operate on ~2GHz, transmissions can still be narrower than the full bandwidth. </w:t>
            </w:r>
          </w:p>
          <w:p w14:paraId="63BF3D06" w14:textId="77777777" w:rsidR="00371459" w:rsidRDefault="00371459">
            <w:pPr>
              <w:rPr>
                <w:rFonts w:eastAsia="SimSun"/>
                <w:lang w:val="en-US" w:eastAsia="zh-CN"/>
              </w:rPr>
            </w:pPr>
          </w:p>
        </w:tc>
      </w:tr>
      <w:tr w:rsidR="00371459" w14:paraId="27DB105F" w14:textId="77777777">
        <w:tc>
          <w:tcPr>
            <w:tcW w:w="2785" w:type="dxa"/>
          </w:tcPr>
          <w:p w14:paraId="0142CDE2" w14:textId="77777777" w:rsidR="00371459" w:rsidRDefault="002A6D8C">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14:paraId="7AE11477" w14:textId="77777777"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14:paraId="66BDF3E9" w14:textId="77777777">
        <w:tc>
          <w:tcPr>
            <w:tcW w:w="2785" w:type="dxa"/>
          </w:tcPr>
          <w:p w14:paraId="1A0FC430" w14:textId="77777777" w:rsidR="00371459" w:rsidRDefault="002A6D8C">
            <w:pPr>
              <w:rPr>
                <w:rFonts w:eastAsia="MS Mincho"/>
                <w:lang w:val="en-US" w:eastAsia="ja-JP"/>
              </w:rPr>
            </w:pPr>
            <w:r>
              <w:rPr>
                <w:rFonts w:eastAsia="MS Mincho"/>
                <w:lang w:val="en-US" w:eastAsia="ja-JP"/>
              </w:rPr>
              <w:t>Futurewei</w:t>
            </w:r>
          </w:p>
        </w:tc>
        <w:tc>
          <w:tcPr>
            <w:tcW w:w="6577" w:type="dxa"/>
          </w:tcPr>
          <w:p w14:paraId="69E61756" w14:textId="77777777"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14:paraId="3B1A3D65" w14:textId="77777777"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78B22EE5" w14:textId="77777777"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14:paraId="55838F6B" w14:textId="77777777">
        <w:tc>
          <w:tcPr>
            <w:tcW w:w="2785" w:type="dxa"/>
          </w:tcPr>
          <w:p w14:paraId="20432111" w14:textId="77777777" w:rsidR="00371459" w:rsidRDefault="002A6D8C">
            <w:pPr>
              <w:rPr>
                <w:rFonts w:eastAsia="MS Mincho"/>
                <w:lang w:val="en-US" w:eastAsia="ja-JP"/>
              </w:rPr>
            </w:pPr>
            <w:proofErr w:type="spellStart"/>
            <w:r>
              <w:rPr>
                <w:rFonts w:eastAsia="MS Mincho"/>
                <w:lang w:val="en-US" w:eastAsia="ja-JP"/>
              </w:rPr>
              <w:lastRenderedPageBreak/>
              <w:t>Convida</w:t>
            </w:r>
            <w:proofErr w:type="spellEnd"/>
            <w:r>
              <w:rPr>
                <w:rFonts w:eastAsia="MS Mincho"/>
                <w:lang w:val="en-US" w:eastAsia="ja-JP"/>
              </w:rPr>
              <w:t xml:space="preserve"> Wireless</w:t>
            </w:r>
          </w:p>
        </w:tc>
        <w:tc>
          <w:tcPr>
            <w:tcW w:w="6577" w:type="dxa"/>
          </w:tcPr>
          <w:p w14:paraId="4A584079" w14:textId="77777777" w:rsidR="00371459" w:rsidRDefault="002A6D8C">
            <w:pPr>
              <w:rPr>
                <w:lang w:eastAsia="en-US"/>
              </w:rPr>
            </w:pPr>
            <w:r>
              <w:rPr>
                <w:lang w:eastAsia="en-US"/>
              </w:rPr>
              <w:t xml:space="preserve">Whether to support channel bandwidth 2.16 GHz and/or channel bandwidth </w:t>
            </w:r>
          </w:p>
          <w:p w14:paraId="36AE3DBF" w14:textId="77777777" w:rsidR="00371459" w:rsidRDefault="002A6D8C">
            <w:pPr>
              <w:rPr>
                <w:lang w:eastAsia="en-US"/>
              </w:rPr>
            </w:pPr>
            <w:r>
              <w:rPr>
                <w:lang w:eastAsia="en-US"/>
              </w:rPr>
              <w:t>smaller than 2.16 GHz should be further studied.</w:t>
            </w:r>
          </w:p>
        </w:tc>
      </w:tr>
      <w:tr w:rsidR="00371459" w14:paraId="0A7813D8" w14:textId="77777777">
        <w:tc>
          <w:tcPr>
            <w:tcW w:w="2785" w:type="dxa"/>
          </w:tcPr>
          <w:p w14:paraId="3321DD34" w14:textId="77777777" w:rsidR="00371459" w:rsidRDefault="002A6D8C">
            <w:pPr>
              <w:rPr>
                <w:rFonts w:eastAsia="SimSun"/>
                <w:lang w:eastAsia="en-US"/>
              </w:rPr>
            </w:pPr>
            <w:r>
              <w:rPr>
                <w:rFonts w:eastAsia="SimSun"/>
                <w:lang w:eastAsia="en-US"/>
              </w:rPr>
              <w:t>Samsung</w:t>
            </w:r>
          </w:p>
        </w:tc>
        <w:tc>
          <w:tcPr>
            <w:tcW w:w="6577" w:type="dxa"/>
          </w:tcPr>
          <w:p w14:paraId="352FEBDC" w14:textId="77777777"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14:paraId="4C469924" w14:textId="77777777">
        <w:tc>
          <w:tcPr>
            <w:tcW w:w="2785" w:type="dxa"/>
          </w:tcPr>
          <w:p w14:paraId="3B9DEC6F"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3484232F" w14:textId="77777777" w:rsidR="00371459" w:rsidRDefault="002A6D8C">
            <w:pPr>
              <w:rPr>
                <w:lang w:eastAsia="en-US"/>
              </w:rPr>
            </w:pPr>
            <w:r>
              <w:rPr>
                <w:rFonts w:eastAsia="SimSun"/>
                <w:lang w:eastAsia="zh-CN"/>
              </w:rPr>
              <w:t xml:space="preserve">We think that it is reasonable to support channel bandwidth equal to the channel bandwidth used for </w:t>
            </w:r>
            <w:proofErr w:type="spellStart"/>
            <w:r>
              <w:rPr>
                <w:rFonts w:eastAsia="SimSun"/>
                <w:lang w:eastAsia="zh-CN"/>
              </w:rPr>
              <w:t>WiGig</w:t>
            </w:r>
            <w:proofErr w:type="spellEnd"/>
            <w:r>
              <w:rPr>
                <w:rFonts w:eastAsia="SimSun"/>
                <w:lang w:eastAsia="zh-CN"/>
              </w:rPr>
              <w:t xml:space="preserve"> devices by using CA as well as a single carrier (occupying at least 70% channel bandwidth), unless there are serious implications to supporting a single carrier with such a large bandwidth</w:t>
            </w:r>
          </w:p>
        </w:tc>
      </w:tr>
      <w:tr w:rsidR="00371459" w14:paraId="7D337FAA" w14:textId="77777777">
        <w:tc>
          <w:tcPr>
            <w:tcW w:w="2785" w:type="dxa"/>
          </w:tcPr>
          <w:p w14:paraId="4B6DD677"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4FC96BA5" w14:textId="77777777" w:rsidR="00371459" w:rsidRDefault="002A6D8C">
            <w:pPr>
              <w:rPr>
                <w:rFonts w:eastAsia="SimSun"/>
                <w:lang w:eastAsia="zh-CN"/>
              </w:rPr>
            </w:pPr>
            <w:r>
              <w:rPr>
                <w:rFonts w:eastAsia="SimSun"/>
                <w:lang w:eastAsia="zh-CN"/>
              </w:rPr>
              <w:t>We support 2.16 GHz as one channelization option, at least for technology parity.</w:t>
            </w:r>
          </w:p>
        </w:tc>
      </w:tr>
      <w:tr w:rsidR="00371459" w14:paraId="6AE90465" w14:textId="77777777">
        <w:tc>
          <w:tcPr>
            <w:tcW w:w="2785" w:type="dxa"/>
          </w:tcPr>
          <w:p w14:paraId="3BB59E16"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7E7940" w14:textId="77777777"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2BFE5C20" w14:textId="77777777"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14:paraId="5821033A" w14:textId="77777777"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14:paraId="0585AC7A" w14:textId="77777777"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74368714" w14:textId="77777777"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14:paraId="0F3A832D" w14:textId="77777777">
        <w:tc>
          <w:tcPr>
            <w:tcW w:w="2785" w:type="dxa"/>
          </w:tcPr>
          <w:p w14:paraId="085A99E5" w14:textId="77777777" w:rsidR="00371459" w:rsidRDefault="002A6D8C">
            <w:pPr>
              <w:rPr>
                <w:rFonts w:eastAsiaTheme="minorEastAsia"/>
                <w:lang w:val="en-US" w:eastAsia="zh-CN"/>
              </w:rPr>
            </w:pPr>
            <w:proofErr w:type="spellStart"/>
            <w:r>
              <w:rPr>
                <w:rFonts w:eastAsiaTheme="minorEastAsia" w:hint="eastAsia"/>
                <w:lang w:val="en-US" w:eastAsia="zh-CN"/>
              </w:rPr>
              <w:t>Spreadtrum</w:t>
            </w:r>
            <w:proofErr w:type="spellEnd"/>
          </w:p>
        </w:tc>
        <w:tc>
          <w:tcPr>
            <w:tcW w:w="6577" w:type="dxa"/>
          </w:tcPr>
          <w:p w14:paraId="16CE9BC5" w14:textId="77777777"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14:paraId="2B4B1EA3" w14:textId="77777777">
        <w:tc>
          <w:tcPr>
            <w:tcW w:w="2785" w:type="dxa"/>
          </w:tcPr>
          <w:p w14:paraId="52C70813"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388D999E" w14:textId="77777777"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7BE31DB1" w14:textId="77777777" w:rsidR="00371459" w:rsidRDefault="00371459">
      <w:pPr>
        <w:rPr>
          <w:rFonts w:eastAsia="SimSun"/>
          <w:lang w:eastAsia="en-US"/>
        </w:rPr>
      </w:pPr>
    </w:p>
    <w:p w14:paraId="52F6FE45" w14:textId="77777777" w:rsidR="00371459" w:rsidRDefault="002A6D8C">
      <w:pPr>
        <w:pStyle w:val="Heading3"/>
      </w:pPr>
      <w:r>
        <w:t>Summary of discussion</w:t>
      </w:r>
    </w:p>
    <w:p w14:paraId="6885775A" w14:textId="77777777" w:rsidR="00371459" w:rsidRDefault="002A6D8C">
      <w:pPr>
        <w:rPr>
          <w:rFonts w:eastAsia="SimSun"/>
          <w:lang w:eastAsia="en-US"/>
        </w:rPr>
      </w:pPr>
      <w:r>
        <w:rPr>
          <w:rFonts w:eastAsia="SimSun"/>
          <w:lang w:eastAsia="en-US"/>
        </w:rPr>
        <w:t xml:space="preserve">On if we need to at least support one mode that aligns with or comparable </w:t>
      </w:r>
      <w:proofErr w:type="spellStart"/>
      <w:r>
        <w:rPr>
          <w:rFonts w:eastAsia="SimSun"/>
          <w:lang w:eastAsia="en-US"/>
        </w:rPr>
        <w:t>WiFi</w:t>
      </w:r>
      <w:proofErr w:type="spellEnd"/>
      <w:r>
        <w:rPr>
          <w:rFonts w:eastAsia="SimSun"/>
          <w:lang w:eastAsia="en-US"/>
        </w:rPr>
        <w:t xml:space="preserve"> 11ad channels of 2.16GHz bandwidth, the company views are summarized as follows:</w:t>
      </w:r>
    </w:p>
    <w:p w14:paraId="6340B32D" w14:textId="77777777" w:rsidR="00371459" w:rsidRDefault="002A6D8C">
      <w:pPr>
        <w:pStyle w:val="ListParagraph"/>
        <w:numPr>
          <w:ilvl w:val="0"/>
          <w:numId w:val="17"/>
        </w:numPr>
        <w:rPr>
          <w:rFonts w:eastAsia="SimSun"/>
          <w:lang w:eastAsia="en-US"/>
        </w:rPr>
      </w:pPr>
      <w:r>
        <w:rPr>
          <w:rFonts w:eastAsia="SimSun"/>
          <w:lang w:eastAsia="en-US"/>
        </w:rPr>
        <w:t xml:space="preserve">Support: Qualcomm, Sharp, Nokia, Vivo,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Sony, Samsung, Lenovo/Motorola, Charter, </w:t>
      </w:r>
      <w:proofErr w:type="spellStart"/>
      <w:r>
        <w:rPr>
          <w:rFonts w:eastAsia="SimSun"/>
          <w:lang w:eastAsia="en-US"/>
        </w:rPr>
        <w:t>Spreadtrum</w:t>
      </w:r>
      <w:proofErr w:type="spellEnd"/>
      <w:r>
        <w:rPr>
          <w:rFonts w:eastAsia="SimSun"/>
          <w:lang w:eastAsia="en-US"/>
        </w:rPr>
        <w:t>, ITRI</w:t>
      </w:r>
    </w:p>
    <w:p w14:paraId="4426AC60" w14:textId="77777777" w:rsidR="00371459" w:rsidRDefault="002A6D8C">
      <w:pPr>
        <w:pStyle w:val="ListParagraph"/>
        <w:numPr>
          <w:ilvl w:val="0"/>
          <w:numId w:val="17"/>
        </w:numPr>
        <w:rPr>
          <w:rFonts w:eastAsia="SimSun"/>
          <w:lang w:eastAsia="en-US"/>
        </w:rPr>
      </w:pPr>
      <w:r>
        <w:rPr>
          <w:rFonts w:eastAsia="SimSun"/>
          <w:lang w:eastAsia="en-US"/>
        </w:rPr>
        <w:lastRenderedPageBreak/>
        <w:t>Not needed: Huawei/</w:t>
      </w:r>
      <w:proofErr w:type="spellStart"/>
      <w:r>
        <w:rPr>
          <w:rFonts w:eastAsia="SimSun"/>
          <w:lang w:eastAsia="en-US"/>
        </w:rPr>
        <w:t>HiSilicon</w:t>
      </w:r>
      <w:proofErr w:type="spellEnd"/>
      <w:r>
        <w:rPr>
          <w:rFonts w:eastAsia="SimSun"/>
          <w:lang w:eastAsia="en-US"/>
        </w:rPr>
        <w:t xml:space="preserve">, LG, Apple, Ericsson, Futurewei, </w:t>
      </w:r>
    </w:p>
    <w:p w14:paraId="1AAFAF5A" w14:textId="77777777" w:rsidR="00371459" w:rsidRDefault="002A6D8C">
      <w:pPr>
        <w:pStyle w:val="ListParagraph"/>
        <w:numPr>
          <w:ilvl w:val="0"/>
          <w:numId w:val="17"/>
        </w:numPr>
        <w:rPr>
          <w:rFonts w:eastAsia="SimSun"/>
          <w:lang w:eastAsia="en-US"/>
        </w:rPr>
      </w:pPr>
      <w:r>
        <w:rPr>
          <w:rFonts w:eastAsia="SimSun"/>
          <w:lang w:eastAsia="en-US"/>
        </w:rPr>
        <w:t xml:space="preserve">Further study: Vivo, Apple(?), DCM, </w:t>
      </w:r>
      <w:proofErr w:type="spellStart"/>
      <w:r>
        <w:rPr>
          <w:rFonts w:eastAsia="SimSun"/>
          <w:lang w:eastAsia="en-US"/>
        </w:rPr>
        <w:t>Convida</w:t>
      </w:r>
      <w:proofErr w:type="spellEnd"/>
    </w:p>
    <w:p w14:paraId="60E6C651" w14:textId="77777777"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14:paraId="1052FB3A" w14:textId="77777777" w:rsidR="00371459" w:rsidRDefault="002A6D8C">
      <w:pPr>
        <w:pStyle w:val="Heading2"/>
      </w:pPr>
      <w:bookmarkStart w:id="281" w:name="_Hlk48400181"/>
      <w:r>
        <w:t xml:space="preserve">Enhancements to channel access </w:t>
      </w:r>
    </w:p>
    <w:bookmarkEnd w:id="281"/>
    <w:p w14:paraId="5A7CA5D4" w14:textId="77777777"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14:paraId="7AF293F9" w14:textId="77777777" w:rsidR="00371459" w:rsidRDefault="00371459">
      <w:pPr>
        <w:rPr>
          <w:rFonts w:eastAsia="SimSun"/>
          <w:lang w:eastAsia="en-US"/>
        </w:rPr>
      </w:pPr>
    </w:p>
    <w:p w14:paraId="4723AF1E" w14:textId="77777777" w:rsidR="00371459" w:rsidRDefault="002A6D8C">
      <w:pPr>
        <w:pStyle w:val="Heading3"/>
      </w:pPr>
      <w:r>
        <w:t xml:space="preserve"> Directional Sensing / Beam based access procedures</w:t>
      </w:r>
    </w:p>
    <w:p w14:paraId="3F01EEE3" w14:textId="77777777" w:rsidR="00371459" w:rsidRDefault="002A6D8C">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71459" w14:paraId="44AEA6CF" w14:textId="77777777">
        <w:tc>
          <w:tcPr>
            <w:tcW w:w="1555" w:type="dxa"/>
          </w:tcPr>
          <w:p w14:paraId="48363DE6" w14:textId="77777777" w:rsidR="00371459" w:rsidRDefault="002A6D8C">
            <w:pPr>
              <w:rPr>
                <w:rFonts w:eastAsia="SimSun"/>
                <w:szCs w:val="20"/>
              </w:rPr>
            </w:pPr>
            <w:r>
              <w:rPr>
                <w:rFonts w:eastAsia="SimSun" w:hint="eastAsia"/>
                <w:szCs w:val="20"/>
              </w:rPr>
              <w:t>Company</w:t>
            </w:r>
          </w:p>
        </w:tc>
        <w:tc>
          <w:tcPr>
            <w:tcW w:w="7796" w:type="dxa"/>
          </w:tcPr>
          <w:p w14:paraId="63F18CAD" w14:textId="77777777" w:rsidR="00371459" w:rsidRDefault="002A6D8C">
            <w:pPr>
              <w:rPr>
                <w:rFonts w:eastAsia="SimSun"/>
                <w:szCs w:val="20"/>
              </w:rPr>
            </w:pPr>
            <w:r>
              <w:rPr>
                <w:rFonts w:eastAsia="SimSun"/>
                <w:szCs w:val="20"/>
              </w:rPr>
              <w:t>Key Proposals/Observations/Positions</w:t>
            </w:r>
          </w:p>
        </w:tc>
      </w:tr>
      <w:tr w:rsidR="00371459" w14:paraId="29252431" w14:textId="77777777">
        <w:tc>
          <w:tcPr>
            <w:tcW w:w="1555" w:type="dxa"/>
          </w:tcPr>
          <w:p w14:paraId="7B42247E"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37EF90D"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7BF533ED" w14:textId="77777777">
        <w:trPr>
          <w:trHeight w:val="35"/>
        </w:trPr>
        <w:tc>
          <w:tcPr>
            <w:tcW w:w="1555" w:type="dxa"/>
          </w:tcPr>
          <w:p w14:paraId="10EA35AF" w14:textId="77777777" w:rsidR="00371459" w:rsidRDefault="002A6D8C">
            <w:pPr>
              <w:rPr>
                <w:rFonts w:eastAsia="SimSun"/>
                <w:szCs w:val="20"/>
              </w:rPr>
            </w:pPr>
            <w:r>
              <w:rPr>
                <w:rFonts w:eastAsia="SimSun"/>
                <w:szCs w:val="20"/>
              </w:rPr>
              <w:t>Intel</w:t>
            </w:r>
          </w:p>
        </w:tc>
        <w:tc>
          <w:tcPr>
            <w:tcW w:w="7796" w:type="dxa"/>
          </w:tcPr>
          <w:p w14:paraId="041A31CD" w14:textId="77777777" w:rsidR="00371459" w:rsidRDefault="002A6D8C">
            <w:pPr>
              <w:rPr>
                <w:rFonts w:eastAsia="SimSun"/>
              </w:rPr>
            </w:pPr>
            <w:r>
              <w:rPr>
                <w:rFonts w:eastAsia="SimSun"/>
              </w:rPr>
              <w:t>Further investigation into directional sensing and implication to physical layer specification</w:t>
            </w:r>
          </w:p>
        </w:tc>
      </w:tr>
      <w:tr w:rsidR="00371459" w14:paraId="2DE6EF71" w14:textId="77777777">
        <w:trPr>
          <w:trHeight w:val="35"/>
        </w:trPr>
        <w:tc>
          <w:tcPr>
            <w:tcW w:w="1555" w:type="dxa"/>
          </w:tcPr>
          <w:p w14:paraId="08D5FC9E" w14:textId="77777777" w:rsidR="00371459" w:rsidRDefault="002A6D8C">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14:paraId="1448F412" w14:textId="77777777"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4DC812A2"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p w14:paraId="0F7F9E41"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1F9038F3" w14:textId="77777777">
        <w:trPr>
          <w:trHeight w:val="35"/>
        </w:trPr>
        <w:tc>
          <w:tcPr>
            <w:tcW w:w="1555" w:type="dxa"/>
          </w:tcPr>
          <w:p w14:paraId="0F7C9500" w14:textId="77777777" w:rsidR="00371459" w:rsidRDefault="002A6D8C">
            <w:pPr>
              <w:rPr>
                <w:rFonts w:eastAsia="SimSun"/>
                <w:lang w:eastAsia="en-US"/>
              </w:rPr>
            </w:pPr>
            <w:r>
              <w:rPr>
                <w:rFonts w:eastAsia="SimSun"/>
                <w:lang w:eastAsia="en-US"/>
              </w:rPr>
              <w:t>Vivo</w:t>
            </w:r>
          </w:p>
        </w:tc>
        <w:tc>
          <w:tcPr>
            <w:tcW w:w="7796" w:type="dxa"/>
          </w:tcPr>
          <w:p w14:paraId="396CD76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A6BABC5" w14:textId="77777777">
        <w:trPr>
          <w:trHeight w:val="35"/>
        </w:trPr>
        <w:tc>
          <w:tcPr>
            <w:tcW w:w="1555" w:type="dxa"/>
          </w:tcPr>
          <w:p w14:paraId="7AE59465" w14:textId="77777777" w:rsidR="00371459" w:rsidRDefault="002A6D8C">
            <w:pPr>
              <w:rPr>
                <w:rFonts w:eastAsia="SimSun"/>
                <w:lang w:eastAsia="en-US"/>
              </w:rPr>
            </w:pPr>
            <w:r>
              <w:rPr>
                <w:rFonts w:eastAsia="SimSun"/>
                <w:lang w:eastAsia="en-US"/>
              </w:rPr>
              <w:t>Intel</w:t>
            </w:r>
          </w:p>
        </w:tc>
        <w:tc>
          <w:tcPr>
            <w:tcW w:w="7796" w:type="dxa"/>
          </w:tcPr>
          <w:p w14:paraId="547AE9E4" w14:textId="77777777"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14:paraId="5F1EE99E" w14:textId="77777777">
        <w:trPr>
          <w:trHeight w:val="35"/>
        </w:trPr>
        <w:tc>
          <w:tcPr>
            <w:tcW w:w="1555" w:type="dxa"/>
          </w:tcPr>
          <w:p w14:paraId="5FA9532C" w14:textId="77777777" w:rsidR="00371459" w:rsidRDefault="002A6D8C">
            <w:pPr>
              <w:rPr>
                <w:rFonts w:eastAsia="SimSun"/>
                <w:lang w:eastAsia="en-US"/>
              </w:rPr>
            </w:pPr>
            <w:r>
              <w:rPr>
                <w:rFonts w:eastAsia="SimSun"/>
                <w:lang w:eastAsia="en-US"/>
              </w:rPr>
              <w:t>Qualcomm</w:t>
            </w:r>
          </w:p>
        </w:tc>
        <w:tc>
          <w:tcPr>
            <w:tcW w:w="7796" w:type="dxa"/>
          </w:tcPr>
          <w:p w14:paraId="7DE89812" w14:textId="77777777"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14:paraId="18FEEF26" w14:textId="77777777">
        <w:trPr>
          <w:trHeight w:val="35"/>
        </w:trPr>
        <w:tc>
          <w:tcPr>
            <w:tcW w:w="1555" w:type="dxa"/>
          </w:tcPr>
          <w:p w14:paraId="3FF52EA3" w14:textId="77777777" w:rsidR="00371459" w:rsidRDefault="002A6D8C">
            <w:pPr>
              <w:rPr>
                <w:rFonts w:eastAsia="SimSun"/>
                <w:lang w:eastAsia="en-US"/>
              </w:rPr>
            </w:pPr>
            <w:r>
              <w:rPr>
                <w:rFonts w:eastAsia="SimSun"/>
                <w:lang w:eastAsia="en-US"/>
              </w:rPr>
              <w:t>LG</w:t>
            </w:r>
          </w:p>
        </w:tc>
        <w:tc>
          <w:tcPr>
            <w:tcW w:w="7796" w:type="dxa"/>
          </w:tcPr>
          <w:p w14:paraId="3C0AEDB2" w14:textId="77777777" w:rsidR="00371459" w:rsidRDefault="002A6D8C">
            <w:pPr>
              <w:jc w:val="left"/>
              <w:rPr>
                <w:rFonts w:eastAsia="SimSun"/>
              </w:rPr>
            </w:pPr>
            <w:r>
              <w:rPr>
                <w:rFonts w:eastAsia="SimSun"/>
              </w:rPr>
              <w:t>Proposal #3: If directional CCA procedure with beam based transmission is identified as beneficial, the followings for directional CCA procedure can be considered:</w:t>
            </w:r>
          </w:p>
          <w:p w14:paraId="0A4D8E46" w14:textId="77777777" w:rsidR="00371459" w:rsidRDefault="002A6D8C">
            <w:pPr>
              <w:pStyle w:val="ListParagraph"/>
              <w:numPr>
                <w:ilvl w:val="0"/>
                <w:numId w:val="17"/>
              </w:numPr>
              <w:jc w:val="both"/>
              <w:rPr>
                <w:rFonts w:eastAsia="SimSun"/>
              </w:rPr>
            </w:pPr>
            <w:r>
              <w:rPr>
                <w:rFonts w:eastAsia="SimSun"/>
              </w:rPr>
              <w:t xml:space="preserve"> CCA threshold setting</w:t>
            </w:r>
          </w:p>
          <w:p w14:paraId="5C57C747" w14:textId="77777777" w:rsidR="00371459" w:rsidRDefault="002A6D8C">
            <w:pPr>
              <w:pStyle w:val="ListParagraph"/>
              <w:numPr>
                <w:ilvl w:val="0"/>
                <w:numId w:val="17"/>
              </w:numPr>
              <w:jc w:val="both"/>
              <w:rPr>
                <w:rFonts w:eastAsia="SimSun"/>
              </w:rPr>
            </w:pPr>
            <w:r>
              <w:rPr>
                <w:rFonts w:eastAsia="SimSun"/>
              </w:rPr>
              <w:t>Relationship between transmission direction and CCA direction</w:t>
            </w:r>
          </w:p>
          <w:p w14:paraId="2E84E34F" w14:textId="77777777" w:rsidR="00371459" w:rsidRDefault="002A6D8C">
            <w:pPr>
              <w:pStyle w:val="ListParagraph"/>
              <w:numPr>
                <w:ilvl w:val="0"/>
                <w:numId w:val="17"/>
              </w:numPr>
              <w:jc w:val="both"/>
              <w:rPr>
                <w:rFonts w:eastAsia="SimSun"/>
              </w:rPr>
            </w:pPr>
            <w:r>
              <w:rPr>
                <w:rFonts w:eastAsia="SimSun"/>
              </w:rPr>
              <w:t>Directional LBT for broadcast/unicast transmission</w:t>
            </w:r>
          </w:p>
          <w:p w14:paraId="3B11127C" w14:textId="77777777" w:rsidR="00371459" w:rsidRDefault="002A6D8C">
            <w:pPr>
              <w:pStyle w:val="ListParagraph"/>
              <w:numPr>
                <w:ilvl w:val="0"/>
                <w:numId w:val="17"/>
              </w:numPr>
              <w:jc w:val="both"/>
              <w:rPr>
                <w:rFonts w:eastAsia="SimSun"/>
              </w:rPr>
            </w:pPr>
            <w:r>
              <w:rPr>
                <w:rFonts w:eastAsia="SimSun"/>
              </w:rPr>
              <w:t>CWS management</w:t>
            </w:r>
          </w:p>
        </w:tc>
      </w:tr>
      <w:tr w:rsidR="00371459" w14:paraId="1FF1B5AD" w14:textId="77777777">
        <w:trPr>
          <w:trHeight w:val="35"/>
        </w:trPr>
        <w:tc>
          <w:tcPr>
            <w:tcW w:w="1555" w:type="dxa"/>
          </w:tcPr>
          <w:p w14:paraId="07293EF4"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5460C851" w14:textId="77777777" w:rsidR="00371459" w:rsidRDefault="002A6D8C">
            <w:pPr>
              <w:rPr>
                <w:rFonts w:eastAsia="SimSun"/>
              </w:rPr>
            </w:pPr>
            <w:r>
              <w:rPr>
                <w:rFonts w:eastAsia="SimSun"/>
              </w:rPr>
              <w:t>Proposal 1: Directional LBT and interference mitigation including hidden node and exposed node issues should be studied.</w:t>
            </w:r>
          </w:p>
        </w:tc>
      </w:tr>
      <w:tr w:rsidR="00371459" w14:paraId="78573255" w14:textId="77777777">
        <w:trPr>
          <w:trHeight w:val="35"/>
        </w:trPr>
        <w:tc>
          <w:tcPr>
            <w:tcW w:w="1555" w:type="dxa"/>
          </w:tcPr>
          <w:p w14:paraId="16D3770E" w14:textId="77777777" w:rsidR="00371459" w:rsidRDefault="002A6D8C">
            <w:pPr>
              <w:rPr>
                <w:rFonts w:eastAsia="SimSun"/>
                <w:lang w:eastAsia="en-US"/>
              </w:rPr>
            </w:pPr>
            <w:r>
              <w:rPr>
                <w:rFonts w:eastAsia="SimSun"/>
                <w:lang w:eastAsia="en-US"/>
              </w:rPr>
              <w:t>Xiaomi</w:t>
            </w:r>
          </w:p>
        </w:tc>
        <w:tc>
          <w:tcPr>
            <w:tcW w:w="7796" w:type="dxa"/>
          </w:tcPr>
          <w:p w14:paraId="498B1952" w14:textId="77777777"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14:paraId="77CD8D73" w14:textId="77777777">
        <w:trPr>
          <w:trHeight w:val="35"/>
        </w:trPr>
        <w:tc>
          <w:tcPr>
            <w:tcW w:w="1555" w:type="dxa"/>
          </w:tcPr>
          <w:p w14:paraId="4432D506" w14:textId="77777777" w:rsidR="00371459" w:rsidRDefault="002A6D8C">
            <w:pPr>
              <w:rPr>
                <w:rFonts w:eastAsia="SimSun"/>
                <w:lang w:eastAsia="en-US"/>
              </w:rPr>
            </w:pPr>
            <w:r>
              <w:rPr>
                <w:rFonts w:eastAsia="SimSun"/>
                <w:lang w:eastAsia="en-US"/>
              </w:rPr>
              <w:t xml:space="preserve">ATT </w:t>
            </w:r>
          </w:p>
        </w:tc>
        <w:tc>
          <w:tcPr>
            <w:tcW w:w="7796" w:type="dxa"/>
          </w:tcPr>
          <w:p w14:paraId="6D23219E" w14:textId="77777777" w:rsidR="00371459" w:rsidRDefault="002A6D8C">
            <w:pPr>
              <w:rPr>
                <w:rFonts w:eastAsia="SimSun"/>
              </w:rPr>
            </w:pPr>
            <w:r>
              <w:rPr>
                <w:rFonts w:eastAsia="SimSun"/>
              </w:rPr>
              <w:t>Support of directional LBT</w:t>
            </w:r>
          </w:p>
        </w:tc>
      </w:tr>
      <w:tr w:rsidR="00371459" w14:paraId="0901B563" w14:textId="77777777">
        <w:trPr>
          <w:trHeight w:val="35"/>
        </w:trPr>
        <w:tc>
          <w:tcPr>
            <w:tcW w:w="1555" w:type="dxa"/>
          </w:tcPr>
          <w:p w14:paraId="23B87A14" w14:textId="77777777" w:rsidR="00371459" w:rsidRDefault="002A6D8C">
            <w:pPr>
              <w:rPr>
                <w:rFonts w:eastAsia="SimSun"/>
                <w:lang w:eastAsia="en-US"/>
              </w:rPr>
            </w:pPr>
            <w:r>
              <w:rPr>
                <w:rFonts w:eastAsia="SimSun"/>
                <w:lang w:eastAsia="en-US"/>
              </w:rPr>
              <w:t>OPPO</w:t>
            </w:r>
          </w:p>
        </w:tc>
        <w:tc>
          <w:tcPr>
            <w:tcW w:w="7796" w:type="dxa"/>
          </w:tcPr>
          <w:p w14:paraId="77300A22" w14:textId="77777777" w:rsidR="00371459" w:rsidRDefault="002A6D8C">
            <w:pPr>
              <w:rPr>
                <w:rFonts w:eastAsia="SimSun"/>
              </w:rPr>
            </w:pPr>
            <w:r>
              <w:rPr>
                <w:rFonts w:eastAsia="SimSun"/>
              </w:rPr>
              <w:t>Proposal 3: the feasibility of directional LBT for unlicensed spectrum between 52.6 GHz and 71GHz should be studied.</w:t>
            </w:r>
          </w:p>
        </w:tc>
      </w:tr>
      <w:tr w:rsidR="00371459" w14:paraId="52CB52A5" w14:textId="77777777">
        <w:trPr>
          <w:trHeight w:val="35"/>
        </w:trPr>
        <w:tc>
          <w:tcPr>
            <w:tcW w:w="1555" w:type="dxa"/>
          </w:tcPr>
          <w:p w14:paraId="21985455" w14:textId="77777777" w:rsidR="00371459" w:rsidRDefault="002A6D8C">
            <w:pPr>
              <w:rPr>
                <w:rFonts w:eastAsia="SimSun"/>
                <w:lang w:eastAsia="en-US"/>
              </w:rPr>
            </w:pPr>
            <w:r>
              <w:rPr>
                <w:rFonts w:eastAsia="SimSun"/>
                <w:lang w:eastAsia="en-US"/>
              </w:rPr>
              <w:t>ITRI</w:t>
            </w:r>
          </w:p>
        </w:tc>
        <w:tc>
          <w:tcPr>
            <w:tcW w:w="7796" w:type="dxa"/>
          </w:tcPr>
          <w:p w14:paraId="6BE811A6" w14:textId="77777777" w:rsidR="00371459" w:rsidRDefault="002A6D8C">
            <w:pPr>
              <w:rPr>
                <w:rFonts w:eastAsia="SimSun"/>
              </w:rPr>
            </w:pPr>
            <w:r>
              <w:rPr>
                <w:rFonts w:eastAsia="SimSun"/>
              </w:rPr>
              <w:t>Proposal 1: Directional LBT should be supported in R-17 NR-U.</w:t>
            </w:r>
          </w:p>
          <w:p w14:paraId="40FA062A" w14:textId="77777777" w:rsidR="00371459" w:rsidRDefault="002A6D8C">
            <w:pPr>
              <w:rPr>
                <w:rFonts w:eastAsia="SimSun"/>
              </w:rPr>
            </w:pPr>
            <w:r>
              <w:rPr>
                <w:rFonts w:eastAsia="SimSun"/>
              </w:rPr>
              <w:t xml:space="preserve">Proposal 2: Study how to increase the transmission opportunity of a CG transmission </w:t>
            </w:r>
            <w:r>
              <w:rPr>
                <w:rFonts w:eastAsia="SimSun"/>
              </w:rPr>
              <w:lastRenderedPageBreak/>
              <w:t>considering directional LBT.</w:t>
            </w:r>
          </w:p>
        </w:tc>
      </w:tr>
      <w:tr w:rsidR="00371459" w14:paraId="7636ADB5" w14:textId="77777777">
        <w:trPr>
          <w:trHeight w:val="35"/>
        </w:trPr>
        <w:tc>
          <w:tcPr>
            <w:tcW w:w="1555" w:type="dxa"/>
          </w:tcPr>
          <w:p w14:paraId="5D2E7887" w14:textId="77777777" w:rsidR="00371459" w:rsidRDefault="002A6D8C">
            <w:pPr>
              <w:rPr>
                <w:rFonts w:eastAsia="SimSun"/>
                <w:lang w:eastAsia="en-US"/>
              </w:rPr>
            </w:pPr>
            <w:r>
              <w:rPr>
                <w:rFonts w:eastAsia="SimSun"/>
                <w:lang w:eastAsia="en-US"/>
              </w:rPr>
              <w:lastRenderedPageBreak/>
              <w:t>CAICT</w:t>
            </w:r>
          </w:p>
        </w:tc>
        <w:tc>
          <w:tcPr>
            <w:tcW w:w="7796" w:type="dxa"/>
          </w:tcPr>
          <w:p w14:paraId="5AD2C528" w14:textId="77777777" w:rsidR="00371459" w:rsidRDefault="002A6D8C">
            <w:pPr>
              <w:rPr>
                <w:rFonts w:eastAsia="SimSun"/>
              </w:rPr>
            </w:pPr>
            <w:r>
              <w:rPr>
                <w:rFonts w:eastAsia="SimSun"/>
              </w:rPr>
              <w:t>Proposal 1: CAT2 based directional LBT could contain multiple CAT2 LBT processes with different directions at the same time and frequency resource.</w:t>
            </w:r>
          </w:p>
          <w:p w14:paraId="62E281DF" w14:textId="77777777" w:rsidR="00371459" w:rsidRDefault="002A6D8C">
            <w:pPr>
              <w:rPr>
                <w:rFonts w:eastAsia="SimSun"/>
              </w:rPr>
            </w:pPr>
            <w:r>
              <w:rPr>
                <w:rFonts w:eastAsia="SimSun"/>
              </w:rPr>
              <w:t>Proposal 2: The mechanism of CAT2 based directional LBT for DRS and data transmission within a COT could be different.</w:t>
            </w:r>
          </w:p>
          <w:p w14:paraId="269D28E5" w14:textId="77777777" w:rsidR="00371459" w:rsidRDefault="002A6D8C">
            <w:pPr>
              <w:rPr>
                <w:rFonts w:eastAsia="SimSun"/>
              </w:rPr>
            </w:pPr>
            <w:r>
              <w:rPr>
                <w:rFonts w:eastAsia="SimSun"/>
              </w:rPr>
              <w:t>Proposal 3: Multiple CAT4 based directional LBT processes should not be operated at the same time and frequency resource.</w:t>
            </w:r>
          </w:p>
        </w:tc>
      </w:tr>
      <w:tr w:rsidR="00371459" w14:paraId="668D9C3B" w14:textId="77777777">
        <w:trPr>
          <w:trHeight w:val="35"/>
        </w:trPr>
        <w:tc>
          <w:tcPr>
            <w:tcW w:w="1555" w:type="dxa"/>
          </w:tcPr>
          <w:p w14:paraId="2AB2F4C3" w14:textId="77777777" w:rsidR="00371459" w:rsidRDefault="002A6D8C">
            <w:pPr>
              <w:rPr>
                <w:rFonts w:eastAsia="SimSun"/>
                <w:lang w:eastAsia="en-US"/>
              </w:rPr>
            </w:pPr>
            <w:r>
              <w:rPr>
                <w:rFonts w:eastAsia="SimSun"/>
                <w:lang w:eastAsia="en-US"/>
              </w:rPr>
              <w:t>Lenovo-Motorola-Mobility</w:t>
            </w:r>
          </w:p>
        </w:tc>
        <w:tc>
          <w:tcPr>
            <w:tcW w:w="7796" w:type="dxa"/>
          </w:tcPr>
          <w:p w14:paraId="2E64A7FF" w14:textId="77777777" w:rsidR="00371459" w:rsidRDefault="002A6D8C">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71459" w14:paraId="6FA8906D" w14:textId="77777777">
        <w:trPr>
          <w:trHeight w:val="35"/>
        </w:trPr>
        <w:tc>
          <w:tcPr>
            <w:tcW w:w="1555" w:type="dxa"/>
          </w:tcPr>
          <w:p w14:paraId="61AF5EEB" w14:textId="77777777" w:rsidR="00371459" w:rsidRDefault="002A6D8C">
            <w:pPr>
              <w:rPr>
                <w:rFonts w:eastAsia="SimSun"/>
                <w:lang w:eastAsia="en-US"/>
              </w:rPr>
            </w:pPr>
            <w:r>
              <w:rPr>
                <w:rFonts w:eastAsia="SimSun"/>
                <w:lang w:eastAsia="en-US"/>
              </w:rPr>
              <w:t>Sony</w:t>
            </w:r>
          </w:p>
        </w:tc>
        <w:tc>
          <w:tcPr>
            <w:tcW w:w="7796" w:type="dxa"/>
          </w:tcPr>
          <w:p w14:paraId="1FD95542" w14:textId="77777777" w:rsidR="00371459" w:rsidRDefault="002A6D8C">
            <w:pPr>
              <w:rPr>
                <w:rFonts w:eastAsia="SimSun"/>
              </w:rPr>
            </w:pPr>
            <w:r>
              <w:rPr>
                <w:rFonts w:eastAsia="SimSun"/>
              </w:rPr>
              <w:t>Proposal 5: Directional LBT should be studied on 60 GHz unlicensed operation</w:t>
            </w:r>
          </w:p>
        </w:tc>
      </w:tr>
      <w:tr w:rsidR="00371459" w14:paraId="609DCB9B" w14:textId="77777777">
        <w:trPr>
          <w:trHeight w:val="35"/>
        </w:trPr>
        <w:tc>
          <w:tcPr>
            <w:tcW w:w="1555" w:type="dxa"/>
          </w:tcPr>
          <w:p w14:paraId="30B9A26E" w14:textId="77777777" w:rsidR="00371459" w:rsidRDefault="002A6D8C">
            <w:pPr>
              <w:rPr>
                <w:rFonts w:eastAsia="SimSun"/>
                <w:lang w:eastAsia="en-US"/>
              </w:rPr>
            </w:pPr>
            <w:r>
              <w:rPr>
                <w:rFonts w:eastAsia="SimSun"/>
                <w:lang w:eastAsia="en-US"/>
              </w:rPr>
              <w:t>CATT</w:t>
            </w:r>
          </w:p>
        </w:tc>
        <w:tc>
          <w:tcPr>
            <w:tcW w:w="7796" w:type="dxa"/>
          </w:tcPr>
          <w:p w14:paraId="5C99211D" w14:textId="77777777" w:rsidR="00371459" w:rsidRDefault="002A6D8C">
            <w:pPr>
              <w:rPr>
                <w:rFonts w:eastAsia="SimSun"/>
              </w:rPr>
            </w:pPr>
            <w:r>
              <w:rPr>
                <w:rFonts w:eastAsia="SimSun"/>
              </w:rPr>
              <w:t>Proposal 2: The interference mitigation of beamforming based operation needs to be investigated in place of LBT based operation for distributed channel access scheme.</w:t>
            </w:r>
          </w:p>
          <w:p w14:paraId="7998367D" w14:textId="77777777" w:rsidR="00371459" w:rsidRDefault="002A6D8C">
            <w:pPr>
              <w:rPr>
                <w:rFonts w:eastAsia="SimSun"/>
              </w:rPr>
            </w:pPr>
            <w:r>
              <w:rPr>
                <w:rFonts w:eastAsia="SimSun"/>
              </w:rPr>
              <w:t>Proposal 3: For perform interference mitigation, following mechanism can be studied</w:t>
            </w:r>
          </w:p>
          <w:p w14:paraId="5F6F5B42" w14:textId="77777777" w:rsidR="00371459" w:rsidRDefault="002A6D8C">
            <w:pPr>
              <w:rPr>
                <w:rFonts w:eastAsia="SimSun"/>
              </w:rPr>
            </w:pPr>
            <w:r>
              <w:rPr>
                <w:rFonts w:eastAsia="SimSun"/>
              </w:rPr>
              <w:t>•</w:t>
            </w:r>
            <w:r>
              <w:rPr>
                <w:rFonts w:eastAsia="SimSun"/>
              </w:rPr>
              <w:tab/>
              <w:t>The procedure of directional LBT, beam width is similar with control/data’s.</w:t>
            </w:r>
          </w:p>
          <w:p w14:paraId="4E0CEAF0" w14:textId="77777777" w:rsidR="00371459" w:rsidRDefault="002A6D8C">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gNB  obtain the interference  situation from RX UE view</w:t>
            </w:r>
          </w:p>
        </w:tc>
      </w:tr>
      <w:tr w:rsidR="00371459" w14:paraId="0261CEAB" w14:textId="77777777">
        <w:trPr>
          <w:trHeight w:val="35"/>
        </w:trPr>
        <w:tc>
          <w:tcPr>
            <w:tcW w:w="1555" w:type="dxa"/>
          </w:tcPr>
          <w:p w14:paraId="2098F205" w14:textId="77777777" w:rsidR="00371459" w:rsidRDefault="002A6D8C">
            <w:pPr>
              <w:rPr>
                <w:rFonts w:eastAsia="SimSun"/>
                <w:lang w:eastAsia="en-US"/>
              </w:rPr>
            </w:pPr>
            <w:r>
              <w:rPr>
                <w:rFonts w:eastAsia="SimSun"/>
                <w:lang w:eastAsia="en-US"/>
              </w:rPr>
              <w:t>NEC</w:t>
            </w:r>
          </w:p>
        </w:tc>
        <w:tc>
          <w:tcPr>
            <w:tcW w:w="7796" w:type="dxa"/>
          </w:tcPr>
          <w:p w14:paraId="26897532"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55701279" w14:textId="77777777">
        <w:trPr>
          <w:trHeight w:val="35"/>
        </w:trPr>
        <w:tc>
          <w:tcPr>
            <w:tcW w:w="1555" w:type="dxa"/>
          </w:tcPr>
          <w:p w14:paraId="7D421EE1" w14:textId="77777777" w:rsidR="00371459" w:rsidRDefault="002A6D8C">
            <w:pPr>
              <w:rPr>
                <w:rFonts w:eastAsia="SimSun"/>
                <w:lang w:eastAsia="en-US"/>
              </w:rPr>
            </w:pPr>
            <w:r>
              <w:rPr>
                <w:rFonts w:eastAsia="SimSun"/>
                <w:lang w:eastAsia="en-US"/>
              </w:rPr>
              <w:t>TCL</w:t>
            </w:r>
          </w:p>
        </w:tc>
        <w:tc>
          <w:tcPr>
            <w:tcW w:w="7796" w:type="dxa"/>
          </w:tcPr>
          <w:p w14:paraId="6CA796BF" w14:textId="77777777" w:rsidR="00371459" w:rsidRDefault="002A6D8C">
            <w:pPr>
              <w:rPr>
                <w:rFonts w:eastAsia="SimSun"/>
              </w:rPr>
            </w:pPr>
            <w:r>
              <w:rPr>
                <w:rFonts w:eastAsia="SimSun"/>
              </w:rPr>
              <w:t>Proposal 1: RAN1 shall study channel access mechanisms based on directional LBT.</w:t>
            </w:r>
          </w:p>
          <w:p w14:paraId="744F1BA3" w14:textId="77777777" w:rsidR="00371459" w:rsidRDefault="002A6D8C">
            <w:pPr>
              <w:rPr>
                <w:rFonts w:eastAsia="SimSun"/>
              </w:rPr>
            </w:pPr>
            <w:r>
              <w:rPr>
                <w:rFonts w:eastAsia="SimSun"/>
              </w:rPr>
              <w:t>Proposal 2: RAN1 shall study directional LBT at UE side to guarantee fair coexistence with 802.11ad.</w:t>
            </w:r>
          </w:p>
          <w:p w14:paraId="19E43EF8" w14:textId="77777777"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64506238" w14:textId="77777777" w:rsidR="00371459" w:rsidRDefault="002A6D8C">
            <w:pPr>
              <w:rPr>
                <w:rFonts w:eastAsia="SimSun"/>
              </w:rPr>
            </w:pPr>
            <w:r>
              <w:rPr>
                <w:rFonts w:eastAsia="SimSun"/>
              </w:rPr>
              <w:t>Proposal 4: RAN1 shall consider the usage of directional LBT at gNB side.</w:t>
            </w:r>
          </w:p>
          <w:p w14:paraId="7AD4EC09" w14:textId="77777777"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14:paraId="5B3910BE" w14:textId="77777777">
        <w:trPr>
          <w:trHeight w:val="35"/>
        </w:trPr>
        <w:tc>
          <w:tcPr>
            <w:tcW w:w="1555" w:type="dxa"/>
          </w:tcPr>
          <w:p w14:paraId="478199E0" w14:textId="77777777" w:rsidR="00371459" w:rsidRDefault="002A6D8C">
            <w:pPr>
              <w:rPr>
                <w:rFonts w:eastAsia="SimSun"/>
                <w:lang w:eastAsia="en-US"/>
              </w:rPr>
            </w:pPr>
            <w:r>
              <w:rPr>
                <w:rFonts w:eastAsia="SimSun"/>
                <w:lang w:eastAsia="en-US"/>
              </w:rPr>
              <w:t>Samsung</w:t>
            </w:r>
          </w:p>
        </w:tc>
        <w:tc>
          <w:tcPr>
            <w:tcW w:w="7796" w:type="dxa"/>
          </w:tcPr>
          <w:p w14:paraId="51F9121F" w14:textId="77777777" w:rsidR="00371459" w:rsidRDefault="002A6D8C">
            <w:pPr>
              <w:rPr>
                <w:rFonts w:eastAsia="SimSun"/>
              </w:rPr>
            </w:pPr>
            <w:r>
              <w:rPr>
                <w:rFonts w:eastAsia="SimSun"/>
              </w:rPr>
              <w:t>Proposal 2: RAN1 shall study the channel access mechanism with directional channel sensing.</w:t>
            </w:r>
          </w:p>
        </w:tc>
      </w:tr>
      <w:tr w:rsidR="00371459" w14:paraId="363CADCB" w14:textId="77777777">
        <w:trPr>
          <w:trHeight w:val="35"/>
        </w:trPr>
        <w:tc>
          <w:tcPr>
            <w:tcW w:w="1555" w:type="dxa"/>
          </w:tcPr>
          <w:p w14:paraId="37442EED" w14:textId="77777777" w:rsidR="00371459" w:rsidRDefault="002A6D8C">
            <w:pPr>
              <w:rPr>
                <w:rFonts w:eastAsia="SimSun"/>
                <w:lang w:eastAsia="en-US"/>
              </w:rPr>
            </w:pPr>
            <w:proofErr w:type="spellStart"/>
            <w:r>
              <w:rPr>
                <w:rFonts w:eastAsia="SimSun"/>
                <w:lang w:eastAsia="en-US"/>
              </w:rPr>
              <w:t>Spreadtrum</w:t>
            </w:r>
            <w:proofErr w:type="spellEnd"/>
          </w:p>
        </w:tc>
        <w:tc>
          <w:tcPr>
            <w:tcW w:w="7796" w:type="dxa"/>
          </w:tcPr>
          <w:p w14:paraId="4DC91523" w14:textId="77777777" w:rsidR="00371459" w:rsidRDefault="002A6D8C">
            <w:pPr>
              <w:rPr>
                <w:rFonts w:eastAsia="SimSun"/>
              </w:rPr>
            </w:pPr>
            <w:r>
              <w:rPr>
                <w:rFonts w:eastAsia="SimSun"/>
              </w:rPr>
              <w:t>Proposal 1: The directional transmission and the conducted directional LBT in the high frequency range should be studied.</w:t>
            </w:r>
          </w:p>
        </w:tc>
      </w:tr>
      <w:tr w:rsidR="00371459" w14:paraId="68909B89" w14:textId="77777777">
        <w:trPr>
          <w:trHeight w:val="35"/>
        </w:trPr>
        <w:tc>
          <w:tcPr>
            <w:tcW w:w="1555" w:type="dxa"/>
          </w:tcPr>
          <w:p w14:paraId="50E40290" w14:textId="77777777" w:rsidR="00371459" w:rsidRDefault="002A6D8C">
            <w:pPr>
              <w:rPr>
                <w:rFonts w:eastAsia="SimSun"/>
                <w:lang w:eastAsia="en-US"/>
              </w:rPr>
            </w:pPr>
            <w:r>
              <w:rPr>
                <w:rFonts w:eastAsia="SimSun"/>
                <w:lang w:eastAsia="en-US"/>
              </w:rPr>
              <w:t>Interdigital</w:t>
            </w:r>
          </w:p>
        </w:tc>
        <w:tc>
          <w:tcPr>
            <w:tcW w:w="7796" w:type="dxa"/>
          </w:tcPr>
          <w:p w14:paraId="56432288" w14:textId="77777777" w:rsidR="00371459" w:rsidRDefault="002A6D8C">
            <w:pPr>
              <w:rPr>
                <w:rFonts w:eastAsia="SimSun"/>
              </w:rPr>
            </w:pPr>
            <w:r>
              <w:rPr>
                <w:rFonts w:eastAsia="SimSun"/>
              </w:rPr>
              <w:t>Proposal 1: Directional LBT is supported for channel access from 52.6GHz to 71GHz.</w:t>
            </w:r>
          </w:p>
        </w:tc>
      </w:tr>
      <w:tr w:rsidR="00371459" w14:paraId="6190AEDC" w14:textId="77777777">
        <w:trPr>
          <w:trHeight w:val="35"/>
        </w:trPr>
        <w:tc>
          <w:tcPr>
            <w:tcW w:w="1555" w:type="dxa"/>
          </w:tcPr>
          <w:p w14:paraId="0EABD8B3" w14:textId="77777777" w:rsidR="00371459" w:rsidRDefault="002A6D8C">
            <w:pPr>
              <w:rPr>
                <w:rFonts w:eastAsia="SimSun"/>
                <w:lang w:eastAsia="en-US"/>
              </w:rPr>
            </w:pPr>
            <w:r>
              <w:rPr>
                <w:rFonts w:eastAsia="SimSun"/>
                <w:lang w:eastAsia="en-US"/>
              </w:rPr>
              <w:t>Sharp</w:t>
            </w:r>
          </w:p>
        </w:tc>
        <w:tc>
          <w:tcPr>
            <w:tcW w:w="7796" w:type="dxa"/>
          </w:tcPr>
          <w:p w14:paraId="71A4FD27" w14:textId="77777777"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14:paraId="00DC8332" w14:textId="77777777">
        <w:trPr>
          <w:trHeight w:val="35"/>
        </w:trPr>
        <w:tc>
          <w:tcPr>
            <w:tcW w:w="1555" w:type="dxa"/>
          </w:tcPr>
          <w:p w14:paraId="06912B22" w14:textId="77777777" w:rsidR="00371459" w:rsidRDefault="002A6D8C">
            <w:pPr>
              <w:rPr>
                <w:rFonts w:eastAsia="SimSun"/>
                <w:lang w:eastAsia="en-US"/>
              </w:rPr>
            </w:pPr>
            <w:r>
              <w:rPr>
                <w:rFonts w:eastAsia="SimSun"/>
                <w:lang w:eastAsia="en-US"/>
              </w:rPr>
              <w:t>DCM</w:t>
            </w:r>
          </w:p>
        </w:tc>
        <w:tc>
          <w:tcPr>
            <w:tcW w:w="7796" w:type="dxa"/>
          </w:tcPr>
          <w:p w14:paraId="0A305879" w14:textId="77777777" w:rsidR="00371459" w:rsidRDefault="002A6D8C">
            <w:pPr>
              <w:rPr>
                <w:rFonts w:eastAsia="SimSun"/>
              </w:rPr>
            </w:pPr>
            <w:r>
              <w:rPr>
                <w:rFonts w:eastAsia="SimSun"/>
              </w:rPr>
              <w:t>Proposal 2:</w:t>
            </w:r>
          </w:p>
          <w:p w14:paraId="7BBED85E" w14:textId="77777777" w:rsidR="00371459" w:rsidRDefault="002A6D8C">
            <w:pPr>
              <w:rPr>
                <w:rFonts w:eastAsia="SimSun"/>
              </w:rPr>
            </w:pPr>
            <w:r>
              <w:rPr>
                <w:rFonts w:eastAsia="SimSun"/>
              </w:rPr>
              <w:t></w:t>
            </w:r>
            <w:r>
              <w:rPr>
                <w:rFonts w:eastAsia="SimSun"/>
              </w:rPr>
              <w:tab/>
              <w:t>Study LBT scheme for 60 GHz band, especially the following points:</w:t>
            </w:r>
          </w:p>
          <w:p w14:paraId="637F9A1D" w14:textId="77777777" w:rsidR="00371459" w:rsidRDefault="002A6D8C">
            <w:pPr>
              <w:rPr>
                <w:rFonts w:eastAsia="SimSun"/>
              </w:rPr>
            </w:pPr>
            <w:r>
              <w:rPr>
                <w:rFonts w:eastAsia="SimSun"/>
              </w:rPr>
              <w:t></w:t>
            </w:r>
            <w:r>
              <w:rPr>
                <w:rFonts w:eastAsia="SimSun"/>
              </w:rPr>
              <w:tab/>
              <w:t>Sensing duration for energy detection</w:t>
            </w:r>
          </w:p>
          <w:p w14:paraId="31483010" w14:textId="77777777" w:rsidR="00371459" w:rsidRDefault="002A6D8C">
            <w:pPr>
              <w:rPr>
                <w:rFonts w:eastAsia="SimSun"/>
              </w:rPr>
            </w:pPr>
            <w:r>
              <w:rPr>
                <w:rFonts w:eastAsia="SimSun"/>
              </w:rPr>
              <w:t></w:t>
            </w:r>
            <w:r>
              <w:rPr>
                <w:rFonts w:eastAsia="SimSun"/>
              </w:rPr>
              <w:tab/>
              <w:t>Energy detection threshold</w:t>
            </w:r>
          </w:p>
          <w:p w14:paraId="3968B45F" w14:textId="77777777" w:rsidR="00371459" w:rsidRDefault="002A6D8C">
            <w:pPr>
              <w:rPr>
                <w:rFonts w:eastAsia="SimSun"/>
              </w:rPr>
            </w:pPr>
            <w:r>
              <w:rPr>
                <w:rFonts w:eastAsia="SimSun"/>
              </w:rPr>
              <w:t></w:t>
            </w:r>
            <w:r>
              <w:rPr>
                <w:rFonts w:eastAsia="SimSun"/>
              </w:rPr>
              <w:tab/>
              <w:t>Directional LBT</w:t>
            </w:r>
          </w:p>
        </w:tc>
      </w:tr>
      <w:tr w:rsidR="00371459" w14:paraId="2F6CF2CA" w14:textId="77777777">
        <w:trPr>
          <w:trHeight w:val="35"/>
        </w:trPr>
        <w:tc>
          <w:tcPr>
            <w:tcW w:w="1555" w:type="dxa"/>
          </w:tcPr>
          <w:p w14:paraId="26A1D11C" w14:textId="77777777" w:rsidR="00371459" w:rsidRDefault="002A6D8C">
            <w:pPr>
              <w:rPr>
                <w:rFonts w:eastAsia="SimSun"/>
                <w:lang w:eastAsia="en-US"/>
              </w:rPr>
            </w:pPr>
            <w:proofErr w:type="spellStart"/>
            <w:r>
              <w:rPr>
                <w:rFonts w:eastAsia="SimSun"/>
                <w:lang w:eastAsia="en-US"/>
              </w:rPr>
              <w:t>Potevio</w:t>
            </w:r>
            <w:proofErr w:type="spellEnd"/>
          </w:p>
        </w:tc>
        <w:tc>
          <w:tcPr>
            <w:tcW w:w="7796" w:type="dxa"/>
          </w:tcPr>
          <w:p w14:paraId="28DFDEA4"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1F72EBDC" w14:textId="77777777">
        <w:trPr>
          <w:trHeight w:val="35"/>
        </w:trPr>
        <w:tc>
          <w:tcPr>
            <w:tcW w:w="1555" w:type="dxa"/>
          </w:tcPr>
          <w:p w14:paraId="01AAE9DE" w14:textId="77777777" w:rsidR="00371459" w:rsidRDefault="002A6D8C">
            <w:pPr>
              <w:rPr>
                <w:rFonts w:eastAsia="SimSun"/>
                <w:lang w:eastAsia="en-US"/>
              </w:rPr>
            </w:pPr>
            <w:r>
              <w:rPr>
                <w:lang w:eastAsia="en-US"/>
              </w:rPr>
              <w:t>Nokia, Nokia Shanghai Bell</w:t>
            </w:r>
          </w:p>
        </w:tc>
        <w:tc>
          <w:tcPr>
            <w:tcW w:w="7796" w:type="dxa"/>
          </w:tcPr>
          <w:p w14:paraId="14DAA781" w14:textId="77777777" w:rsidR="00371459" w:rsidRDefault="002A6D8C">
            <w:r>
              <w:rPr>
                <w:b/>
              </w:rPr>
              <w:t>Observation 5:</w:t>
            </w:r>
            <w:r>
              <w:rPr>
                <w:i/>
              </w:rPr>
              <w:t xml:space="preserve"> Both omnidirectional and directional LBTs need to be considered on the coexistence studies</w:t>
            </w:r>
          </w:p>
          <w:p w14:paraId="2358C464" w14:textId="77777777" w:rsidR="00371459" w:rsidRDefault="002A6D8C">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371459" w14:paraId="42BA4C6C" w14:textId="77777777">
        <w:trPr>
          <w:trHeight w:val="35"/>
        </w:trPr>
        <w:tc>
          <w:tcPr>
            <w:tcW w:w="1555" w:type="dxa"/>
          </w:tcPr>
          <w:p w14:paraId="16CF299C" w14:textId="77777777" w:rsidR="00371459" w:rsidRDefault="002A6D8C">
            <w:pPr>
              <w:rPr>
                <w:lang w:eastAsia="en-US"/>
              </w:rPr>
            </w:pPr>
            <w:r>
              <w:rPr>
                <w:lang w:eastAsia="en-US"/>
              </w:rPr>
              <w:lastRenderedPageBreak/>
              <w:t>Apple</w:t>
            </w:r>
          </w:p>
        </w:tc>
        <w:tc>
          <w:tcPr>
            <w:tcW w:w="7796" w:type="dxa"/>
          </w:tcPr>
          <w:p w14:paraId="247BF6DD" w14:textId="77777777" w:rsidR="00371459" w:rsidRDefault="002A6D8C">
            <w:pPr>
              <w:rPr>
                <w:b/>
              </w:rPr>
            </w:pPr>
            <w:r>
              <w:rPr>
                <w:rFonts w:eastAsia="SimSun"/>
              </w:rPr>
              <w:t>Support investigation of directional LBT mechanisms.</w:t>
            </w:r>
          </w:p>
        </w:tc>
      </w:tr>
      <w:tr w:rsidR="00371459" w14:paraId="4860C7E7" w14:textId="77777777">
        <w:trPr>
          <w:trHeight w:val="35"/>
        </w:trPr>
        <w:tc>
          <w:tcPr>
            <w:tcW w:w="1555" w:type="dxa"/>
          </w:tcPr>
          <w:p w14:paraId="00129C0C" w14:textId="77777777" w:rsidR="00371459" w:rsidRDefault="002A6D8C">
            <w:pPr>
              <w:rPr>
                <w:lang w:eastAsia="en-US"/>
              </w:rPr>
            </w:pPr>
            <w:r>
              <w:rPr>
                <w:lang w:eastAsia="en-US"/>
              </w:rPr>
              <w:t>Futurewei</w:t>
            </w:r>
          </w:p>
        </w:tc>
        <w:tc>
          <w:tcPr>
            <w:tcW w:w="7796" w:type="dxa"/>
          </w:tcPr>
          <w:p w14:paraId="64F93B32" w14:textId="77777777" w:rsidR="00371459" w:rsidRDefault="002A6D8C">
            <w:pPr>
              <w:rPr>
                <w:rFonts w:eastAsia="SimSun"/>
              </w:rPr>
            </w:pPr>
            <w:r>
              <w:rPr>
                <w:rFonts w:eastAsia="SimSun"/>
              </w:rPr>
              <w:t xml:space="preserve">Support directional and omni LBT </w:t>
            </w:r>
          </w:p>
        </w:tc>
      </w:tr>
    </w:tbl>
    <w:p w14:paraId="43E1CF1F" w14:textId="77777777" w:rsidR="00371459" w:rsidRDefault="00371459">
      <w:pPr>
        <w:rPr>
          <w:rFonts w:eastAsia="SimSun"/>
          <w:lang w:eastAsia="en-US"/>
        </w:rPr>
      </w:pPr>
    </w:p>
    <w:p w14:paraId="48D3A8CF" w14:textId="77777777" w:rsidR="00371459" w:rsidRDefault="002A6D8C">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14:paraId="7AFFF126" w14:textId="77777777" w:rsidR="00371459" w:rsidRDefault="00371459">
      <w:pPr>
        <w:rPr>
          <w:rFonts w:eastAsia="SimSun"/>
          <w:lang w:eastAsia="en-US"/>
        </w:rPr>
      </w:pPr>
    </w:p>
    <w:p w14:paraId="47D34AD8" w14:textId="77777777" w:rsidR="00371459" w:rsidRDefault="002A6D8C">
      <w:pPr>
        <w:pStyle w:val="Heading3"/>
      </w:pPr>
      <w:r>
        <w:t xml:space="preserve"> Rx Assistance in LBT process</w:t>
      </w:r>
    </w:p>
    <w:p w14:paraId="0FEB2D0B" w14:textId="77777777"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14:paraId="4C2BBA0A"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71459" w14:paraId="094CE472" w14:textId="77777777">
        <w:tc>
          <w:tcPr>
            <w:tcW w:w="1661" w:type="dxa"/>
          </w:tcPr>
          <w:p w14:paraId="448CF091" w14:textId="77777777" w:rsidR="00371459" w:rsidRDefault="002A6D8C">
            <w:pPr>
              <w:rPr>
                <w:rFonts w:eastAsia="SimSun"/>
                <w:szCs w:val="20"/>
              </w:rPr>
            </w:pPr>
            <w:r>
              <w:rPr>
                <w:rFonts w:eastAsia="SimSun" w:hint="eastAsia"/>
                <w:szCs w:val="20"/>
              </w:rPr>
              <w:t>Company</w:t>
            </w:r>
          </w:p>
        </w:tc>
        <w:tc>
          <w:tcPr>
            <w:tcW w:w="7690" w:type="dxa"/>
          </w:tcPr>
          <w:p w14:paraId="6DF5C9D5" w14:textId="77777777" w:rsidR="00371459" w:rsidRDefault="002A6D8C">
            <w:pPr>
              <w:rPr>
                <w:rFonts w:eastAsia="SimSun"/>
                <w:szCs w:val="20"/>
              </w:rPr>
            </w:pPr>
            <w:r>
              <w:rPr>
                <w:rFonts w:eastAsia="SimSun"/>
                <w:szCs w:val="20"/>
              </w:rPr>
              <w:t>Key Proposals/Observations/Positions</w:t>
            </w:r>
          </w:p>
        </w:tc>
      </w:tr>
      <w:tr w:rsidR="00371459" w14:paraId="3F6CFF8E" w14:textId="77777777">
        <w:tc>
          <w:tcPr>
            <w:tcW w:w="1661" w:type="dxa"/>
          </w:tcPr>
          <w:p w14:paraId="65E4AAD3"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14:paraId="107A5073"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367D40AF" w14:textId="77777777">
        <w:tc>
          <w:tcPr>
            <w:tcW w:w="1661" w:type="dxa"/>
          </w:tcPr>
          <w:p w14:paraId="5394B1C4" w14:textId="77777777" w:rsidR="00371459" w:rsidRDefault="002A6D8C">
            <w:pPr>
              <w:rPr>
                <w:rFonts w:eastAsia="SimSun"/>
                <w:szCs w:val="20"/>
              </w:rPr>
            </w:pPr>
            <w:r>
              <w:rPr>
                <w:rFonts w:eastAsia="SimSun"/>
                <w:szCs w:val="20"/>
              </w:rPr>
              <w:t>SAMSUNG</w:t>
            </w:r>
          </w:p>
        </w:tc>
        <w:tc>
          <w:tcPr>
            <w:tcW w:w="7690" w:type="dxa"/>
          </w:tcPr>
          <w:p w14:paraId="0A749B7A" w14:textId="77777777" w:rsidR="00371459" w:rsidRDefault="002A6D8C">
            <w:pPr>
              <w:rPr>
                <w:rFonts w:eastAsia="SimSun"/>
              </w:rPr>
            </w:pPr>
            <w:r>
              <w:rPr>
                <w:rFonts w:eastAsia="SimSun"/>
              </w:rPr>
              <w:t>Proposal 3: RAN1 shall study the channel access mechanism with handshake between transmitter and receiver.</w:t>
            </w:r>
          </w:p>
        </w:tc>
      </w:tr>
      <w:tr w:rsidR="00371459" w14:paraId="41F4C65C" w14:textId="77777777">
        <w:tc>
          <w:tcPr>
            <w:tcW w:w="1661" w:type="dxa"/>
          </w:tcPr>
          <w:p w14:paraId="7E27373D" w14:textId="77777777" w:rsidR="00371459" w:rsidRDefault="002A6D8C">
            <w:pPr>
              <w:rPr>
                <w:rFonts w:eastAsia="SimSun"/>
                <w:szCs w:val="20"/>
              </w:rPr>
            </w:pPr>
            <w:r>
              <w:rPr>
                <w:rFonts w:eastAsia="SimSun"/>
                <w:szCs w:val="20"/>
              </w:rPr>
              <w:t>Qualcomm</w:t>
            </w:r>
          </w:p>
        </w:tc>
        <w:tc>
          <w:tcPr>
            <w:tcW w:w="7690" w:type="dxa"/>
          </w:tcPr>
          <w:p w14:paraId="417F0BCE" w14:textId="77777777"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14:paraId="557861B8" w14:textId="77777777">
        <w:tc>
          <w:tcPr>
            <w:tcW w:w="1661" w:type="dxa"/>
          </w:tcPr>
          <w:p w14:paraId="666AA02B" w14:textId="77777777" w:rsidR="00371459" w:rsidRDefault="002A6D8C">
            <w:pPr>
              <w:rPr>
                <w:rFonts w:eastAsia="SimSun"/>
                <w:szCs w:val="20"/>
              </w:rPr>
            </w:pPr>
            <w:r>
              <w:rPr>
                <w:rFonts w:eastAsia="SimSun"/>
                <w:szCs w:val="20"/>
              </w:rPr>
              <w:t>Apple</w:t>
            </w:r>
          </w:p>
        </w:tc>
        <w:tc>
          <w:tcPr>
            <w:tcW w:w="7690" w:type="dxa"/>
          </w:tcPr>
          <w:p w14:paraId="238F8F47" w14:textId="77777777"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14:paraId="76B9A669" w14:textId="77777777">
        <w:tc>
          <w:tcPr>
            <w:tcW w:w="1661" w:type="dxa"/>
          </w:tcPr>
          <w:p w14:paraId="0649C243" w14:textId="77777777" w:rsidR="00371459" w:rsidRDefault="002A6D8C">
            <w:pPr>
              <w:rPr>
                <w:rFonts w:eastAsia="SimSun"/>
                <w:szCs w:val="20"/>
              </w:rPr>
            </w:pPr>
            <w:r>
              <w:rPr>
                <w:rFonts w:eastAsia="SimSun"/>
                <w:szCs w:val="20"/>
              </w:rPr>
              <w:t xml:space="preserve">ATT </w:t>
            </w:r>
          </w:p>
        </w:tc>
        <w:tc>
          <w:tcPr>
            <w:tcW w:w="7690" w:type="dxa"/>
          </w:tcPr>
          <w:p w14:paraId="56AE45D3" w14:textId="77777777" w:rsidR="00371459" w:rsidRDefault="002A6D8C">
            <w:pPr>
              <w:rPr>
                <w:rFonts w:eastAsia="SimSun"/>
              </w:rPr>
            </w:pPr>
            <w:r>
              <w:rPr>
                <w:rFonts w:eastAsia="SimSun"/>
              </w:rPr>
              <w:t>Closed Loop LBT and further enhancements to receiver assisted LBT</w:t>
            </w:r>
          </w:p>
        </w:tc>
      </w:tr>
      <w:tr w:rsidR="00371459" w14:paraId="4F224954" w14:textId="77777777">
        <w:tc>
          <w:tcPr>
            <w:tcW w:w="1661" w:type="dxa"/>
          </w:tcPr>
          <w:p w14:paraId="4B320686" w14:textId="77777777" w:rsidR="00371459" w:rsidRDefault="002A6D8C">
            <w:pPr>
              <w:rPr>
                <w:rFonts w:eastAsia="SimSun"/>
                <w:szCs w:val="20"/>
              </w:rPr>
            </w:pPr>
            <w:r>
              <w:rPr>
                <w:rFonts w:eastAsia="SimSun"/>
                <w:szCs w:val="20"/>
              </w:rPr>
              <w:t>Lenovo-Motorola-Mobility</w:t>
            </w:r>
          </w:p>
        </w:tc>
        <w:tc>
          <w:tcPr>
            <w:tcW w:w="7690" w:type="dxa"/>
          </w:tcPr>
          <w:p w14:paraId="59313099" w14:textId="77777777"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14:paraId="6F67912B" w14:textId="77777777">
        <w:tc>
          <w:tcPr>
            <w:tcW w:w="1661" w:type="dxa"/>
          </w:tcPr>
          <w:p w14:paraId="7163FCFF" w14:textId="77777777" w:rsidR="00371459" w:rsidRDefault="002A6D8C">
            <w:pPr>
              <w:rPr>
                <w:rFonts w:eastAsia="SimSun"/>
                <w:szCs w:val="20"/>
              </w:rPr>
            </w:pPr>
            <w:r>
              <w:rPr>
                <w:rFonts w:eastAsia="SimSun"/>
                <w:lang w:eastAsia="en-US"/>
              </w:rPr>
              <w:t xml:space="preserve">FUTUREWEI </w:t>
            </w:r>
          </w:p>
        </w:tc>
        <w:tc>
          <w:tcPr>
            <w:tcW w:w="7690" w:type="dxa"/>
          </w:tcPr>
          <w:p w14:paraId="23EDA88B" w14:textId="77777777" w:rsidR="00371459" w:rsidRDefault="002A6D8C">
            <w:pPr>
              <w:rPr>
                <w:rFonts w:eastAsia="SimSun"/>
              </w:rPr>
            </w:pPr>
            <w:r>
              <w:rPr>
                <w:rFonts w:eastAsia="SimSun"/>
              </w:rPr>
              <w:t>Proposal 5: Define a protocol for receiver assisted LBT for dynamic and semi-static channel occupancy.</w:t>
            </w:r>
          </w:p>
        </w:tc>
      </w:tr>
      <w:tr w:rsidR="00371459" w14:paraId="76B35685" w14:textId="77777777">
        <w:tc>
          <w:tcPr>
            <w:tcW w:w="1661" w:type="dxa"/>
          </w:tcPr>
          <w:p w14:paraId="7339130F" w14:textId="77777777" w:rsidR="00371459" w:rsidRDefault="002A6D8C">
            <w:pPr>
              <w:rPr>
                <w:rFonts w:eastAsia="SimSun"/>
                <w:lang w:eastAsia="en-US"/>
              </w:rPr>
            </w:pPr>
            <w:r>
              <w:rPr>
                <w:rFonts w:eastAsia="SimSun"/>
                <w:lang w:eastAsia="en-US"/>
              </w:rPr>
              <w:t>Vivo</w:t>
            </w:r>
          </w:p>
        </w:tc>
        <w:tc>
          <w:tcPr>
            <w:tcW w:w="7690" w:type="dxa"/>
          </w:tcPr>
          <w:p w14:paraId="6F9D0AC7" w14:textId="77777777"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14:paraId="1A6AB2BD" w14:textId="77777777">
        <w:tc>
          <w:tcPr>
            <w:tcW w:w="1661" w:type="dxa"/>
          </w:tcPr>
          <w:p w14:paraId="590B319D" w14:textId="77777777" w:rsidR="00371459" w:rsidRDefault="002A6D8C">
            <w:pPr>
              <w:rPr>
                <w:rFonts w:eastAsia="SimSun"/>
                <w:lang w:eastAsia="en-US"/>
              </w:rPr>
            </w:pPr>
            <w:r>
              <w:rPr>
                <w:rFonts w:eastAsia="SimSun"/>
                <w:lang w:eastAsia="en-US"/>
              </w:rPr>
              <w:t>Sony</w:t>
            </w:r>
          </w:p>
        </w:tc>
        <w:tc>
          <w:tcPr>
            <w:tcW w:w="7690" w:type="dxa"/>
          </w:tcPr>
          <w:p w14:paraId="1D7B3345" w14:textId="77777777" w:rsidR="00371459" w:rsidRDefault="002A6D8C">
            <w:pPr>
              <w:rPr>
                <w:rFonts w:eastAsia="SimSun"/>
              </w:rPr>
            </w:pPr>
            <w:r>
              <w:rPr>
                <w:rFonts w:eastAsia="SimSun"/>
              </w:rPr>
              <w:t>Proposal 6: Receiver assisted LBT should be studied on 60 GHz unlicensed operation.</w:t>
            </w:r>
          </w:p>
        </w:tc>
      </w:tr>
      <w:tr w:rsidR="00371459" w14:paraId="15568E3F" w14:textId="77777777">
        <w:tc>
          <w:tcPr>
            <w:tcW w:w="1661" w:type="dxa"/>
          </w:tcPr>
          <w:p w14:paraId="0A57B9E1" w14:textId="77777777" w:rsidR="00371459" w:rsidRDefault="002A6D8C">
            <w:pPr>
              <w:rPr>
                <w:rFonts w:eastAsia="SimSun"/>
                <w:lang w:eastAsia="en-US"/>
              </w:rPr>
            </w:pPr>
            <w:r>
              <w:rPr>
                <w:rFonts w:eastAsia="SimSun"/>
                <w:lang w:eastAsia="en-US"/>
              </w:rPr>
              <w:t>CATT</w:t>
            </w:r>
          </w:p>
        </w:tc>
        <w:tc>
          <w:tcPr>
            <w:tcW w:w="7690" w:type="dxa"/>
          </w:tcPr>
          <w:p w14:paraId="6282AF93" w14:textId="77777777" w:rsidR="00371459" w:rsidRDefault="002A6D8C">
            <w:pPr>
              <w:rPr>
                <w:rFonts w:eastAsia="SimSun"/>
              </w:rPr>
            </w:pPr>
            <w:r>
              <w:rPr>
                <w:rFonts w:eastAsia="SimSun"/>
              </w:rPr>
              <w:t>Proposal 3: For perform interference mitigation, following mechanism can be studied</w:t>
            </w:r>
          </w:p>
          <w:p w14:paraId="4A967524" w14:textId="77777777" w:rsidR="00371459" w:rsidRDefault="002A6D8C">
            <w:pPr>
              <w:rPr>
                <w:rFonts w:eastAsia="SimSun"/>
              </w:rPr>
            </w:pPr>
            <w:r>
              <w:rPr>
                <w:rFonts w:eastAsia="SimSun"/>
              </w:rPr>
              <w:t>•</w:t>
            </w:r>
            <w:r>
              <w:rPr>
                <w:rFonts w:eastAsia="SimSun"/>
              </w:rPr>
              <w:tab/>
              <w:t>The procedure of directional LBT, beam width is similar with control/data’s.</w:t>
            </w:r>
          </w:p>
          <w:p w14:paraId="0918BEA6" w14:textId="77777777" w:rsidR="00371459" w:rsidRDefault="002A6D8C">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gNB  obtain the interference  situation from RX UE view</w:t>
            </w:r>
          </w:p>
        </w:tc>
      </w:tr>
      <w:tr w:rsidR="00371459" w14:paraId="0CF23D49" w14:textId="77777777">
        <w:tc>
          <w:tcPr>
            <w:tcW w:w="1661" w:type="dxa"/>
          </w:tcPr>
          <w:p w14:paraId="349BB33F" w14:textId="77777777" w:rsidR="00371459" w:rsidRDefault="002A6D8C">
            <w:pPr>
              <w:rPr>
                <w:rFonts w:eastAsia="SimSun"/>
                <w:lang w:eastAsia="en-US"/>
              </w:rPr>
            </w:pPr>
            <w:r>
              <w:rPr>
                <w:rFonts w:eastAsia="SimSun"/>
                <w:lang w:eastAsia="en-US"/>
              </w:rPr>
              <w:t>NEC</w:t>
            </w:r>
          </w:p>
        </w:tc>
        <w:tc>
          <w:tcPr>
            <w:tcW w:w="7690" w:type="dxa"/>
          </w:tcPr>
          <w:p w14:paraId="54383FBE" w14:textId="77777777" w:rsidR="00371459" w:rsidRDefault="002A6D8C">
            <w:pPr>
              <w:rPr>
                <w:rFonts w:eastAsia="SimSun"/>
              </w:rPr>
            </w:pPr>
            <w:r>
              <w:rPr>
                <w:rFonts w:eastAsia="SimSun"/>
              </w:rPr>
              <w:t>Proposal 3: Consider to support the receiver assisted LBT for NR on frequency above 52.6GHz, but it is optional for the UE implementation.</w:t>
            </w:r>
          </w:p>
        </w:tc>
      </w:tr>
      <w:tr w:rsidR="00371459" w14:paraId="58A6F4FD" w14:textId="77777777">
        <w:tc>
          <w:tcPr>
            <w:tcW w:w="1661" w:type="dxa"/>
          </w:tcPr>
          <w:p w14:paraId="4425C427" w14:textId="77777777" w:rsidR="00371459" w:rsidRDefault="002A6D8C">
            <w:pPr>
              <w:rPr>
                <w:rFonts w:eastAsia="SimSun"/>
                <w:lang w:eastAsia="en-US"/>
              </w:rPr>
            </w:pPr>
            <w:proofErr w:type="spellStart"/>
            <w:r>
              <w:rPr>
                <w:rFonts w:eastAsia="SimSun"/>
              </w:rPr>
              <w:t>Spreadtrum</w:t>
            </w:r>
            <w:proofErr w:type="spellEnd"/>
          </w:p>
        </w:tc>
        <w:tc>
          <w:tcPr>
            <w:tcW w:w="7690" w:type="dxa"/>
          </w:tcPr>
          <w:p w14:paraId="77E2F391" w14:textId="77777777" w:rsidR="00371459" w:rsidRDefault="002A6D8C">
            <w:pPr>
              <w:rPr>
                <w:rFonts w:eastAsia="SimSun"/>
              </w:rPr>
            </w:pPr>
            <w:r>
              <w:rPr>
                <w:rFonts w:eastAsia="SimSun"/>
              </w:rPr>
              <w:t>Proposal 2: Hidden node problem for the directional transmission/LBT in the high frequency range should be studied.</w:t>
            </w:r>
          </w:p>
        </w:tc>
      </w:tr>
      <w:tr w:rsidR="00371459" w14:paraId="5F36B1A3" w14:textId="77777777">
        <w:tc>
          <w:tcPr>
            <w:tcW w:w="1661" w:type="dxa"/>
          </w:tcPr>
          <w:p w14:paraId="18117CBB" w14:textId="77777777" w:rsidR="00371459" w:rsidRDefault="002A6D8C">
            <w:pPr>
              <w:rPr>
                <w:rFonts w:eastAsia="SimSun"/>
              </w:rPr>
            </w:pPr>
            <w:r>
              <w:rPr>
                <w:rFonts w:eastAsia="SimSun"/>
              </w:rPr>
              <w:t>Interdigital</w:t>
            </w:r>
          </w:p>
        </w:tc>
        <w:tc>
          <w:tcPr>
            <w:tcW w:w="7690" w:type="dxa"/>
          </w:tcPr>
          <w:p w14:paraId="71EADE35" w14:textId="77777777" w:rsidR="00371459" w:rsidRDefault="002A6D8C">
            <w:pPr>
              <w:rPr>
                <w:rFonts w:eastAsia="SimSun"/>
              </w:rPr>
            </w:pPr>
            <w:r>
              <w:rPr>
                <w:rFonts w:eastAsia="SimSun"/>
              </w:rPr>
              <w:t>Proposal 3: Receiver based LBT should be studied for both omni-directional and directional LBT.</w:t>
            </w:r>
          </w:p>
          <w:p w14:paraId="5A5B9402" w14:textId="77777777" w:rsidR="00371459" w:rsidRDefault="002A6D8C">
            <w:pPr>
              <w:rPr>
                <w:rFonts w:eastAsia="SimSun"/>
              </w:rPr>
            </w:pPr>
            <w:r>
              <w:rPr>
                <w:rFonts w:eastAsia="SimSun"/>
              </w:rPr>
              <w:t>Proposal 4: Receiver based directional LBT is supported for channel access from 52.6GHz to 71GHz.</w:t>
            </w:r>
          </w:p>
          <w:p w14:paraId="0649FB34" w14:textId="77777777"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14:paraId="7227E9FE" w14:textId="77777777">
        <w:tc>
          <w:tcPr>
            <w:tcW w:w="1661" w:type="dxa"/>
          </w:tcPr>
          <w:p w14:paraId="50499973" w14:textId="77777777" w:rsidR="00371459" w:rsidRDefault="002A6D8C">
            <w:pPr>
              <w:rPr>
                <w:rFonts w:eastAsia="SimSun"/>
              </w:rPr>
            </w:pPr>
            <w:r>
              <w:rPr>
                <w:rFonts w:eastAsia="SimSun"/>
              </w:rPr>
              <w:t>Sharp</w:t>
            </w:r>
          </w:p>
        </w:tc>
        <w:tc>
          <w:tcPr>
            <w:tcW w:w="7690" w:type="dxa"/>
          </w:tcPr>
          <w:p w14:paraId="3290A573" w14:textId="77777777" w:rsidR="00371459" w:rsidRDefault="002A6D8C">
            <w:pPr>
              <w:rPr>
                <w:rFonts w:eastAsia="SimSun"/>
              </w:rPr>
            </w:pPr>
            <w:r>
              <w:rPr>
                <w:rFonts w:eastAsia="SimSun"/>
              </w:rPr>
              <w:t>Receive-assisted LBT should be studied with respect to the following aspects:</w:t>
            </w:r>
          </w:p>
        </w:tc>
      </w:tr>
      <w:tr w:rsidR="00371459" w14:paraId="467B1F3B" w14:textId="77777777">
        <w:tc>
          <w:tcPr>
            <w:tcW w:w="1661" w:type="dxa"/>
          </w:tcPr>
          <w:p w14:paraId="00489E7A" w14:textId="77777777" w:rsidR="00371459" w:rsidRDefault="002A6D8C">
            <w:pPr>
              <w:rPr>
                <w:rFonts w:eastAsia="SimSun"/>
              </w:rPr>
            </w:pPr>
            <w:proofErr w:type="spellStart"/>
            <w:r>
              <w:rPr>
                <w:rFonts w:eastAsia="SimSun"/>
              </w:rPr>
              <w:t>Potevio</w:t>
            </w:r>
            <w:proofErr w:type="spellEnd"/>
          </w:p>
        </w:tc>
        <w:tc>
          <w:tcPr>
            <w:tcW w:w="7690" w:type="dxa"/>
          </w:tcPr>
          <w:p w14:paraId="7CF462B1" w14:textId="77777777" w:rsidR="00371459" w:rsidRDefault="002A6D8C">
            <w:pPr>
              <w:rPr>
                <w:rFonts w:eastAsia="SimSun"/>
              </w:rPr>
            </w:pPr>
            <w:r>
              <w:rPr>
                <w:rFonts w:eastAsia="SimSun"/>
              </w:rPr>
              <w:t xml:space="preserve">Proposal 1: Considering the attenuation characteristics of channel from 52.6GHz to 71GHz, </w:t>
            </w:r>
            <w:r>
              <w:rPr>
                <w:rFonts w:eastAsia="SimSun"/>
              </w:rPr>
              <w:lastRenderedPageBreak/>
              <w:t>channel access mechanism integrating directional LBT, receiver-aided LBT with corresponding handshaking scheme should be studied as a whole in comparison to no-LBT/ATPC based access mechanism.</w:t>
            </w:r>
          </w:p>
        </w:tc>
      </w:tr>
      <w:tr w:rsidR="00371459" w14:paraId="3B0ABDAE" w14:textId="77777777">
        <w:tc>
          <w:tcPr>
            <w:tcW w:w="1661" w:type="dxa"/>
          </w:tcPr>
          <w:p w14:paraId="7C69F71E" w14:textId="77777777" w:rsidR="00371459" w:rsidRDefault="002A6D8C">
            <w:pPr>
              <w:rPr>
                <w:rFonts w:eastAsia="SimSu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690" w:type="dxa"/>
          </w:tcPr>
          <w:p w14:paraId="083A2E31" w14:textId="77777777"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261B98AD" w14:textId="77777777" w:rsidR="00371459" w:rsidRDefault="00371459">
      <w:pPr>
        <w:rPr>
          <w:rFonts w:eastAsia="SimSun"/>
          <w:lang w:eastAsia="en-US"/>
        </w:rPr>
      </w:pPr>
    </w:p>
    <w:p w14:paraId="0BBCDDDF" w14:textId="77777777" w:rsidR="00371459" w:rsidRDefault="002A6D8C">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14:paraId="67987041" w14:textId="77777777" w:rsidR="00371459" w:rsidRDefault="00371459">
      <w:pPr>
        <w:rPr>
          <w:rFonts w:eastAsia="SimSun"/>
          <w:lang w:eastAsia="en-US"/>
        </w:rPr>
      </w:pPr>
    </w:p>
    <w:p w14:paraId="5E1748F3" w14:textId="77777777" w:rsidR="00371459" w:rsidRDefault="002A6D8C">
      <w:pPr>
        <w:pStyle w:val="Heading3"/>
      </w:pPr>
      <w:r>
        <w:t xml:space="preserve"> Threshold for Sensing </w:t>
      </w:r>
    </w:p>
    <w:p w14:paraId="3E567C3A" w14:textId="77777777" w:rsidR="00371459" w:rsidRDefault="002A6D8C">
      <w:pPr>
        <w:rPr>
          <w:rFonts w:eastAsia="SimSun"/>
          <w:lang w:eastAsia="en-US"/>
        </w:rPr>
      </w:pPr>
      <w:r>
        <w:rPr>
          <w:rFonts w:eastAsia="SimSun"/>
          <w:lang w:eastAsia="en-US"/>
        </w:rPr>
        <w:t>Multiple companies expressed interest to study adaptation of ED threshold to facilitate channel access</w:t>
      </w:r>
    </w:p>
    <w:p w14:paraId="16E890C5"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E378599" w14:textId="77777777">
        <w:tc>
          <w:tcPr>
            <w:tcW w:w="1555" w:type="dxa"/>
          </w:tcPr>
          <w:p w14:paraId="730684EB" w14:textId="77777777" w:rsidR="00371459" w:rsidRDefault="002A6D8C">
            <w:pPr>
              <w:rPr>
                <w:rFonts w:eastAsia="SimSun"/>
                <w:szCs w:val="20"/>
              </w:rPr>
            </w:pPr>
            <w:r>
              <w:rPr>
                <w:rFonts w:eastAsia="SimSun" w:hint="eastAsia"/>
                <w:szCs w:val="20"/>
              </w:rPr>
              <w:t>Company</w:t>
            </w:r>
          </w:p>
        </w:tc>
        <w:tc>
          <w:tcPr>
            <w:tcW w:w="7796" w:type="dxa"/>
          </w:tcPr>
          <w:p w14:paraId="5C2623C8" w14:textId="77777777" w:rsidR="00371459" w:rsidRDefault="002A6D8C">
            <w:pPr>
              <w:rPr>
                <w:rFonts w:eastAsia="SimSun"/>
                <w:szCs w:val="20"/>
              </w:rPr>
            </w:pPr>
            <w:r>
              <w:rPr>
                <w:rFonts w:eastAsia="SimSun"/>
                <w:szCs w:val="20"/>
              </w:rPr>
              <w:t>Key Proposals/Observations/Positions</w:t>
            </w:r>
          </w:p>
        </w:tc>
      </w:tr>
      <w:tr w:rsidR="00371459" w14:paraId="0CDAD89D" w14:textId="77777777">
        <w:tc>
          <w:tcPr>
            <w:tcW w:w="1555" w:type="dxa"/>
          </w:tcPr>
          <w:p w14:paraId="730D2588" w14:textId="77777777" w:rsidR="00371459" w:rsidRDefault="002A6D8C">
            <w:pPr>
              <w:rPr>
                <w:rFonts w:eastAsia="SimSun"/>
                <w:szCs w:val="20"/>
              </w:rPr>
            </w:pPr>
            <w:r>
              <w:rPr>
                <w:rFonts w:eastAsia="SimSun"/>
                <w:szCs w:val="20"/>
              </w:rPr>
              <w:t>Vivo</w:t>
            </w:r>
          </w:p>
        </w:tc>
        <w:tc>
          <w:tcPr>
            <w:tcW w:w="7796" w:type="dxa"/>
          </w:tcPr>
          <w:p w14:paraId="5A65C24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506EDD3" w14:textId="77777777">
        <w:tc>
          <w:tcPr>
            <w:tcW w:w="1555" w:type="dxa"/>
          </w:tcPr>
          <w:p w14:paraId="42B4C911" w14:textId="77777777" w:rsidR="00371459" w:rsidRDefault="002A6D8C">
            <w:pPr>
              <w:rPr>
                <w:rFonts w:eastAsia="SimSun"/>
                <w:szCs w:val="20"/>
              </w:rPr>
            </w:pPr>
            <w:r>
              <w:rPr>
                <w:rFonts w:eastAsia="SimSun"/>
                <w:lang w:eastAsia="en-US"/>
              </w:rPr>
              <w:t xml:space="preserve">Intel </w:t>
            </w:r>
          </w:p>
        </w:tc>
        <w:tc>
          <w:tcPr>
            <w:tcW w:w="7796" w:type="dxa"/>
          </w:tcPr>
          <w:p w14:paraId="2C925656" w14:textId="77777777"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14:paraId="0A041720" w14:textId="77777777">
        <w:tc>
          <w:tcPr>
            <w:tcW w:w="1555" w:type="dxa"/>
          </w:tcPr>
          <w:p w14:paraId="75DE5D30" w14:textId="77777777" w:rsidR="00371459" w:rsidRDefault="002A6D8C">
            <w:pPr>
              <w:rPr>
                <w:rFonts w:eastAsia="SimSun"/>
                <w:szCs w:val="20"/>
              </w:rPr>
            </w:pPr>
            <w:r>
              <w:rPr>
                <w:rFonts w:eastAsia="SimSun"/>
                <w:lang w:eastAsia="en-US"/>
              </w:rPr>
              <w:t xml:space="preserve">DCM, </w:t>
            </w:r>
          </w:p>
        </w:tc>
        <w:tc>
          <w:tcPr>
            <w:tcW w:w="7796" w:type="dxa"/>
          </w:tcPr>
          <w:p w14:paraId="6EA9FAB6" w14:textId="77777777"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14:paraId="58592BD9" w14:textId="77777777">
        <w:tc>
          <w:tcPr>
            <w:tcW w:w="1555" w:type="dxa"/>
          </w:tcPr>
          <w:p w14:paraId="59F7D59B" w14:textId="77777777" w:rsidR="00371459" w:rsidRDefault="002A6D8C">
            <w:pPr>
              <w:rPr>
                <w:rFonts w:eastAsia="SimSun"/>
                <w:szCs w:val="20"/>
              </w:rPr>
            </w:pPr>
            <w:r>
              <w:rPr>
                <w:rFonts w:eastAsia="SimSun"/>
                <w:szCs w:val="20"/>
              </w:rPr>
              <w:t>Nokia</w:t>
            </w:r>
          </w:p>
        </w:tc>
        <w:tc>
          <w:tcPr>
            <w:tcW w:w="7796" w:type="dxa"/>
          </w:tcPr>
          <w:p w14:paraId="13CA70E1" w14:textId="77777777"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14:paraId="0BB048C4" w14:textId="77777777">
        <w:tc>
          <w:tcPr>
            <w:tcW w:w="1555" w:type="dxa"/>
          </w:tcPr>
          <w:p w14:paraId="6FF401F0" w14:textId="77777777" w:rsidR="00371459" w:rsidRDefault="002A6D8C">
            <w:pPr>
              <w:rPr>
                <w:rFonts w:eastAsia="SimSun"/>
                <w:szCs w:val="20"/>
              </w:rPr>
            </w:pPr>
            <w:r>
              <w:rPr>
                <w:rFonts w:eastAsia="SimSun"/>
                <w:szCs w:val="20"/>
              </w:rPr>
              <w:t>FUTUREWEI</w:t>
            </w:r>
          </w:p>
        </w:tc>
        <w:tc>
          <w:tcPr>
            <w:tcW w:w="7796" w:type="dxa"/>
          </w:tcPr>
          <w:p w14:paraId="7EFB59C8" w14:textId="77777777"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14:paraId="57C7BD00" w14:textId="77777777">
        <w:tc>
          <w:tcPr>
            <w:tcW w:w="1555" w:type="dxa"/>
          </w:tcPr>
          <w:p w14:paraId="04E44B77" w14:textId="77777777" w:rsidR="00371459" w:rsidRDefault="002A6D8C">
            <w:pPr>
              <w:rPr>
                <w:rFonts w:eastAsia="SimSun"/>
                <w:szCs w:val="20"/>
              </w:rPr>
            </w:pPr>
            <w:r>
              <w:rPr>
                <w:rFonts w:eastAsia="SimSun"/>
                <w:szCs w:val="20"/>
              </w:rPr>
              <w:t>LG</w:t>
            </w:r>
          </w:p>
        </w:tc>
        <w:tc>
          <w:tcPr>
            <w:tcW w:w="7796" w:type="dxa"/>
          </w:tcPr>
          <w:p w14:paraId="452FD9EA" w14:textId="77777777" w:rsidR="00371459" w:rsidRDefault="002A6D8C">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371459" w14:paraId="697C9B22" w14:textId="77777777">
        <w:tc>
          <w:tcPr>
            <w:tcW w:w="1555" w:type="dxa"/>
          </w:tcPr>
          <w:p w14:paraId="24AA7E6C" w14:textId="77777777" w:rsidR="00371459" w:rsidRDefault="002A6D8C">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14:paraId="3BC0AB68" w14:textId="77777777"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6C5845D5" w14:textId="77777777" w:rsidR="00371459" w:rsidRDefault="00371459">
      <w:pPr>
        <w:rPr>
          <w:rFonts w:eastAsia="SimSun"/>
          <w:lang w:eastAsia="en-US"/>
        </w:rPr>
      </w:pPr>
    </w:p>
    <w:p w14:paraId="117BFE75" w14:textId="77777777" w:rsidR="00371459" w:rsidRDefault="002A6D8C">
      <w:pPr>
        <w:rPr>
          <w:rFonts w:eastAsia="SimSun"/>
          <w:lang w:eastAsia="en-US"/>
        </w:rPr>
      </w:pPr>
      <w:r>
        <w:rPr>
          <w:rFonts w:eastAsia="SimSun"/>
          <w:lang w:eastAsia="en-US"/>
        </w:rPr>
        <w:t>This discussion may need to wait till we have a conclusion on adopting directional LBT.</w:t>
      </w:r>
    </w:p>
    <w:p w14:paraId="5CDD8E91" w14:textId="77777777" w:rsidR="00371459" w:rsidRDefault="00371459">
      <w:pPr>
        <w:rPr>
          <w:rFonts w:eastAsia="SimSun"/>
          <w:lang w:eastAsia="en-US"/>
        </w:rPr>
      </w:pPr>
    </w:p>
    <w:p w14:paraId="3AB33621" w14:textId="77777777" w:rsidR="00371459" w:rsidRDefault="002A6D8C">
      <w:pPr>
        <w:pStyle w:val="Heading3"/>
      </w:pPr>
      <w:r>
        <w:t xml:space="preserve"> Other Coexistence Mechanisms</w:t>
      </w:r>
    </w:p>
    <w:p w14:paraId="08306795" w14:textId="77777777"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14:paraId="44027F91"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815C3B6" w14:textId="77777777">
        <w:trPr>
          <w:trHeight w:val="125"/>
        </w:trPr>
        <w:tc>
          <w:tcPr>
            <w:tcW w:w="1555" w:type="dxa"/>
          </w:tcPr>
          <w:p w14:paraId="2EE4BF9C" w14:textId="77777777" w:rsidR="00371459" w:rsidRDefault="002A6D8C">
            <w:pPr>
              <w:rPr>
                <w:rFonts w:eastAsia="SimSun"/>
                <w:szCs w:val="20"/>
              </w:rPr>
            </w:pPr>
            <w:r>
              <w:rPr>
                <w:rFonts w:eastAsia="SimSun" w:hint="eastAsia"/>
                <w:szCs w:val="20"/>
              </w:rPr>
              <w:t>Company</w:t>
            </w:r>
          </w:p>
        </w:tc>
        <w:tc>
          <w:tcPr>
            <w:tcW w:w="7796" w:type="dxa"/>
          </w:tcPr>
          <w:p w14:paraId="189786A9" w14:textId="77777777" w:rsidR="00371459" w:rsidRDefault="002A6D8C">
            <w:pPr>
              <w:rPr>
                <w:rFonts w:eastAsia="SimSun"/>
                <w:szCs w:val="20"/>
              </w:rPr>
            </w:pPr>
            <w:r>
              <w:rPr>
                <w:rFonts w:eastAsia="SimSun"/>
                <w:szCs w:val="20"/>
              </w:rPr>
              <w:t>Key Proposals/Observations/Positions</w:t>
            </w:r>
          </w:p>
        </w:tc>
      </w:tr>
      <w:tr w:rsidR="00371459" w14:paraId="099944D2" w14:textId="77777777">
        <w:tc>
          <w:tcPr>
            <w:tcW w:w="1555" w:type="dxa"/>
          </w:tcPr>
          <w:p w14:paraId="4601C714" w14:textId="77777777" w:rsidR="00371459" w:rsidRDefault="002A6D8C">
            <w:pPr>
              <w:rPr>
                <w:rFonts w:eastAsia="SimSun"/>
                <w:szCs w:val="20"/>
              </w:rPr>
            </w:pPr>
            <w:r>
              <w:rPr>
                <w:rFonts w:eastAsia="SimSun"/>
                <w:szCs w:val="20"/>
              </w:rPr>
              <w:t>Nokia</w:t>
            </w:r>
          </w:p>
        </w:tc>
        <w:tc>
          <w:tcPr>
            <w:tcW w:w="7796" w:type="dxa"/>
          </w:tcPr>
          <w:p w14:paraId="4D3F1951" w14:textId="77777777"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14:paraId="08BB041B" w14:textId="77777777" w:rsidR="00371459" w:rsidRDefault="002A6D8C">
            <w:pPr>
              <w:rPr>
                <w:rFonts w:eastAsia="SimSun"/>
              </w:rPr>
            </w:pPr>
            <w:r>
              <w:lastRenderedPageBreak/>
              <w:t>Duty cycle adaptation can be studied further.</w:t>
            </w:r>
          </w:p>
        </w:tc>
      </w:tr>
      <w:tr w:rsidR="00371459" w14:paraId="53F6F382" w14:textId="77777777">
        <w:tc>
          <w:tcPr>
            <w:tcW w:w="1555" w:type="dxa"/>
          </w:tcPr>
          <w:p w14:paraId="57F1EAEE" w14:textId="77777777" w:rsidR="00371459" w:rsidRDefault="002A6D8C">
            <w:pPr>
              <w:rPr>
                <w:rFonts w:eastAsia="SimSun"/>
                <w:szCs w:val="20"/>
              </w:rPr>
            </w:pPr>
            <w:r>
              <w:rPr>
                <w:rFonts w:eastAsia="SimSun"/>
                <w:szCs w:val="20"/>
              </w:rPr>
              <w:lastRenderedPageBreak/>
              <w:t>Qualcomm</w:t>
            </w:r>
          </w:p>
        </w:tc>
        <w:tc>
          <w:tcPr>
            <w:tcW w:w="7796" w:type="dxa"/>
          </w:tcPr>
          <w:p w14:paraId="76CE809A" w14:textId="77777777" w:rsidR="00371459" w:rsidRDefault="002A6D8C">
            <w:pPr>
              <w:rPr>
                <w:rFonts w:eastAsia="SimSun"/>
              </w:rPr>
            </w:pPr>
            <w:r>
              <w:rPr>
                <w:rFonts w:eastAsia="SimSun"/>
              </w:rPr>
              <w:t>Long term sensing as inputs for other coexistence mechanism should be studied</w:t>
            </w:r>
          </w:p>
          <w:p w14:paraId="6B289379" w14:textId="77777777"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0EAE68CB" w14:textId="77777777" w:rsidR="00371459" w:rsidRDefault="002A6D8C">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14:paraId="1E98FBC0" w14:textId="77777777">
        <w:tc>
          <w:tcPr>
            <w:tcW w:w="1555" w:type="dxa"/>
          </w:tcPr>
          <w:p w14:paraId="43E8B22B" w14:textId="77777777" w:rsidR="00371459" w:rsidRDefault="002A6D8C">
            <w:pPr>
              <w:rPr>
                <w:rFonts w:eastAsia="SimSun"/>
                <w:szCs w:val="20"/>
              </w:rPr>
            </w:pPr>
            <w:r>
              <w:rPr>
                <w:rFonts w:eastAsia="SimSun"/>
                <w:szCs w:val="20"/>
              </w:rPr>
              <w:t>Apple</w:t>
            </w:r>
          </w:p>
        </w:tc>
        <w:tc>
          <w:tcPr>
            <w:tcW w:w="7796" w:type="dxa"/>
          </w:tcPr>
          <w:p w14:paraId="510803B2" w14:textId="77777777" w:rsidR="00371459" w:rsidRDefault="002A6D8C">
            <w:pPr>
              <w:rPr>
                <w:rFonts w:eastAsia="SimSun"/>
              </w:rPr>
            </w:pPr>
            <w:r>
              <w:rPr>
                <w:rFonts w:eastAsia="SimSun"/>
              </w:rPr>
              <w:t>Proposal 2: Adaptation methods between LBT-based access and non-LBT based access should be studied.</w:t>
            </w:r>
          </w:p>
          <w:p w14:paraId="3B82A8F8" w14:textId="77777777" w:rsidR="00371459" w:rsidRDefault="002A6D8C">
            <w:pPr>
              <w:rPr>
                <w:rFonts w:eastAsia="SimSun"/>
              </w:rPr>
            </w:pPr>
            <w:r>
              <w:rPr>
                <w:rFonts w:eastAsia="SimSun"/>
              </w:rPr>
              <w:t>Proposal 4: RAN1 to study the use of UE-assisted channel selection.</w:t>
            </w:r>
          </w:p>
        </w:tc>
      </w:tr>
      <w:tr w:rsidR="00371459" w14:paraId="4216838C" w14:textId="77777777">
        <w:tc>
          <w:tcPr>
            <w:tcW w:w="1555" w:type="dxa"/>
          </w:tcPr>
          <w:p w14:paraId="6DFEBD6E" w14:textId="77777777" w:rsidR="00371459" w:rsidRDefault="002A6D8C">
            <w:pPr>
              <w:rPr>
                <w:rFonts w:eastAsia="SimSun"/>
                <w:szCs w:val="20"/>
              </w:rPr>
            </w:pPr>
            <w:r>
              <w:rPr>
                <w:rFonts w:eastAsia="SimSun"/>
                <w:szCs w:val="20"/>
              </w:rPr>
              <w:t>Ericsson</w:t>
            </w:r>
          </w:p>
        </w:tc>
        <w:tc>
          <w:tcPr>
            <w:tcW w:w="7796" w:type="dxa"/>
          </w:tcPr>
          <w:p w14:paraId="60B60624" w14:textId="77777777" w:rsidR="00371459" w:rsidRDefault="002A6D8C">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71459" w14:paraId="536C9180" w14:textId="77777777">
        <w:tc>
          <w:tcPr>
            <w:tcW w:w="1555" w:type="dxa"/>
          </w:tcPr>
          <w:p w14:paraId="74C15DFC" w14:textId="77777777" w:rsidR="00371459" w:rsidRDefault="002A6D8C">
            <w:pPr>
              <w:rPr>
                <w:rFonts w:eastAsia="SimSun"/>
                <w:szCs w:val="20"/>
              </w:rPr>
            </w:pPr>
            <w:r>
              <w:rPr>
                <w:rFonts w:eastAsia="SimSun"/>
                <w:szCs w:val="20"/>
              </w:rPr>
              <w:t>Lenovo Motorola-Mobility</w:t>
            </w:r>
          </w:p>
        </w:tc>
        <w:tc>
          <w:tcPr>
            <w:tcW w:w="7796" w:type="dxa"/>
          </w:tcPr>
          <w:p w14:paraId="393F7B5E" w14:textId="77777777"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0716B8DD" w14:textId="77777777" w:rsidR="00371459" w:rsidRDefault="00371459">
      <w:pPr>
        <w:rPr>
          <w:rFonts w:eastAsia="SimSun"/>
          <w:lang w:eastAsia="en-US"/>
        </w:rPr>
      </w:pPr>
    </w:p>
    <w:p w14:paraId="0DBEB634" w14:textId="77777777" w:rsidR="00371459" w:rsidRDefault="002A6D8C">
      <w:pPr>
        <w:rPr>
          <w:rFonts w:eastAsia="SimSun"/>
          <w:lang w:eastAsia="en-US"/>
        </w:rPr>
      </w:pPr>
      <w:r>
        <w:rPr>
          <w:rFonts w:eastAsia="SimSun"/>
          <w:lang w:eastAsia="en-US"/>
        </w:rPr>
        <w:t>The proposed designs can be summarized into two categories</w:t>
      </w:r>
    </w:p>
    <w:p w14:paraId="68609A0B" w14:textId="77777777" w:rsidR="00371459" w:rsidRDefault="002A6D8C">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14:paraId="5D0277D4" w14:textId="77777777" w:rsidR="00371459" w:rsidRDefault="002A6D8C">
      <w:pPr>
        <w:pStyle w:val="ListParagraph"/>
        <w:numPr>
          <w:ilvl w:val="0"/>
          <w:numId w:val="11"/>
        </w:numPr>
        <w:rPr>
          <w:rFonts w:eastAsia="SimSun"/>
          <w:lang w:eastAsia="en-US"/>
        </w:rPr>
      </w:pPr>
      <w:r>
        <w:rPr>
          <w:rFonts w:eastAsia="SimSun"/>
          <w:lang w:eastAsia="en-US"/>
        </w:rPr>
        <w:t>Measurement/Long term sensing based solutions, e.g., DFS</w:t>
      </w:r>
    </w:p>
    <w:p w14:paraId="42BBE611" w14:textId="77777777" w:rsidR="00371459" w:rsidRDefault="002A6D8C">
      <w:pPr>
        <w:rPr>
          <w:rFonts w:eastAsia="SimSun"/>
          <w:lang w:eastAsia="en-US"/>
        </w:rPr>
      </w:pPr>
      <w:r>
        <w:rPr>
          <w:rFonts w:eastAsia="SimSun"/>
          <w:lang w:eastAsia="en-US"/>
        </w:rPr>
        <w:t>There are also proposals to study the switching between No LBT mode and LBT mode.</w:t>
      </w:r>
    </w:p>
    <w:p w14:paraId="3D760327" w14:textId="77777777" w:rsidR="00371459" w:rsidRDefault="00371459">
      <w:pPr>
        <w:rPr>
          <w:rFonts w:eastAsia="SimSun"/>
          <w:lang w:eastAsia="en-US"/>
        </w:rPr>
      </w:pPr>
    </w:p>
    <w:p w14:paraId="7363B500" w14:textId="77777777"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14:paraId="5323A5ED" w14:textId="77777777" w:rsidR="00371459" w:rsidRDefault="002A6D8C">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14:paraId="19A168B7" w14:textId="77777777" w:rsidR="00371459" w:rsidRDefault="002A6D8C">
      <w:pPr>
        <w:pStyle w:val="ListParagraph"/>
        <w:numPr>
          <w:ilvl w:val="0"/>
          <w:numId w:val="11"/>
        </w:numPr>
        <w:rPr>
          <w:rFonts w:eastAsia="SimSun"/>
          <w:lang w:eastAsia="en-US"/>
        </w:rPr>
      </w:pPr>
      <w:r>
        <w:rPr>
          <w:rFonts w:eastAsia="SimSun"/>
          <w:lang w:eastAsia="en-US"/>
        </w:rPr>
        <w:t>Study mechanisms to switch in and out of LBT mode</w:t>
      </w:r>
    </w:p>
    <w:p w14:paraId="603AF25F"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71459" w14:paraId="31E9B792" w14:textId="77777777">
        <w:tc>
          <w:tcPr>
            <w:tcW w:w="1975" w:type="dxa"/>
          </w:tcPr>
          <w:p w14:paraId="507101B3" w14:textId="77777777" w:rsidR="00371459" w:rsidRDefault="002A6D8C">
            <w:pPr>
              <w:rPr>
                <w:lang w:eastAsia="en-US"/>
              </w:rPr>
            </w:pPr>
            <w:r>
              <w:rPr>
                <w:rFonts w:hint="eastAsia"/>
                <w:b/>
                <w:szCs w:val="20"/>
              </w:rPr>
              <w:t>Company</w:t>
            </w:r>
          </w:p>
        </w:tc>
        <w:tc>
          <w:tcPr>
            <w:tcW w:w="7387" w:type="dxa"/>
          </w:tcPr>
          <w:p w14:paraId="1A5B0C0B" w14:textId="77777777" w:rsidR="00371459" w:rsidRDefault="002A6D8C">
            <w:pPr>
              <w:rPr>
                <w:lang w:eastAsia="en-US"/>
              </w:rPr>
            </w:pPr>
            <w:r>
              <w:rPr>
                <w:b/>
                <w:szCs w:val="20"/>
              </w:rPr>
              <w:t>Key Proposals/Observations/Positions</w:t>
            </w:r>
          </w:p>
        </w:tc>
      </w:tr>
      <w:tr w:rsidR="00371459" w14:paraId="08A9D553" w14:textId="77777777">
        <w:tc>
          <w:tcPr>
            <w:tcW w:w="1975" w:type="dxa"/>
          </w:tcPr>
          <w:p w14:paraId="6E343101" w14:textId="77777777" w:rsidR="00371459" w:rsidRDefault="002A6D8C">
            <w:pPr>
              <w:rPr>
                <w:lang w:eastAsia="en-US"/>
              </w:rPr>
            </w:pPr>
            <w:r>
              <w:rPr>
                <w:lang w:eastAsia="en-US"/>
              </w:rPr>
              <w:t>Ericsson</w:t>
            </w:r>
          </w:p>
        </w:tc>
        <w:tc>
          <w:tcPr>
            <w:tcW w:w="7387" w:type="dxa"/>
          </w:tcPr>
          <w:p w14:paraId="6348F2D1" w14:textId="77777777"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14:paraId="009814B8" w14:textId="77777777" w:rsidR="00371459" w:rsidRDefault="00371459">
            <w:pPr>
              <w:rPr>
                <w:lang w:eastAsia="en-US"/>
              </w:rPr>
            </w:pPr>
          </w:p>
          <w:p w14:paraId="655F93AF" w14:textId="77777777" w:rsidR="00371459" w:rsidRDefault="002A6D8C">
            <w:pPr>
              <w:rPr>
                <w:lang w:eastAsia="en-US"/>
              </w:rPr>
            </w:pPr>
            <w:r>
              <w:rPr>
                <w:lang w:eastAsia="en-US"/>
              </w:rPr>
              <w:t>We suggest rewording the proposal to:</w:t>
            </w:r>
          </w:p>
          <w:p w14:paraId="1EB18D4C" w14:textId="77777777" w:rsidR="00371459" w:rsidRDefault="002A6D8C">
            <w:pPr>
              <w:rPr>
                <w:lang w:eastAsia="en-US"/>
              </w:rPr>
            </w:pPr>
            <w:r>
              <w:rPr>
                <w:lang w:eastAsia="en-US"/>
              </w:rPr>
              <w:t>Proposal: If No LBT mode can be agreed,</w:t>
            </w:r>
          </w:p>
          <w:p w14:paraId="1C86710E" w14:textId="77777777" w:rsidR="00371459" w:rsidRDefault="002A6D8C">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CABF4C2" w14:textId="77777777" w:rsidR="00371459" w:rsidRDefault="002A6D8C">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1BD9AC0B" w14:textId="77777777" w:rsidR="00371459" w:rsidRDefault="00371459">
            <w:pPr>
              <w:rPr>
                <w:lang w:eastAsia="en-US"/>
              </w:rPr>
            </w:pPr>
          </w:p>
        </w:tc>
      </w:tr>
      <w:tr w:rsidR="00371459" w14:paraId="48674EA2" w14:textId="77777777">
        <w:tc>
          <w:tcPr>
            <w:tcW w:w="1975" w:type="dxa"/>
          </w:tcPr>
          <w:p w14:paraId="766994E2" w14:textId="77777777" w:rsidR="00371459" w:rsidRDefault="002A6D8C">
            <w:pPr>
              <w:rPr>
                <w:lang w:eastAsia="en-US"/>
              </w:rPr>
            </w:pPr>
            <w:r>
              <w:rPr>
                <w:lang w:eastAsia="en-US"/>
              </w:rPr>
              <w:t xml:space="preserve">Futurewei </w:t>
            </w:r>
          </w:p>
        </w:tc>
        <w:tc>
          <w:tcPr>
            <w:tcW w:w="7387" w:type="dxa"/>
          </w:tcPr>
          <w:p w14:paraId="4B81AA19" w14:textId="77777777"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14:paraId="3D9094A0" w14:textId="77777777">
        <w:trPr>
          <w:ins w:id="282" w:author="Huawei Technologies" w:date="2020-08-20T16:37:00Z"/>
        </w:trPr>
        <w:tc>
          <w:tcPr>
            <w:tcW w:w="1975" w:type="dxa"/>
          </w:tcPr>
          <w:p w14:paraId="3E40769E" w14:textId="77777777" w:rsidR="00371459" w:rsidRDefault="002A6D8C">
            <w:pPr>
              <w:rPr>
                <w:ins w:id="283" w:author="Huawei Technologies" w:date="2020-08-20T16:37:00Z"/>
                <w:lang w:eastAsia="en-US"/>
              </w:rPr>
            </w:pPr>
            <w:ins w:id="284" w:author="Huawei Technologies" w:date="2020-08-20T16:37:00Z">
              <w:r>
                <w:rPr>
                  <w:lang w:eastAsia="en-US"/>
                </w:rPr>
                <w:t>Huawei/HiSilicon2</w:t>
              </w:r>
            </w:ins>
          </w:p>
        </w:tc>
        <w:tc>
          <w:tcPr>
            <w:tcW w:w="7387" w:type="dxa"/>
          </w:tcPr>
          <w:p w14:paraId="4A13561A" w14:textId="77777777" w:rsidR="00371459" w:rsidRDefault="002A6D8C">
            <w:pPr>
              <w:spacing w:line="240" w:lineRule="auto"/>
              <w:rPr>
                <w:ins w:id="285" w:author="Huawei Technologies" w:date="2020-08-20T16:37:00Z"/>
                <w:lang w:eastAsia="en-US"/>
              </w:rPr>
            </w:pPr>
            <w:ins w:id="286"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14:paraId="62DB00F4" w14:textId="77777777" w:rsidR="00371459" w:rsidRDefault="00371459">
            <w:pPr>
              <w:rPr>
                <w:ins w:id="287" w:author="Huawei Technologies" w:date="2020-08-20T16:37:00Z"/>
                <w:lang w:eastAsia="en-US"/>
              </w:rPr>
            </w:pPr>
          </w:p>
          <w:p w14:paraId="06C084DC" w14:textId="77777777" w:rsidR="00371459" w:rsidRDefault="002A6D8C">
            <w:pPr>
              <w:rPr>
                <w:ins w:id="288" w:author="Huawei Technologies" w:date="2020-08-20T16:37:00Z"/>
                <w:lang w:eastAsia="en-US"/>
              </w:rPr>
            </w:pPr>
            <w:ins w:id="289" w:author="Huawei Technologies" w:date="2020-08-20T16:37:00Z">
              <w:r>
                <w:rPr>
                  <w:lang w:eastAsia="en-US"/>
                </w:rPr>
                <w:t>Proposal: If No LBT mode can be agreed,</w:t>
              </w:r>
            </w:ins>
          </w:p>
          <w:p w14:paraId="22B594D6" w14:textId="77777777" w:rsidR="00371459" w:rsidRDefault="002A6D8C">
            <w:pPr>
              <w:pStyle w:val="ListParagraph"/>
              <w:numPr>
                <w:ilvl w:val="0"/>
                <w:numId w:val="11"/>
              </w:numPr>
              <w:spacing w:line="240" w:lineRule="auto"/>
              <w:rPr>
                <w:ins w:id="290" w:author="Huawei Technologies" w:date="2020-08-20T16:37:00Z"/>
                <w:lang w:eastAsia="en-US"/>
              </w:rPr>
            </w:pPr>
            <w:ins w:id="291" w:author="Huawei Technologies" w:date="2020-08-20T16:37:00Z">
              <w:r>
                <w:rPr>
                  <w:lang w:eastAsia="en-US"/>
                </w:rPr>
                <w:lastRenderedPageBreak/>
                <w:t xml:space="preserve">Study if operation restrictions for No LBT mode are needed, e.g. compliance with regulations, and/or in presence of ATPC, DFS, long term sensing, or other interference mitigation mechanisms. </w:t>
              </w:r>
            </w:ins>
          </w:p>
          <w:p w14:paraId="2B1B8FF7" w14:textId="77777777" w:rsidR="00371459" w:rsidRDefault="002A6D8C">
            <w:pPr>
              <w:pStyle w:val="ListParagraph"/>
              <w:numPr>
                <w:ilvl w:val="1"/>
                <w:numId w:val="11"/>
              </w:numPr>
              <w:spacing w:line="240" w:lineRule="auto"/>
              <w:rPr>
                <w:ins w:id="292" w:author="Huawei Technologies" w:date="2020-08-20T16:37:00Z"/>
                <w:color w:val="FF0000"/>
                <w:lang w:eastAsia="en-US"/>
              </w:rPr>
            </w:pPr>
            <w:ins w:id="293" w:author="Huawei Technologies" w:date="2020-08-20T16:37:00Z">
              <w:r>
                <w:rPr>
                  <w:rFonts w:eastAsia="SimSun"/>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14:paraId="5B6EAF60" w14:textId="77777777" w:rsidR="00371459" w:rsidRDefault="00371459">
            <w:pPr>
              <w:pStyle w:val="ListParagraph"/>
              <w:numPr>
                <w:ilvl w:val="0"/>
                <w:numId w:val="0"/>
              </w:numPr>
              <w:spacing w:line="240" w:lineRule="auto"/>
              <w:ind w:left="720"/>
              <w:rPr>
                <w:ins w:id="294" w:author="Huawei Technologies" w:date="2020-08-20T16:37:00Z"/>
                <w:lang w:eastAsia="en-US"/>
              </w:rPr>
            </w:pPr>
          </w:p>
          <w:p w14:paraId="404ADC01" w14:textId="77777777" w:rsidR="00371459" w:rsidRDefault="002A6D8C">
            <w:pPr>
              <w:pStyle w:val="ListParagraph"/>
              <w:numPr>
                <w:ilvl w:val="0"/>
                <w:numId w:val="11"/>
              </w:numPr>
              <w:spacing w:line="240" w:lineRule="auto"/>
              <w:rPr>
                <w:ins w:id="295" w:author="Huawei Technologies" w:date="2020-08-20T16:37:00Z"/>
                <w:lang w:eastAsia="en-US"/>
              </w:rPr>
            </w:pPr>
            <w:ins w:id="296"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14:paraId="12E6DBF2" w14:textId="77777777" w:rsidR="00371459" w:rsidRDefault="00371459">
            <w:pPr>
              <w:rPr>
                <w:ins w:id="297" w:author="Huawei Technologies" w:date="2020-08-20T16:37:00Z"/>
                <w:lang w:eastAsia="en-US"/>
              </w:rPr>
            </w:pPr>
          </w:p>
        </w:tc>
      </w:tr>
      <w:tr w:rsidR="00371459" w14:paraId="5A0D8227" w14:textId="77777777">
        <w:trPr>
          <w:ins w:id="298" w:author="Moderator" w:date="2020-08-20T15:50:00Z"/>
        </w:trPr>
        <w:tc>
          <w:tcPr>
            <w:tcW w:w="1975" w:type="dxa"/>
          </w:tcPr>
          <w:p w14:paraId="6EA2A36D" w14:textId="77777777" w:rsidR="00371459" w:rsidRDefault="002A6D8C">
            <w:pPr>
              <w:rPr>
                <w:ins w:id="299" w:author="Moderator" w:date="2020-08-20T15:50:00Z"/>
                <w:lang w:eastAsia="en-US"/>
              </w:rPr>
            </w:pPr>
            <w:ins w:id="300" w:author="Moderator" w:date="2020-08-20T15:50:00Z">
              <w:r>
                <w:rPr>
                  <w:lang w:eastAsia="en-US"/>
                </w:rPr>
                <w:lastRenderedPageBreak/>
                <w:t>vivo</w:t>
              </w:r>
            </w:ins>
          </w:p>
        </w:tc>
        <w:tc>
          <w:tcPr>
            <w:tcW w:w="7387" w:type="dxa"/>
          </w:tcPr>
          <w:p w14:paraId="70647C9D" w14:textId="77777777" w:rsidR="00371459" w:rsidRDefault="002A6D8C">
            <w:pPr>
              <w:spacing w:line="240" w:lineRule="auto"/>
              <w:rPr>
                <w:ins w:id="301" w:author="Moderator" w:date="2020-08-20T15:50:00Z"/>
                <w:lang w:eastAsia="en-US"/>
              </w:rPr>
            </w:pPr>
            <w:ins w:id="302" w:author="Moderator" w:date="2020-08-20T15:51:00Z">
              <w:r>
                <w:rPr>
                  <w:lang w:eastAsia="en-US"/>
                </w:rPr>
                <w:t xml:space="preserve">Maybe I miss something. Isn’t the proposal in section </w:t>
              </w:r>
            </w:ins>
            <w:ins w:id="303" w:author="Moderator" w:date="2020-08-20T15:52:00Z">
              <w:r>
                <w:rPr>
                  <w:lang w:eastAsia="en-US"/>
                </w:rPr>
                <w:t>3.1.1 covers this already?</w:t>
              </w:r>
            </w:ins>
          </w:p>
        </w:tc>
      </w:tr>
      <w:tr w:rsidR="00371459" w14:paraId="690EBF73" w14:textId="77777777">
        <w:trPr>
          <w:ins w:id="304" w:author="Young Woo Kwak" w:date="2020-08-20T20:32:00Z"/>
        </w:trPr>
        <w:tc>
          <w:tcPr>
            <w:tcW w:w="1975" w:type="dxa"/>
          </w:tcPr>
          <w:p w14:paraId="5346FA64" w14:textId="77777777" w:rsidR="00371459" w:rsidRDefault="002A6D8C">
            <w:pPr>
              <w:rPr>
                <w:ins w:id="305" w:author="Young Woo Kwak" w:date="2020-08-20T20:32:00Z"/>
                <w:lang w:eastAsia="en-US"/>
              </w:rPr>
            </w:pPr>
            <w:ins w:id="306" w:author="Young Woo Kwak" w:date="2020-08-20T20:32:00Z">
              <w:r>
                <w:rPr>
                  <w:lang w:eastAsia="en-US"/>
                </w:rPr>
                <w:t>InterDigital</w:t>
              </w:r>
            </w:ins>
          </w:p>
        </w:tc>
        <w:tc>
          <w:tcPr>
            <w:tcW w:w="7387" w:type="dxa"/>
          </w:tcPr>
          <w:p w14:paraId="6500C191" w14:textId="77777777" w:rsidR="00371459" w:rsidRDefault="002A6D8C">
            <w:pPr>
              <w:spacing w:line="240" w:lineRule="auto"/>
              <w:rPr>
                <w:ins w:id="307" w:author="Young Woo Kwak" w:date="2020-08-20T20:32:00Z"/>
                <w:lang w:eastAsia="en-US"/>
              </w:rPr>
            </w:pPr>
            <w:ins w:id="308" w:author="Young Woo Kwak" w:date="2020-08-20T20:32:00Z">
              <w:r>
                <w:rPr>
                  <w:lang w:eastAsia="en-US"/>
                </w:rPr>
                <w:t>Agree with vivo. This is already covered by the proposal in section 3.1.1.</w:t>
              </w:r>
            </w:ins>
          </w:p>
        </w:tc>
      </w:tr>
      <w:tr w:rsidR="00371459" w14:paraId="436418F8" w14:textId="77777777">
        <w:trPr>
          <w:ins w:id="309" w:author="ZTE Yang Ling" w:date="2020-08-21T10:38:00Z"/>
        </w:trPr>
        <w:tc>
          <w:tcPr>
            <w:tcW w:w="1975" w:type="dxa"/>
          </w:tcPr>
          <w:p w14:paraId="75D38E91" w14:textId="77777777" w:rsidR="00371459" w:rsidRDefault="002A6D8C">
            <w:pPr>
              <w:rPr>
                <w:ins w:id="310" w:author="ZTE Yang Ling" w:date="2020-08-21T10:38:00Z"/>
                <w:rFonts w:eastAsia="SimSun"/>
                <w:lang w:val="en-US" w:eastAsia="zh-CN"/>
              </w:rPr>
            </w:pPr>
            <w:proofErr w:type="spellStart"/>
            <w:ins w:id="311" w:author="ZTE Yang Ling" w:date="2020-08-21T10:41:00Z">
              <w:r>
                <w:rPr>
                  <w:rFonts w:eastAsia="SimSun" w:hint="eastAsia"/>
                  <w:lang w:val="en-US" w:eastAsia="zh-CN"/>
                </w:rPr>
                <w:t>ZTE,Sanechips</w:t>
              </w:r>
            </w:ins>
            <w:proofErr w:type="spellEnd"/>
          </w:p>
        </w:tc>
        <w:tc>
          <w:tcPr>
            <w:tcW w:w="7387" w:type="dxa"/>
          </w:tcPr>
          <w:p w14:paraId="5011512D" w14:textId="77777777" w:rsidR="00371459" w:rsidRDefault="002A6D8C">
            <w:pPr>
              <w:spacing w:line="240" w:lineRule="auto"/>
              <w:rPr>
                <w:ins w:id="312" w:author="ZTE Yang Ling" w:date="2020-08-21T10:38:00Z"/>
                <w:rFonts w:eastAsia="SimSun"/>
                <w:lang w:val="en-US" w:eastAsia="zh-CN"/>
              </w:rPr>
            </w:pPr>
            <w:ins w:id="313" w:author="ZTE Yang Ling" w:date="2020-08-21T10:41:00Z">
              <w:r>
                <w:rPr>
                  <w:rFonts w:eastAsia="SimSun" w:hint="eastAsia"/>
                  <w:lang w:val="en-US" w:eastAsia="zh-CN"/>
                </w:rPr>
                <w:t>Agree the modified proposal from Ericsson.</w:t>
              </w:r>
            </w:ins>
          </w:p>
        </w:tc>
      </w:tr>
      <w:tr w:rsidR="00EA194F" w14:paraId="38718B25" w14:textId="77777777">
        <w:trPr>
          <w:ins w:id="314" w:author="Sechang Myung" w:date="2020-08-21T13:40:00Z"/>
        </w:trPr>
        <w:tc>
          <w:tcPr>
            <w:tcW w:w="1975" w:type="dxa"/>
          </w:tcPr>
          <w:p w14:paraId="721EB1F7" w14:textId="77777777" w:rsidR="00EA194F" w:rsidRDefault="00EA194F" w:rsidP="00EA194F">
            <w:pPr>
              <w:rPr>
                <w:ins w:id="315" w:author="Sechang Myung" w:date="2020-08-21T13:40:00Z"/>
                <w:rFonts w:eastAsia="SimSun"/>
                <w:lang w:val="en-US" w:eastAsia="zh-CN"/>
              </w:rPr>
            </w:pPr>
            <w:ins w:id="316" w:author="Sechang Myung" w:date="2020-08-21T13:40:00Z">
              <w:r>
                <w:rPr>
                  <w:rFonts w:eastAsia="Malgun Gothic" w:hint="eastAsia"/>
                  <w:lang w:val="en-US"/>
                </w:rPr>
                <w:t>LG</w:t>
              </w:r>
            </w:ins>
          </w:p>
        </w:tc>
        <w:tc>
          <w:tcPr>
            <w:tcW w:w="7387" w:type="dxa"/>
          </w:tcPr>
          <w:p w14:paraId="1E9E42B3" w14:textId="77777777" w:rsidR="00EA194F" w:rsidRDefault="00EA194F" w:rsidP="00EA194F">
            <w:pPr>
              <w:spacing w:line="240" w:lineRule="auto"/>
              <w:rPr>
                <w:ins w:id="317" w:author="Sechang Myung" w:date="2020-08-21T13:40:00Z"/>
                <w:rFonts w:eastAsia="SimSun"/>
                <w:lang w:val="en-US" w:eastAsia="zh-CN"/>
              </w:rPr>
            </w:pPr>
            <w:ins w:id="318"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14:paraId="677102FC" w14:textId="77777777">
        <w:trPr>
          <w:ins w:id="319" w:author="Alexander Golitschek" w:date="2020-08-21T09:33:00Z"/>
        </w:trPr>
        <w:tc>
          <w:tcPr>
            <w:tcW w:w="1975" w:type="dxa"/>
          </w:tcPr>
          <w:p w14:paraId="76F3D42B" w14:textId="77777777" w:rsidR="005107D7" w:rsidRDefault="005107D7" w:rsidP="005107D7">
            <w:pPr>
              <w:rPr>
                <w:ins w:id="320" w:author="Alexander Golitschek" w:date="2020-08-21T09:33:00Z"/>
                <w:rFonts w:eastAsia="Malgun Gothic"/>
                <w:lang w:val="en-US"/>
              </w:rPr>
            </w:pPr>
            <w:ins w:id="321" w:author="Alexander Golitschek" w:date="2020-08-21T09:33:00Z">
              <w:r>
                <w:rPr>
                  <w:rFonts w:eastAsia="SimSun"/>
                  <w:lang w:val="en-US" w:eastAsia="zh-CN"/>
                </w:rPr>
                <w:t>Lenovo, Motorola Mobility</w:t>
              </w:r>
            </w:ins>
          </w:p>
        </w:tc>
        <w:tc>
          <w:tcPr>
            <w:tcW w:w="7387" w:type="dxa"/>
          </w:tcPr>
          <w:p w14:paraId="031F6BA3" w14:textId="1C3AB747" w:rsidR="005107D7" w:rsidRDefault="005107D7" w:rsidP="005107D7">
            <w:pPr>
              <w:spacing w:line="240" w:lineRule="auto"/>
              <w:rPr>
                <w:ins w:id="322" w:author="Alexander Golitschek" w:date="2020-08-21T09:33:00Z"/>
                <w:rFonts w:eastAsia="Malgun Gothic"/>
                <w:lang w:val="en-US"/>
              </w:rPr>
            </w:pPr>
            <w:ins w:id="323" w:author="Alexander Golitschek" w:date="2020-08-21T09:33:00Z">
              <w:r>
                <w:rPr>
                  <w:sz w:val="21"/>
                  <w:lang w:val="en-US" w:eastAsia="en-US"/>
                </w:rPr>
                <w:t>Fine with the moderator</w:t>
              </w:r>
            </w:ins>
            <w:r w:rsidR="004941AB">
              <w:rPr>
                <w:sz w:val="21"/>
                <w:lang w:val="en-US" w:eastAsia="en-US"/>
              </w:rPr>
              <w:t>’</w:t>
            </w:r>
            <w:ins w:id="324" w:author="Alexander Golitschek" w:date="2020-08-21T09:33:00Z">
              <w:r>
                <w:rPr>
                  <w:sz w:val="21"/>
                  <w:lang w:val="en-US" w:eastAsia="en-US"/>
                </w:rPr>
                <w:t>s and Ericsson</w:t>
              </w:r>
            </w:ins>
            <w:r w:rsidR="004941AB">
              <w:rPr>
                <w:sz w:val="21"/>
                <w:lang w:val="en-US" w:eastAsia="en-US"/>
              </w:rPr>
              <w:t>’</w:t>
            </w:r>
            <w:ins w:id="325" w:author="Alexander Golitschek" w:date="2020-08-21T09:33:00Z">
              <w:r>
                <w:rPr>
                  <w:sz w:val="21"/>
                  <w:lang w:val="en-US" w:eastAsia="en-US"/>
                </w:rPr>
                <w:t>s proposal.</w:t>
              </w:r>
            </w:ins>
          </w:p>
        </w:tc>
      </w:tr>
      <w:tr w:rsidR="002744D0" w14:paraId="4297C347" w14:textId="77777777">
        <w:trPr>
          <w:ins w:id="326" w:author="Kusashima, Naoki (Sony)" w:date="2020-08-21T17:05:00Z"/>
        </w:trPr>
        <w:tc>
          <w:tcPr>
            <w:tcW w:w="1975" w:type="dxa"/>
          </w:tcPr>
          <w:p w14:paraId="758C7548" w14:textId="77777777" w:rsidR="002744D0" w:rsidRPr="002744D0" w:rsidRDefault="002744D0" w:rsidP="005107D7">
            <w:pPr>
              <w:rPr>
                <w:ins w:id="327" w:author="Kusashima, Naoki (Sony)" w:date="2020-08-21T17:05:00Z"/>
                <w:rFonts w:eastAsia="SimSun"/>
                <w:lang w:val="en-US" w:eastAsia="zh-CN"/>
              </w:rPr>
            </w:pPr>
            <w:ins w:id="328" w:author="Kusashima, Naoki (Sony)" w:date="2020-08-21T17:05:00Z">
              <w:r>
                <w:rPr>
                  <w:rFonts w:eastAsia="MS Mincho" w:hint="eastAsia"/>
                  <w:lang w:val="en-US" w:eastAsia="ja-JP"/>
                </w:rPr>
                <w:t>S</w:t>
              </w:r>
              <w:r>
                <w:rPr>
                  <w:rFonts w:eastAsia="MS Mincho"/>
                  <w:lang w:val="en-US" w:eastAsia="ja-JP"/>
                </w:rPr>
                <w:t>ony</w:t>
              </w:r>
            </w:ins>
          </w:p>
        </w:tc>
        <w:tc>
          <w:tcPr>
            <w:tcW w:w="7387" w:type="dxa"/>
          </w:tcPr>
          <w:p w14:paraId="287C460A" w14:textId="77777777" w:rsidR="002744D0" w:rsidRPr="002744D0" w:rsidRDefault="002744D0" w:rsidP="005107D7">
            <w:pPr>
              <w:spacing w:line="240" w:lineRule="auto"/>
              <w:rPr>
                <w:ins w:id="329" w:author="Kusashima, Naoki (Sony)" w:date="2020-08-21T17:05:00Z"/>
                <w:sz w:val="21"/>
                <w:lang w:val="en-US" w:eastAsia="en-US"/>
              </w:rPr>
            </w:pPr>
            <w:ins w:id="330"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0D402E" w14:paraId="13041D9D" w14:textId="77777777">
        <w:trPr>
          <w:ins w:id="331" w:author="Naoya Shibaike" w:date="2020-08-21T18:48:00Z"/>
        </w:trPr>
        <w:tc>
          <w:tcPr>
            <w:tcW w:w="1975" w:type="dxa"/>
          </w:tcPr>
          <w:p w14:paraId="532B45DF" w14:textId="77777777" w:rsidR="000D402E" w:rsidRDefault="000D402E" w:rsidP="005107D7">
            <w:pPr>
              <w:rPr>
                <w:ins w:id="332" w:author="Naoya Shibaike" w:date="2020-08-21T18:48:00Z"/>
                <w:rFonts w:eastAsia="MS Mincho"/>
                <w:lang w:val="en-US" w:eastAsia="ja-JP"/>
              </w:rPr>
            </w:pPr>
            <w:ins w:id="333" w:author="Naoya Shibaike" w:date="2020-08-21T18:49:00Z">
              <w:r>
                <w:rPr>
                  <w:rFonts w:eastAsia="MS Mincho"/>
                  <w:lang w:val="en-US" w:eastAsia="ja-JP"/>
                </w:rPr>
                <w:t>NTT DOCOMO</w:t>
              </w:r>
            </w:ins>
          </w:p>
        </w:tc>
        <w:tc>
          <w:tcPr>
            <w:tcW w:w="7387" w:type="dxa"/>
          </w:tcPr>
          <w:p w14:paraId="3E245600" w14:textId="77777777" w:rsidR="000D402E" w:rsidRDefault="000D402E" w:rsidP="005107D7">
            <w:pPr>
              <w:spacing w:line="240" w:lineRule="auto"/>
              <w:rPr>
                <w:ins w:id="334" w:author="Naoya Shibaike" w:date="2020-08-21T18:48:00Z"/>
                <w:rFonts w:eastAsia="MS Mincho"/>
                <w:sz w:val="21"/>
                <w:lang w:val="en-US" w:eastAsia="ja-JP"/>
              </w:rPr>
            </w:pPr>
            <w:ins w:id="335"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F22DDC" w14:paraId="44DC3484" w14:textId="77777777">
        <w:trPr>
          <w:ins w:id="336" w:author=" " w:date="2020-08-21T19:09:00Z"/>
        </w:trPr>
        <w:tc>
          <w:tcPr>
            <w:tcW w:w="1975" w:type="dxa"/>
          </w:tcPr>
          <w:p w14:paraId="368A4AC0" w14:textId="5F575703" w:rsidR="00F22DDC" w:rsidRPr="00F22DDC" w:rsidRDefault="00F22DDC" w:rsidP="005107D7">
            <w:pPr>
              <w:rPr>
                <w:ins w:id="337" w:author=" " w:date="2020-08-21T19:09:00Z"/>
                <w:rFonts w:eastAsiaTheme="minorEastAsia"/>
                <w:lang w:val="en-US" w:eastAsia="zh-CN"/>
                <w:rPrChange w:id="338" w:author=" " w:date="2020-08-21T19:09:00Z">
                  <w:rPr>
                    <w:ins w:id="339" w:author=" " w:date="2020-08-21T19:09:00Z"/>
                    <w:rFonts w:eastAsia="MS Mincho"/>
                    <w:lang w:val="en-US" w:eastAsia="ja-JP"/>
                  </w:rPr>
                </w:rPrChange>
              </w:rPr>
            </w:pPr>
            <w:ins w:id="340" w:author=" " w:date="2020-08-21T19:09:00Z">
              <w:r>
                <w:rPr>
                  <w:rFonts w:eastAsiaTheme="minorEastAsia"/>
                  <w:lang w:val="en-US" w:eastAsia="zh-CN"/>
                </w:rPr>
                <w:t>CAICT</w:t>
              </w:r>
            </w:ins>
          </w:p>
        </w:tc>
        <w:tc>
          <w:tcPr>
            <w:tcW w:w="7387" w:type="dxa"/>
          </w:tcPr>
          <w:p w14:paraId="72626C28" w14:textId="0EA5E912" w:rsidR="00F22DDC" w:rsidRPr="00F22DDC" w:rsidRDefault="00F22DDC" w:rsidP="005107D7">
            <w:pPr>
              <w:spacing w:line="240" w:lineRule="auto"/>
              <w:rPr>
                <w:ins w:id="341" w:author=" " w:date="2020-08-21T19:09:00Z"/>
                <w:rFonts w:eastAsiaTheme="minorEastAsia"/>
                <w:sz w:val="21"/>
                <w:lang w:val="en-US" w:eastAsia="zh-CN"/>
                <w:rPrChange w:id="342" w:author=" " w:date="2020-08-21T19:09:00Z">
                  <w:rPr>
                    <w:ins w:id="343" w:author=" " w:date="2020-08-21T19:09:00Z"/>
                    <w:rFonts w:eastAsia="MS Mincho"/>
                    <w:sz w:val="21"/>
                    <w:lang w:val="en-US" w:eastAsia="ja-JP"/>
                  </w:rPr>
                </w:rPrChange>
              </w:rPr>
            </w:pPr>
            <w:ins w:id="344"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7E6E99" w14:paraId="70922892" w14:textId="77777777">
        <w:trPr>
          <w:ins w:id="345" w:author="Kome Oteri" w:date="2020-08-21T05:34:00Z"/>
        </w:trPr>
        <w:tc>
          <w:tcPr>
            <w:tcW w:w="1975" w:type="dxa"/>
          </w:tcPr>
          <w:p w14:paraId="6D3A9ED0" w14:textId="1D263EF5" w:rsidR="007E6E99" w:rsidRDefault="007E6E99" w:rsidP="005107D7">
            <w:pPr>
              <w:rPr>
                <w:ins w:id="346" w:author="Kome Oteri" w:date="2020-08-21T05:34:00Z"/>
                <w:rFonts w:eastAsiaTheme="minorEastAsia"/>
                <w:lang w:val="en-US" w:eastAsia="zh-CN"/>
              </w:rPr>
            </w:pPr>
            <w:ins w:id="347" w:author="Kome Oteri" w:date="2020-08-21T05:34:00Z">
              <w:r>
                <w:rPr>
                  <w:rFonts w:eastAsiaTheme="minorEastAsia"/>
                  <w:lang w:val="en-US" w:eastAsia="zh-CN"/>
                </w:rPr>
                <w:t>Apple</w:t>
              </w:r>
            </w:ins>
          </w:p>
        </w:tc>
        <w:tc>
          <w:tcPr>
            <w:tcW w:w="7387" w:type="dxa"/>
          </w:tcPr>
          <w:p w14:paraId="7CEB791C" w14:textId="73F9DC91" w:rsidR="007E6E99" w:rsidRDefault="007E6E99" w:rsidP="005107D7">
            <w:pPr>
              <w:spacing w:line="240" w:lineRule="auto"/>
              <w:rPr>
                <w:ins w:id="348" w:author="Kome Oteri" w:date="2020-08-21T05:34:00Z"/>
                <w:rFonts w:eastAsiaTheme="minorEastAsia"/>
                <w:sz w:val="21"/>
                <w:lang w:val="en-US" w:eastAsia="zh-CN"/>
              </w:rPr>
            </w:pPr>
            <w:ins w:id="349" w:author="Kome Oteri" w:date="2020-08-21T05:36:00Z">
              <w:r>
                <w:rPr>
                  <w:rFonts w:eastAsiaTheme="minorEastAsia"/>
                  <w:sz w:val="21"/>
                  <w:lang w:val="en-US" w:eastAsia="zh-CN"/>
                </w:rPr>
                <w:t>Support</w:t>
              </w:r>
            </w:ins>
            <w:ins w:id="350" w:author="Kome Oteri" w:date="2020-08-21T05:34:00Z">
              <w:r>
                <w:rPr>
                  <w:rFonts w:eastAsiaTheme="minorEastAsia"/>
                  <w:sz w:val="21"/>
                  <w:lang w:val="en-US" w:eastAsia="zh-CN"/>
                </w:rPr>
                <w:t xml:space="preserve"> Ericsson’s proposal. </w:t>
              </w:r>
            </w:ins>
            <w:ins w:id="351" w:author="Kome Oteri" w:date="2020-08-21T05:36:00Z">
              <w:r>
                <w:rPr>
                  <w:rFonts w:eastAsiaTheme="minorEastAsia"/>
                  <w:sz w:val="21"/>
                  <w:lang w:val="en-US" w:eastAsia="zh-CN"/>
                </w:rPr>
                <w:t>T</w:t>
              </w:r>
            </w:ins>
            <w:ins w:id="352" w:author="Kome Oteri" w:date="2020-08-21T05:34:00Z">
              <w:r>
                <w:rPr>
                  <w:rFonts w:eastAsiaTheme="minorEastAsia"/>
                  <w:sz w:val="21"/>
                  <w:lang w:val="en-US" w:eastAsia="zh-CN"/>
                </w:rPr>
                <w:t xml:space="preserve">he current LBT procedure </w:t>
              </w:r>
            </w:ins>
            <w:ins w:id="353" w:author="Kome Oteri" w:date="2020-08-21T05:35:00Z">
              <w:r>
                <w:rPr>
                  <w:rFonts w:eastAsiaTheme="minorEastAsia"/>
                  <w:sz w:val="21"/>
                  <w:lang w:val="en-US" w:eastAsia="zh-CN"/>
                </w:rPr>
                <w:t xml:space="preserve">discussed in Section 2.3 </w:t>
              </w:r>
            </w:ins>
            <w:ins w:id="354" w:author="Kome Oteri" w:date="2020-08-21T05:36:00Z">
              <w:r>
                <w:rPr>
                  <w:rFonts w:eastAsiaTheme="minorEastAsia"/>
                  <w:sz w:val="21"/>
                  <w:lang w:val="en-US" w:eastAsia="zh-CN"/>
                </w:rPr>
                <w:t xml:space="preserve">item 6 already allows for no LBT even when the LBT mode is active. </w:t>
              </w:r>
            </w:ins>
          </w:p>
        </w:tc>
      </w:tr>
      <w:tr w:rsidR="00244D7A" w14:paraId="18AF1D84" w14:textId="77777777">
        <w:tc>
          <w:tcPr>
            <w:tcW w:w="1975" w:type="dxa"/>
          </w:tcPr>
          <w:p w14:paraId="58DCD517" w14:textId="7C4D05F1" w:rsidR="00244D7A" w:rsidRDefault="00244D7A" w:rsidP="005107D7">
            <w:pPr>
              <w:rPr>
                <w:rFonts w:eastAsiaTheme="minorEastAsia"/>
                <w:lang w:val="en-US" w:eastAsia="zh-CN"/>
              </w:rPr>
            </w:pPr>
            <w:r>
              <w:rPr>
                <w:rFonts w:eastAsiaTheme="minorEastAsia"/>
                <w:lang w:val="en-US" w:eastAsia="zh-CN"/>
              </w:rPr>
              <w:t>Intel</w:t>
            </w:r>
          </w:p>
        </w:tc>
        <w:tc>
          <w:tcPr>
            <w:tcW w:w="7387" w:type="dxa"/>
          </w:tcPr>
          <w:p w14:paraId="2AE7C64C" w14:textId="11F19302" w:rsidR="00244D7A" w:rsidRDefault="00864BC9" w:rsidP="005107D7">
            <w:pPr>
              <w:spacing w:line="240" w:lineRule="auto"/>
              <w:rPr>
                <w:rFonts w:eastAsiaTheme="minorEastAsia"/>
                <w:sz w:val="21"/>
                <w:lang w:val="en-US" w:eastAsia="zh-CN"/>
              </w:rPr>
            </w:pPr>
            <w:r>
              <w:rPr>
                <w:rFonts w:eastAsiaTheme="minorEastAsia"/>
                <w:sz w:val="21"/>
                <w:lang w:val="en-US" w:eastAsia="zh-CN"/>
              </w:rPr>
              <w:t xml:space="preserve">We think that further clarification is needed here regarding the intention of this proposal. Our current understanding is similar as Vivo and we believe that proposal in Sec. 3.1.1 already captures this proposal. </w:t>
            </w:r>
            <w:r w:rsidR="00244D7A">
              <w:rPr>
                <w:rFonts w:eastAsiaTheme="minorEastAsia"/>
                <w:sz w:val="21"/>
                <w:lang w:val="en-US" w:eastAsia="zh-CN"/>
              </w:rPr>
              <w:t xml:space="preserve"> </w:t>
            </w:r>
          </w:p>
        </w:tc>
      </w:tr>
      <w:tr w:rsidR="00E0605D" w14:paraId="50B8BCFE" w14:textId="77777777">
        <w:tc>
          <w:tcPr>
            <w:tcW w:w="1975" w:type="dxa"/>
          </w:tcPr>
          <w:p w14:paraId="27979B94" w14:textId="04AB43BC" w:rsidR="00E0605D" w:rsidRDefault="00E0605D" w:rsidP="005107D7">
            <w:pPr>
              <w:rPr>
                <w:rFonts w:eastAsiaTheme="minorEastAsia"/>
                <w:lang w:val="en-US" w:eastAsia="zh-CN"/>
              </w:rPr>
            </w:pPr>
            <w:proofErr w:type="spellStart"/>
            <w:r>
              <w:rPr>
                <w:rFonts w:eastAsiaTheme="minorEastAsia"/>
                <w:lang w:val="en-US" w:eastAsia="zh-CN"/>
              </w:rPr>
              <w:t>Convida</w:t>
            </w:r>
            <w:proofErr w:type="spellEnd"/>
            <w:r>
              <w:rPr>
                <w:rFonts w:eastAsiaTheme="minorEastAsia"/>
                <w:lang w:val="en-US" w:eastAsia="zh-CN"/>
              </w:rPr>
              <w:t xml:space="preserve"> Wireless</w:t>
            </w:r>
          </w:p>
        </w:tc>
        <w:tc>
          <w:tcPr>
            <w:tcW w:w="7387" w:type="dxa"/>
          </w:tcPr>
          <w:p w14:paraId="7E384B96" w14:textId="5A372DB8" w:rsidR="00E0605D" w:rsidRDefault="00E0605D" w:rsidP="005107D7">
            <w:pPr>
              <w:spacing w:line="240" w:lineRule="auto"/>
              <w:rPr>
                <w:rFonts w:eastAsiaTheme="minorEastAsia"/>
                <w:sz w:val="21"/>
                <w:lang w:val="en-US" w:eastAsia="zh-CN"/>
              </w:rPr>
            </w:pPr>
            <w:r>
              <w:rPr>
                <w:rFonts w:eastAsiaTheme="minorEastAsia"/>
                <w:sz w:val="21"/>
                <w:lang w:val="en-US" w:eastAsia="zh-CN"/>
              </w:rPr>
              <w:t>We are fine with update to Moderator’s proposal by Ericsson. However, some clarification for difference between 3.1.1 and 3.4.4 would be helpful.</w:t>
            </w:r>
          </w:p>
        </w:tc>
      </w:tr>
    </w:tbl>
    <w:p w14:paraId="1FF0BAD2" w14:textId="77777777" w:rsidR="00371459" w:rsidRDefault="00371459">
      <w:pPr>
        <w:rPr>
          <w:rFonts w:eastAsia="SimSun"/>
          <w:lang w:eastAsia="en-US"/>
        </w:rPr>
      </w:pPr>
    </w:p>
    <w:p w14:paraId="713BD943" w14:textId="77777777" w:rsidR="00371459" w:rsidRDefault="002A6D8C">
      <w:pPr>
        <w:pStyle w:val="Heading3"/>
      </w:pPr>
      <w:r>
        <w:t xml:space="preserve"> Channel Access Parameters</w:t>
      </w:r>
    </w:p>
    <w:p w14:paraId="200ACA6A" w14:textId="77777777"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59040DB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1E24CE54" w14:textId="77777777">
        <w:tc>
          <w:tcPr>
            <w:tcW w:w="1555" w:type="dxa"/>
          </w:tcPr>
          <w:p w14:paraId="0B8EEAB8" w14:textId="77777777" w:rsidR="00371459" w:rsidRDefault="002A6D8C">
            <w:pPr>
              <w:rPr>
                <w:rFonts w:eastAsia="SimSun"/>
                <w:szCs w:val="20"/>
              </w:rPr>
            </w:pPr>
            <w:r>
              <w:rPr>
                <w:rFonts w:eastAsia="SimSun" w:hint="eastAsia"/>
                <w:szCs w:val="20"/>
              </w:rPr>
              <w:t>Company</w:t>
            </w:r>
          </w:p>
        </w:tc>
        <w:tc>
          <w:tcPr>
            <w:tcW w:w="7796" w:type="dxa"/>
          </w:tcPr>
          <w:p w14:paraId="04CF4208" w14:textId="77777777" w:rsidR="00371459" w:rsidRDefault="002A6D8C">
            <w:pPr>
              <w:rPr>
                <w:rFonts w:eastAsia="SimSun"/>
                <w:szCs w:val="20"/>
              </w:rPr>
            </w:pPr>
            <w:r>
              <w:rPr>
                <w:rFonts w:eastAsia="SimSun"/>
                <w:szCs w:val="20"/>
              </w:rPr>
              <w:t>Key Proposals/Observations/Positions</w:t>
            </w:r>
          </w:p>
        </w:tc>
      </w:tr>
      <w:tr w:rsidR="00371459" w14:paraId="2A20ACA6" w14:textId="77777777">
        <w:tc>
          <w:tcPr>
            <w:tcW w:w="1555" w:type="dxa"/>
          </w:tcPr>
          <w:p w14:paraId="050C2072"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14:paraId="3D45642B" w14:textId="77777777" w:rsidR="00371459" w:rsidRDefault="002A6D8C">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14:paraId="601DAC97" w14:textId="77777777">
        <w:tc>
          <w:tcPr>
            <w:tcW w:w="1555" w:type="dxa"/>
          </w:tcPr>
          <w:p w14:paraId="428C2CC7" w14:textId="77777777" w:rsidR="00371459" w:rsidRDefault="002A6D8C">
            <w:pPr>
              <w:rPr>
                <w:rFonts w:eastAsia="SimSun"/>
                <w:szCs w:val="20"/>
              </w:rPr>
            </w:pPr>
            <w:r>
              <w:rPr>
                <w:rFonts w:eastAsia="SimSun"/>
                <w:lang w:eastAsia="en-US"/>
              </w:rPr>
              <w:t xml:space="preserve">Intel </w:t>
            </w:r>
          </w:p>
        </w:tc>
        <w:tc>
          <w:tcPr>
            <w:tcW w:w="7796" w:type="dxa"/>
          </w:tcPr>
          <w:p w14:paraId="169EAB48" w14:textId="77777777" w:rsidR="00371459" w:rsidRDefault="002A6D8C">
            <w:pPr>
              <w:rPr>
                <w:rFonts w:eastAsia="SimSun"/>
              </w:rPr>
            </w:pPr>
            <w:r>
              <w:rPr>
                <w:rFonts w:eastAsia="SimSun"/>
              </w:rPr>
              <w:t xml:space="preserve">Follow ETSI 302 567 closely for baseline LBT </w:t>
            </w:r>
            <w:proofErr w:type="gramStart"/>
            <w:r>
              <w:rPr>
                <w:rFonts w:eastAsia="SimSun"/>
              </w:rPr>
              <w:t>procedure :</w:t>
            </w:r>
            <w:proofErr w:type="gramEnd"/>
            <w:r>
              <w:rPr>
                <w:rFonts w:eastAsia="SimSun"/>
              </w:rPr>
              <w:t xml:space="preserve"> MCOT 5ms. </w:t>
            </w:r>
          </w:p>
        </w:tc>
      </w:tr>
      <w:tr w:rsidR="00371459" w14:paraId="4924961A" w14:textId="77777777">
        <w:tc>
          <w:tcPr>
            <w:tcW w:w="1555" w:type="dxa"/>
          </w:tcPr>
          <w:p w14:paraId="6D7308F9" w14:textId="77777777" w:rsidR="00371459" w:rsidRDefault="002A6D8C">
            <w:pPr>
              <w:rPr>
                <w:rFonts w:eastAsia="SimSun"/>
                <w:szCs w:val="20"/>
              </w:rPr>
            </w:pPr>
            <w:r>
              <w:rPr>
                <w:rFonts w:eastAsia="SimSun"/>
                <w:szCs w:val="20"/>
              </w:rPr>
              <w:t>OPPO</w:t>
            </w:r>
          </w:p>
        </w:tc>
        <w:tc>
          <w:tcPr>
            <w:tcW w:w="7796" w:type="dxa"/>
          </w:tcPr>
          <w:p w14:paraId="712C3CC7" w14:textId="77777777"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14:paraId="7347DF42" w14:textId="77777777">
        <w:tc>
          <w:tcPr>
            <w:tcW w:w="1555" w:type="dxa"/>
          </w:tcPr>
          <w:p w14:paraId="1B9F4E5F" w14:textId="77777777" w:rsidR="00371459" w:rsidRDefault="002A6D8C">
            <w:pPr>
              <w:rPr>
                <w:rFonts w:eastAsia="SimSun"/>
                <w:szCs w:val="20"/>
              </w:rPr>
            </w:pPr>
            <w:r>
              <w:rPr>
                <w:rFonts w:eastAsia="SimSun"/>
                <w:szCs w:val="20"/>
              </w:rPr>
              <w:t>FUTUREWEI</w:t>
            </w:r>
          </w:p>
        </w:tc>
        <w:tc>
          <w:tcPr>
            <w:tcW w:w="7796" w:type="dxa"/>
          </w:tcPr>
          <w:p w14:paraId="498E4DB4" w14:textId="77777777" w:rsidR="00371459" w:rsidRDefault="002A6D8C">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371459" w14:paraId="0C7AE442" w14:textId="77777777">
        <w:tc>
          <w:tcPr>
            <w:tcW w:w="1555" w:type="dxa"/>
          </w:tcPr>
          <w:p w14:paraId="274CE442" w14:textId="77777777" w:rsidR="00371459" w:rsidRDefault="002A6D8C">
            <w:pPr>
              <w:rPr>
                <w:rFonts w:eastAsia="SimSun"/>
                <w:szCs w:val="20"/>
              </w:rPr>
            </w:pPr>
            <w:r>
              <w:rPr>
                <w:szCs w:val="20"/>
              </w:rPr>
              <w:t>Nokia</w:t>
            </w:r>
          </w:p>
        </w:tc>
        <w:tc>
          <w:tcPr>
            <w:tcW w:w="7796" w:type="dxa"/>
          </w:tcPr>
          <w:p w14:paraId="4BDD866D" w14:textId="77777777"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14:paraId="0103913E" w14:textId="77777777">
        <w:tc>
          <w:tcPr>
            <w:tcW w:w="1555" w:type="dxa"/>
          </w:tcPr>
          <w:p w14:paraId="61937797" w14:textId="77777777" w:rsidR="00371459" w:rsidRDefault="002A6D8C">
            <w:pPr>
              <w:rPr>
                <w:szCs w:val="20"/>
              </w:rPr>
            </w:pPr>
            <w:r>
              <w:rPr>
                <w:szCs w:val="20"/>
              </w:rPr>
              <w:lastRenderedPageBreak/>
              <w:t>Apple</w:t>
            </w:r>
          </w:p>
        </w:tc>
        <w:tc>
          <w:tcPr>
            <w:tcW w:w="7796" w:type="dxa"/>
          </w:tcPr>
          <w:p w14:paraId="715FBDDC" w14:textId="77777777" w:rsidR="00371459" w:rsidRDefault="002A6D8C">
            <w:pPr>
              <w:rPr>
                <w:bCs/>
              </w:rPr>
            </w:pPr>
            <w:r>
              <w:rPr>
                <w:bCs/>
              </w:rPr>
              <w:t xml:space="preserve">Agree with Huawei that NR-U should serve as baseline and should be modified to satisfy the ETSI BRAN standard. </w:t>
            </w:r>
          </w:p>
        </w:tc>
      </w:tr>
      <w:tr w:rsidR="00371459" w14:paraId="31946BA1" w14:textId="77777777">
        <w:tc>
          <w:tcPr>
            <w:tcW w:w="1555" w:type="dxa"/>
          </w:tcPr>
          <w:p w14:paraId="00E7B5CB" w14:textId="77777777" w:rsidR="00371459" w:rsidRDefault="002A6D8C">
            <w:pPr>
              <w:rPr>
                <w:szCs w:val="20"/>
              </w:rPr>
            </w:pPr>
            <w:r>
              <w:rPr>
                <w:szCs w:val="20"/>
              </w:rPr>
              <w:t>Ericsson</w:t>
            </w:r>
          </w:p>
        </w:tc>
        <w:tc>
          <w:tcPr>
            <w:tcW w:w="7796" w:type="dxa"/>
          </w:tcPr>
          <w:p w14:paraId="5435DE0D" w14:textId="77777777"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14:paraId="7BE3362A" w14:textId="77777777">
        <w:tc>
          <w:tcPr>
            <w:tcW w:w="1555" w:type="dxa"/>
          </w:tcPr>
          <w:p w14:paraId="25F1D4FC" w14:textId="77777777" w:rsidR="00371459" w:rsidRDefault="002A6D8C">
            <w:pPr>
              <w:rPr>
                <w:szCs w:val="20"/>
              </w:rPr>
            </w:pPr>
            <w:r>
              <w:rPr>
                <w:szCs w:val="20"/>
              </w:rPr>
              <w:t>Charter Communications</w:t>
            </w:r>
          </w:p>
        </w:tc>
        <w:tc>
          <w:tcPr>
            <w:tcW w:w="7796" w:type="dxa"/>
          </w:tcPr>
          <w:p w14:paraId="498484B0" w14:textId="77777777" w:rsidR="00371459" w:rsidRDefault="002A6D8C">
            <w:r>
              <w:t>Agree with Intel, Nokia</w:t>
            </w:r>
          </w:p>
        </w:tc>
      </w:tr>
    </w:tbl>
    <w:p w14:paraId="56A1EE7B" w14:textId="77777777" w:rsidR="00371459" w:rsidRDefault="00371459">
      <w:pPr>
        <w:rPr>
          <w:rFonts w:eastAsia="SimSun"/>
          <w:lang w:eastAsia="en-US"/>
        </w:rPr>
      </w:pPr>
    </w:p>
    <w:p w14:paraId="1D46BD07" w14:textId="77777777" w:rsidR="00371459" w:rsidRDefault="002A6D8C">
      <w:pPr>
        <w:pStyle w:val="Heading3"/>
      </w:pPr>
      <w:r>
        <w:t xml:space="preserve"> Other Enhancements to channel access </w:t>
      </w:r>
    </w:p>
    <w:p w14:paraId="3DCE6EF0" w14:textId="77777777"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3382CC4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48DB84EE" w14:textId="77777777">
        <w:tc>
          <w:tcPr>
            <w:tcW w:w="1555" w:type="dxa"/>
          </w:tcPr>
          <w:p w14:paraId="3BE3602A" w14:textId="77777777" w:rsidR="00371459" w:rsidRDefault="002A6D8C">
            <w:pPr>
              <w:rPr>
                <w:rFonts w:eastAsia="SimSun"/>
                <w:szCs w:val="20"/>
              </w:rPr>
            </w:pPr>
            <w:r>
              <w:rPr>
                <w:rFonts w:eastAsia="SimSun" w:hint="eastAsia"/>
                <w:szCs w:val="20"/>
              </w:rPr>
              <w:t>Company</w:t>
            </w:r>
          </w:p>
        </w:tc>
        <w:tc>
          <w:tcPr>
            <w:tcW w:w="7796" w:type="dxa"/>
          </w:tcPr>
          <w:p w14:paraId="1CECF0B8" w14:textId="77777777" w:rsidR="00371459" w:rsidRDefault="002A6D8C">
            <w:pPr>
              <w:rPr>
                <w:rFonts w:eastAsia="SimSun"/>
                <w:szCs w:val="20"/>
              </w:rPr>
            </w:pPr>
            <w:r>
              <w:rPr>
                <w:rFonts w:eastAsia="SimSun"/>
                <w:szCs w:val="20"/>
              </w:rPr>
              <w:t>Key Proposals/Observations/Positions</w:t>
            </w:r>
          </w:p>
        </w:tc>
      </w:tr>
      <w:tr w:rsidR="00371459" w14:paraId="179DB2BE" w14:textId="77777777">
        <w:tc>
          <w:tcPr>
            <w:tcW w:w="1555" w:type="dxa"/>
          </w:tcPr>
          <w:p w14:paraId="2887803E" w14:textId="77777777" w:rsidR="00371459" w:rsidRDefault="002A6D8C">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14:paraId="714FA5EF" w14:textId="77777777"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14:paraId="1912FE44" w14:textId="77777777">
        <w:tc>
          <w:tcPr>
            <w:tcW w:w="1555" w:type="dxa"/>
          </w:tcPr>
          <w:p w14:paraId="17DEF2AD" w14:textId="77777777" w:rsidR="00371459" w:rsidRDefault="002A6D8C">
            <w:pPr>
              <w:rPr>
                <w:rFonts w:eastAsia="SimSun"/>
                <w:szCs w:val="20"/>
              </w:rPr>
            </w:pPr>
            <w:r>
              <w:rPr>
                <w:rFonts w:eastAsia="SimSun"/>
                <w:szCs w:val="20"/>
              </w:rPr>
              <w:t>Xiaomi</w:t>
            </w:r>
          </w:p>
        </w:tc>
        <w:tc>
          <w:tcPr>
            <w:tcW w:w="7796" w:type="dxa"/>
          </w:tcPr>
          <w:p w14:paraId="5F108D8B" w14:textId="77777777" w:rsidR="00371459" w:rsidRDefault="002A6D8C">
            <w:pPr>
              <w:rPr>
                <w:rFonts w:eastAsia="SimSun"/>
              </w:rPr>
            </w:pPr>
            <w:r>
              <w:rPr>
                <w:rFonts w:eastAsia="SimSun"/>
              </w:rPr>
              <w:t>Proposal 3: Multi-beam transmission should be studied to fully take advantage of spatial diversity.</w:t>
            </w:r>
          </w:p>
        </w:tc>
      </w:tr>
      <w:tr w:rsidR="00371459" w14:paraId="3D60CE54" w14:textId="77777777">
        <w:tc>
          <w:tcPr>
            <w:tcW w:w="1555" w:type="dxa"/>
          </w:tcPr>
          <w:p w14:paraId="08B13858" w14:textId="77777777" w:rsidR="00371459" w:rsidRDefault="002A6D8C">
            <w:pPr>
              <w:rPr>
                <w:rFonts w:eastAsia="SimSun"/>
                <w:szCs w:val="20"/>
              </w:rPr>
            </w:pPr>
            <w:proofErr w:type="spellStart"/>
            <w:r>
              <w:rPr>
                <w:rFonts w:eastAsia="SimSun"/>
              </w:rPr>
              <w:t>Convida</w:t>
            </w:r>
            <w:proofErr w:type="spellEnd"/>
            <w:r>
              <w:rPr>
                <w:rFonts w:eastAsia="SimSun"/>
              </w:rPr>
              <w:tab/>
            </w:r>
          </w:p>
        </w:tc>
        <w:tc>
          <w:tcPr>
            <w:tcW w:w="7796" w:type="dxa"/>
          </w:tcPr>
          <w:p w14:paraId="11CB3FF1" w14:textId="77777777"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14:paraId="511D2EE8" w14:textId="77777777">
        <w:tc>
          <w:tcPr>
            <w:tcW w:w="1555" w:type="dxa"/>
          </w:tcPr>
          <w:p w14:paraId="45D834D2" w14:textId="77777777" w:rsidR="00371459" w:rsidRDefault="002A6D8C">
            <w:pPr>
              <w:rPr>
                <w:rFonts w:eastAsia="SimSun"/>
              </w:rPr>
            </w:pPr>
            <w:r>
              <w:rPr>
                <w:rFonts w:eastAsia="SimSun"/>
              </w:rPr>
              <w:t>ATT</w:t>
            </w:r>
          </w:p>
        </w:tc>
        <w:tc>
          <w:tcPr>
            <w:tcW w:w="7796" w:type="dxa"/>
          </w:tcPr>
          <w:p w14:paraId="126F40FF" w14:textId="77777777" w:rsidR="00371459" w:rsidRDefault="002A6D8C">
            <w:pPr>
              <w:rPr>
                <w:rFonts w:eastAsia="SimSun"/>
              </w:rPr>
            </w:pPr>
            <w:r>
              <w:rPr>
                <w:rFonts w:eastAsia="SimSun"/>
              </w:rPr>
              <w:t>Closed Loop LBT for License Assisted Access</w:t>
            </w:r>
          </w:p>
        </w:tc>
      </w:tr>
      <w:tr w:rsidR="00371459" w14:paraId="19A0C325" w14:textId="77777777">
        <w:tc>
          <w:tcPr>
            <w:tcW w:w="1555" w:type="dxa"/>
          </w:tcPr>
          <w:p w14:paraId="679D63EE" w14:textId="77777777" w:rsidR="00371459" w:rsidRDefault="002A6D8C">
            <w:pPr>
              <w:rPr>
                <w:rFonts w:eastAsia="SimSun"/>
              </w:rPr>
            </w:pPr>
            <w:r>
              <w:rPr>
                <w:rFonts w:eastAsia="SimSun"/>
              </w:rPr>
              <w:t>ITRI</w:t>
            </w:r>
          </w:p>
        </w:tc>
        <w:tc>
          <w:tcPr>
            <w:tcW w:w="7796" w:type="dxa"/>
          </w:tcPr>
          <w:p w14:paraId="1C0F7FA6" w14:textId="77777777" w:rsidR="00371459" w:rsidRDefault="002A6D8C">
            <w:pPr>
              <w:rPr>
                <w:rFonts w:eastAsia="SimSun"/>
              </w:rPr>
            </w:pPr>
            <w:r>
              <w:rPr>
                <w:rFonts w:eastAsia="SimSun"/>
              </w:rPr>
              <w:t>Proposal 3: Study beam failure detection considering the uncertain BFD RS transmission on unlicensed band</w:t>
            </w:r>
          </w:p>
        </w:tc>
      </w:tr>
      <w:tr w:rsidR="00371459" w14:paraId="4B3C0B98" w14:textId="77777777">
        <w:tc>
          <w:tcPr>
            <w:tcW w:w="1555" w:type="dxa"/>
          </w:tcPr>
          <w:p w14:paraId="476B32FD" w14:textId="77777777" w:rsidR="00371459" w:rsidRDefault="002A6D8C">
            <w:pPr>
              <w:rPr>
                <w:rFonts w:eastAsia="SimSun"/>
              </w:rPr>
            </w:pPr>
            <w:r>
              <w:rPr>
                <w:rFonts w:eastAsia="SimSun"/>
              </w:rPr>
              <w:t>CATT</w:t>
            </w:r>
          </w:p>
        </w:tc>
        <w:tc>
          <w:tcPr>
            <w:tcW w:w="7796" w:type="dxa"/>
          </w:tcPr>
          <w:p w14:paraId="768FF7DD" w14:textId="77777777" w:rsidR="00371459" w:rsidRDefault="002A6D8C">
            <w:pPr>
              <w:rPr>
                <w:rFonts w:eastAsia="SimSun"/>
              </w:rPr>
            </w:pPr>
            <w:r>
              <w:rPr>
                <w:rFonts w:eastAsia="SimSun"/>
              </w:rPr>
              <w:t>Proposal 4: For increasing the channel access opportunities, the scheme of multi-beam ED measurement in a sensing slot can be studied.</w:t>
            </w:r>
          </w:p>
          <w:p w14:paraId="0C24BEF7" w14:textId="77777777"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78BECFEF" w14:textId="77777777"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14:paraId="02C7EC9C" w14:textId="77777777">
        <w:tc>
          <w:tcPr>
            <w:tcW w:w="1555" w:type="dxa"/>
          </w:tcPr>
          <w:p w14:paraId="5995A527" w14:textId="77777777" w:rsidR="00371459" w:rsidRDefault="002A6D8C">
            <w:pPr>
              <w:rPr>
                <w:rFonts w:eastAsia="SimSun"/>
              </w:rPr>
            </w:pPr>
            <w:r>
              <w:rPr>
                <w:rFonts w:eastAsia="SimSun"/>
              </w:rPr>
              <w:t>DCM</w:t>
            </w:r>
          </w:p>
        </w:tc>
        <w:tc>
          <w:tcPr>
            <w:tcW w:w="7796" w:type="dxa"/>
          </w:tcPr>
          <w:p w14:paraId="5CEDA853" w14:textId="77777777" w:rsidR="00371459" w:rsidRDefault="002A6D8C">
            <w:pPr>
              <w:rPr>
                <w:rFonts w:eastAsia="SimSun"/>
              </w:rPr>
            </w:pPr>
            <w:r>
              <w:rPr>
                <w:rFonts w:eastAsia="SimSun"/>
              </w:rPr>
              <w:t>Proposal 3:</w:t>
            </w:r>
          </w:p>
          <w:p w14:paraId="245F6C38" w14:textId="77777777"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14:paraId="7BC761AE" w14:textId="77777777"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14:paraId="2AFB390A" w14:textId="77777777"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14:paraId="76618750" w14:textId="77777777">
        <w:tc>
          <w:tcPr>
            <w:tcW w:w="1555" w:type="dxa"/>
          </w:tcPr>
          <w:p w14:paraId="4ACCC415" w14:textId="77777777" w:rsidR="00371459" w:rsidRDefault="002A6D8C">
            <w:pPr>
              <w:rPr>
                <w:rFonts w:eastAsia="SimSun"/>
                <w:lang w:eastAsia="zh-CN"/>
              </w:rPr>
            </w:pPr>
            <w:proofErr w:type="spellStart"/>
            <w:r>
              <w:rPr>
                <w:rFonts w:eastAsia="SimSun" w:hint="eastAsia"/>
                <w:lang w:eastAsia="zh-CN"/>
              </w:rPr>
              <w:t>Potevio</w:t>
            </w:r>
            <w:proofErr w:type="spellEnd"/>
          </w:p>
        </w:tc>
        <w:tc>
          <w:tcPr>
            <w:tcW w:w="7796" w:type="dxa"/>
          </w:tcPr>
          <w:p w14:paraId="2C8B484D" w14:textId="77777777"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14:paraId="11E26A3E" w14:textId="77777777">
        <w:tc>
          <w:tcPr>
            <w:tcW w:w="1555" w:type="dxa"/>
          </w:tcPr>
          <w:p w14:paraId="169103FF" w14:textId="77777777" w:rsidR="00371459" w:rsidRDefault="002A6D8C">
            <w:pPr>
              <w:rPr>
                <w:rFonts w:eastAsia="SimSun"/>
                <w:lang w:eastAsia="zh-CN"/>
              </w:rPr>
            </w:pPr>
            <w:r>
              <w:rPr>
                <w:rFonts w:eastAsia="SimSun"/>
                <w:lang w:eastAsia="zh-CN"/>
              </w:rPr>
              <w:t>Lenovo, Motorola Mobility</w:t>
            </w:r>
          </w:p>
        </w:tc>
        <w:tc>
          <w:tcPr>
            <w:tcW w:w="7796" w:type="dxa"/>
          </w:tcPr>
          <w:p w14:paraId="545311E5" w14:textId="77777777" w:rsidR="00371459" w:rsidRDefault="002A6D8C">
            <w:pPr>
              <w:rPr>
                <w:rFonts w:eastAsia="SimSun"/>
              </w:rPr>
            </w:pPr>
            <w:r>
              <w:rPr>
                <w:rFonts w:eastAsia="SimSun"/>
              </w:rPr>
              <w:t>Multi-beam operation should be studied to take advantage of the diversity in the channel access mechanism</w:t>
            </w:r>
          </w:p>
        </w:tc>
      </w:tr>
    </w:tbl>
    <w:p w14:paraId="36127D27" w14:textId="77777777" w:rsidR="00371459" w:rsidRDefault="00371459">
      <w:pPr>
        <w:rPr>
          <w:rFonts w:eastAsia="SimSun"/>
          <w:lang w:eastAsia="en-US"/>
        </w:rPr>
      </w:pPr>
    </w:p>
    <w:p w14:paraId="7E581695" w14:textId="77777777" w:rsidR="00371459" w:rsidRDefault="002A6D8C">
      <w:pPr>
        <w:pStyle w:val="Heading2"/>
      </w:pPr>
      <w:r>
        <w:t xml:space="preserve"> COT Sharing </w:t>
      </w:r>
    </w:p>
    <w:p w14:paraId="14675508" w14:textId="77777777"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14:paraId="5B35D3F8"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9D95294" w14:textId="77777777">
        <w:tc>
          <w:tcPr>
            <w:tcW w:w="1555" w:type="dxa"/>
          </w:tcPr>
          <w:p w14:paraId="3B11B68C" w14:textId="77777777" w:rsidR="00371459" w:rsidRDefault="002A6D8C">
            <w:pPr>
              <w:rPr>
                <w:rFonts w:eastAsia="SimSun"/>
                <w:szCs w:val="20"/>
              </w:rPr>
            </w:pPr>
            <w:r>
              <w:rPr>
                <w:rFonts w:eastAsia="SimSun" w:hint="eastAsia"/>
                <w:szCs w:val="20"/>
              </w:rPr>
              <w:t>Company</w:t>
            </w:r>
          </w:p>
        </w:tc>
        <w:tc>
          <w:tcPr>
            <w:tcW w:w="7796" w:type="dxa"/>
          </w:tcPr>
          <w:p w14:paraId="3194F074" w14:textId="77777777" w:rsidR="00371459" w:rsidRDefault="002A6D8C">
            <w:pPr>
              <w:rPr>
                <w:rFonts w:eastAsia="SimSun"/>
                <w:szCs w:val="20"/>
              </w:rPr>
            </w:pPr>
            <w:r>
              <w:rPr>
                <w:rFonts w:eastAsia="SimSun"/>
                <w:szCs w:val="20"/>
              </w:rPr>
              <w:t>Key Proposals/Observations/Positions</w:t>
            </w:r>
          </w:p>
        </w:tc>
      </w:tr>
      <w:tr w:rsidR="00371459" w14:paraId="399B3AC4" w14:textId="77777777">
        <w:tc>
          <w:tcPr>
            <w:tcW w:w="1555" w:type="dxa"/>
          </w:tcPr>
          <w:p w14:paraId="6141D9B2"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6496B04" w14:textId="77777777" w:rsidR="00371459" w:rsidRDefault="002A6D8C">
            <w:pPr>
              <w:rPr>
                <w:rFonts w:eastAsia="SimSun"/>
                <w:szCs w:val="20"/>
              </w:rPr>
            </w:pPr>
            <w:r>
              <w:rPr>
                <w:rFonts w:eastAsia="SimSun"/>
                <w:szCs w:val="20"/>
              </w:rPr>
              <w:t>No sensing for gap &lt;3us</w:t>
            </w:r>
          </w:p>
        </w:tc>
      </w:tr>
      <w:tr w:rsidR="00371459" w14:paraId="1AB70F66" w14:textId="77777777">
        <w:tc>
          <w:tcPr>
            <w:tcW w:w="1555" w:type="dxa"/>
          </w:tcPr>
          <w:p w14:paraId="132A4188" w14:textId="77777777" w:rsidR="00371459" w:rsidRDefault="002A6D8C">
            <w:pPr>
              <w:rPr>
                <w:rFonts w:eastAsia="SimSun"/>
                <w:szCs w:val="20"/>
              </w:rPr>
            </w:pPr>
            <w:r>
              <w:rPr>
                <w:rFonts w:eastAsia="SimSun"/>
                <w:lang w:eastAsia="en-US"/>
              </w:rPr>
              <w:t xml:space="preserve">Intel </w:t>
            </w:r>
          </w:p>
        </w:tc>
        <w:tc>
          <w:tcPr>
            <w:tcW w:w="7796" w:type="dxa"/>
          </w:tcPr>
          <w:p w14:paraId="5720A717" w14:textId="77777777"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14:paraId="1958F8C8" w14:textId="77777777">
        <w:tc>
          <w:tcPr>
            <w:tcW w:w="1555" w:type="dxa"/>
          </w:tcPr>
          <w:p w14:paraId="7BD6810F"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2227D0" w14:textId="77777777" w:rsidR="00371459" w:rsidRDefault="002A6D8C">
            <w:pPr>
              <w:rPr>
                <w:rFonts w:eastAsia="SimSun"/>
              </w:rPr>
            </w:pPr>
            <w:r>
              <w:rPr>
                <w:rFonts w:eastAsia="SimSun"/>
              </w:rPr>
              <w:t>No sensing for sharing device for same beam direction,  Gap and LBT for DL/UL consecutive transmissions with different beams within COT</w:t>
            </w:r>
          </w:p>
          <w:p w14:paraId="0C5E5113"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544E60DF" w14:textId="77777777">
        <w:tc>
          <w:tcPr>
            <w:tcW w:w="1555" w:type="dxa"/>
          </w:tcPr>
          <w:p w14:paraId="054CD0F3" w14:textId="77777777" w:rsidR="00371459" w:rsidRDefault="002A6D8C">
            <w:pPr>
              <w:rPr>
                <w:rFonts w:eastAsia="SimSun"/>
                <w:lang w:eastAsia="en-US"/>
              </w:rPr>
            </w:pPr>
            <w:r>
              <w:rPr>
                <w:rFonts w:eastAsia="SimSun"/>
                <w:lang w:eastAsia="en-US"/>
              </w:rPr>
              <w:t>Qualcomm</w:t>
            </w:r>
          </w:p>
        </w:tc>
        <w:tc>
          <w:tcPr>
            <w:tcW w:w="7796" w:type="dxa"/>
          </w:tcPr>
          <w:p w14:paraId="6EF8A7E8" w14:textId="77777777"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14:paraId="72E1317B" w14:textId="77777777">
        <w:tc>
          <w:tcPr>
            <w:tcW w:w="1555" w:type="dxa"/>
          </w:tcPr>
          <w:p w14:paraId="5DE732F0" w14:textId="77777777" w:rsidR="00371459" w:rsidRDefault="002A6D8C">
            <w:pPr>
              <w:rPr>
                <w:rFonts w:eastAsia="SimSun"/>
                <w:lang w:eastAsia="en-US"/>
              </w:rPr>
            </w:pPr>
            <w:r>
              <w:rPr>
                <w:rFonts w:eastAsia="SimSun"/>
                <w:lang w:eastAsia="en-US"/>
              </w:rPr>
              <w:t>Nokia</w:t>
            </w:r>
          </w:p>
        </w:tc>
        <w:tc>
          <w:tcPr>
            <w:tcW w:w="7796" w:type="dxa"/>
          </w:tcPr>
          <w:p w14:paraId="0999F88F" w14:textId="77777777" w:rsidR="00371459" w:rsidRDefault="002A6D8C">
            <w:pPr>
              <w:rPr>
                <w:rFonts w:eastAsia="SimSun"/>
              </w:rPr>
            </w:pPr>
            <w:r>
              <w:rPr>
                <w:rFonts w:eastAsia="SimSun"/>
              </w:rPr>
              <w:t>[No sensing when ] UE transmissions are limited to gNB initiated shared COTs, allowing for UE implementation without LBT</w:t>
            </w:r>
          </w:p>
        </w:tc>
      </w:tr>
      <w:tr w:rsidR="00371459" w14:paraId="1CAE4D3D" w14:textId="77777777">
        <w:tc>
          <w:tcPr>
            <w:tcW w:w="1555" w:type="dxa"/>
          </w:tcPr>
          <w:p w14:paraId="443429FA" w14:textId="77777777" w:rsidR="00371459" w:rsidRDefault="002A6D8C">
            <w:pPr>
              <w:rPr>
                <w:rFonts w:eastAsia="SimSun"/>
                <w:lang w:eastAsia="en-US"/>
              </w:rPr>
            </w:pPr>
            <w:r>
              <w:rPr>
                <w:rFonts w:eastAsia="SimSun"/>
                <w:lang w:eastAsia="en-US"/>
              </w:rPr>
              <w:t>FUTUREWEI</w:t>
            </w:r>
          </w:p>
        </w:tc>
        <w:tc>
          <w:tcPr>
            <w:tcW w:w="7796" w:type="dxa"/>
          </w:tcPr>
          <w:p w14:paraId="203B440C" w14:textId="77777777" w:rsidR="00371459" w:rsidRDefault="002A6D8C">
            <w:pPr>
              <w:rPr>
                <w:rFonts w:eastAsia="SimSun"/>
              </w:rPr>
            </w:pPr>
            <w:r>
              <w:rPr>
                <w:rFonts w:eastAsia="SimSun"/>
              </w:rPr>
              <w:t>Proposal 4: Define new LBT types for COT sharing there are consistent with COT definition.</w:t>
            </w:r>
          </w:p>
        </w:tc>
      </w:tr>
      <w:tr w:rsidR="00371459" w14:paraId="1D83A385" w14:textId="77777777">
        <w:tc>
          <w:tcPr>
            <w:tcW w:w="1555" w:type="dxa"/>
          </w:tcPr>
          <w:p w14:paraId="65D5DE92" w14:textId="77777777" w:rsidR="00371459" w:rsidRDefault="002A6D8C">
            <w:pPr>
              <w:rPr>
                <w:rFonts w:eastAsia="SimSun"/>
                <w:lang w:eastAsia="en-US"/>
              </w:rPr>
            </w:pPr>
            <w:r>
              <w:rPr>
                <w:rFonts w:eastAsia="SimSun"/>
                <w:lang w:eastAsia="en-US"/>
              </w:rPr>
              <w:t>LG</w:t>
            </w:r>
          </w:p>
        </w:tc>
        <w:tc>
          <w:tcPr>
            <w:tcW w:w="7796" w:type="dxa"/>
          </w:tcPr>
          <w:p w14:paraId="58C876D5" w14:textId="77777777"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14:paraId="3BC6504A" w14:textId="77777777">
        <w:tc>
          <w:tcPr>
            <w:tcW w:w="1555" w:type="dxa"/>
          </w:tcPr>
          <w:p w14:paraId="5E24EC7F" w14:textId="77777777" w:rsidR="00371459" w:rsidRDefault="002A6D8C">
            <w:pPr>
              <w:rPr>
                <w:rFonts w:eastAsia="SimSun"/>
                <w:lang w:eastAsia="en-US"/>
              </w:rPr>
            </w:pPr>
            <w:r>
              <w:rPr>
                <w:lang w:eastAsia="en-US"/>
              </w:rPr>
              <w:t>Ericsson</w:t>
            </w:r>
          </w:p>
        </w:tc>
        <w:tc>
          <w:tcPr>
            <w:tcW w:w="7796" w:type="dxa"/>
          </w:tcPr>
          <w:p w14:paraId="4991B368" w14:textId="77777777"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14:paraId="759C6C81" w14:textId="77777777" w:rsidR="00371459" w:rsidRDefault="002A6D8C">
            <w:pPr>
              <w:pStyle w:val="ListParagraph"/>
              <w:numPr>
                <w:ilvl w:val="0"/>
                <w:numId w:val="17"/>
              </w:numPr>
              <w:spacing w:line="240" w:lineRule="auto"/>
            </w:pPr>
            <w:r>
              <w:t>Responding device can always go without LBT regardless of the gap duration</w:t>
            </w:r>
          </w:p>
          <w:p w14:paraId="0CFB74E5" w14:textId="77777777" w:rsidR="00371459" w:rsidRDefault="002A6D8C">
            <w:pPr>
              <w:pStyle w:val="ListParagraph"/>
              <w:numPr>
                <w:ilvl w:val="0"/>
                <w:numId w:val="17"/>
              </w:numPr>
              <w:spacing w:line="240" w:lineRule="auto"/>
            </w:pPr>
            <w:r>
              <w:t>Any number of gaps in a shared COT is allowed</w:t>
            </w:r>
          </w:p>
          <w:p w14:paraId="25C03B8D" w14:textId="77777777" w:rsidR="00371459" w:rsidRDefault="002A6D8C">
            <w:pPr>
              <w:pStyle w:val="ListParagraph"/>
              <w:numPr>
                <w:ilvl w:val="0"/>
                <w:numId w:val="17"/>
              </w:numPr>
              <w:spacing w:line="240" w:lineRule="auto"/>
            </w:pPr>
            <w:r>
              <w:t>The gap is counted as part of the COT</w:t>
            </w:r>
          </w:p>
          <w:p w14:paraId="5AB95934" w14:textId="77777777" w:rsidR="00371459" w:rsidRDefault="00371459"/>
          <w:p w14:paraId="139FF696" w14:textId="77777777"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14:paraId="7AC39209" w14:textId="77777777" w:rsidR="00371459" w:rsidRDefault="00371459">
            <w:pPr>
              <w:rPr>
                <w:rFonts w:eastAsia="SimSun"/>
              </w:rPr>
            </w:pPr>
          </w:p>
        </w:tc>
      </w:tr>
    </w:tbl>
    <w:p w14:paraId="42030BD0" w14:textId="77777777" w:rsidR="00371459" w:rsidRDefault="00371459">
      <w:pPr>
        <w:rPr>
          <w:rFonts w:eastAsia="SimSun"/>
          <w:lang w:eastAsia="en-US"/>
        </w:rPr>
      </w:pPr>
    </w:p>
    <w:p w14:paraId="09E8F7BE" w14:textId="77777777" w:rsidR="00371459" w:rsidRDefault="00371459">
      <w:pPr>
        <w:rPr>
          <w:rFonts w:eastAsia="SimSun"/>
          <w:lang w:eastAsia="en-US"/>
        </w:rPr>
      </w:pPr>
    </w:p>
    <w:p w14:paraId="4974EAF2" w14:textId="77777777" w:rsidR="00371459" w:rsidRDefault="00371459">
      <w:pPr>
        <w:rPr>
          <w:rFonts w:eastAsia="SimSun"/>
          <w:lang w:eastAsia="en-US"/>
        </w:rPr>
      </w:pPr>
    </w:p>
    <w:p w14:paraId="2566253A" w14:textId="77777777" w:rsidR="00371459" w:rsidRDefault="00371459">
      <w:pPr>
        <w:rPr>
          <w:rFonts w:eastAsia="SimSun"/>
          <w:lang w:eastAsia="en-US"/>
        </w:rPr>
      </w:pPr>
    </w:p>
    <w:p w14:paraId="5AAED758" w14:textId="77777777" w:rsidR="00371459" w:rsidRDefault="00371459">
      <w:pPr>
        <w:rPr>
          <w:rFonts w:eastAsia="SimSun"/>
          <w:lang w:eastAsia="en-US"/>
        </w:rPr>
      </w:pPr>
    </w:p>
    <w:p w14:paraId="00882A6E" w14:textId="77777777" w:rsidR="00371459" w:rsidRDefault="002A6D8C">
      <w:pPr>
        <w:pStyle w:val="Heading1"/>
      </w:pPr>
      <w:r>
        <w:lastRenderedPageBreak/>
        <w:t>LBT schemes to evaluation</w:t>
      </w:r>
    </w:p>
    <w:p w14:paraId="02D0812D" w14:textId="77777777" w:rsidR="00371459" w:rsidRDefault="002A6D8C">
      <w:pPr>
        <w:pStyle w:val="ListParagraph"/>
        <w:numPr>
          <w:ilvl w:val="0"/>
          <w:numId w:val="19"/>
        </w:numPr>
        <w:rPr>
          <w:lang w:eastAsia="en-US"/>
        </w:rPr>
      </w:pPr>
      <w:r>
        <w:rPr>
          <w:lang w:eastAsia="en-US"/>
        </w:rPr>
        <w:t>Huawei/</w:t>
      </w:r>
      <w:proofErr w:type="spellStart"/>
      <w:r>
        <w:rPr>
          <w:lang w:eastAsia="en-US"/>
        </w:rPr>
        <w:t>HiSilicon</w:t>
      </w:r>
      <w:proofErr w:type="spellEnd"/>
    </w:p>
    <w:p w14:paraId="13F84C35" w14:textId="77777777" w:rsidR="00371459" w:rsidRDefault="002A6D8C">
      <w:pPr>
        <w:pStyle w:val="ListParagraph"/>
        <w:numPr>
          <w:ilvl w:val="1"/>
          <w:numId w:val="19"/>
        </w:numPr>
      </w:pPr>
      <w:r>
        <w:t xml:space="preserve">Proposal 1: RAN1 should study channel access mechanisms based on directional LBT </w:t>
      </w:r>
      <w:r>
        <w:rPr>
          <w:szCs w:val="20"/>
        </w:rPr>
        <w:t>in 60GHz unlicensed band</w:t>
      </w:r>
      <w:r>
        <w:t>.</w:t>
      </w:r>
    </w:p>
    <w:p w14:paraId="3790365A" w14:textId="77777777" w:rsidR="00371459" w:rsidRDefault="002A6D8C">
      <w:pPr>
        <w:pStyle w:val="ListParagraph"/>
        <w:numPr>
          <w:ilvl w:val="1"/>
          <w:numId w:val="19"/>
        </w:numPr>
        <w:rPr>
          <w:snapToGrid/>
          <w:lang w:val="en-US" w:eastAsia="en-US"/>
        </w:rPr>
      </w:pPr>
      <w:r>
        <w:t xml:space="preserve">Proposal 2: </w:t>
      </w:r>
      <w:r>
        <w:rPr>
          <w:szCs w:val="20"/>
        </w:rPr>
        <w:t>RAN1 should study receiver-assisted LBT in 60GHz unlicensed band.</w:t>
      </w:r>
    </w:p>
    <w:p w14:paraId="3281E284" w14:textId="77777777" w:rsidR="00371459" w:rsidRDefault="002A6D8C">
      <w:pPr>
        <w:pStyle w:val="ListParagraph"/>
        <w:numPr>
          <w:ilvl w:val="1"/>
          <w:numId w:val="19"/>
        </w:numPr>
        <w:rPr>
          <w:lang w:eastAsia="en-US"/>
        </w:rPr>
      </w:pPr>
      <w:r>
        <w:rPr>
          <w:lang w:eastAsia="en-US"/>
        </w:rPr>
        <w:t>Proposal 3: RAN1 should strive to agree on a baseline for the LBT mechanism in RAN1 102-e.</w:t>
      </w:r>
    </w:p>
    <w:p w14:paraId="3BDBAC95" w14:textId="77777777" w:rsidR="00371459" w:rsidRDefault="002A6D8C">
      <w:pPr>
        <w:ind w:left="720"/>
        <w:rPr>
          <w:snapToGrid/>
          <w:lang w:val="en-US" w:eastAsia="en-US"/>
        </w:rPr>
      </w:pPr>
      <w:r>
        <w:rPr>
          <w:szCs w:val="20"/>
          <w:u w:val="single"/>
        </w:rPr>
        <w:t>Explanation to proposal 3:</w:t>
      </w:r>
      <w:r>
        <w:t xml:space="preserve">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w:t>
      </w:r>
      <w:proofErr w:type="gramStart"/>
      <w:r>
        <w:t>instance,  LBT</w:t>
      </w:r>
      <w:proofErr w:type="gramEnd"/>
      <w:r>
        <w:t xml:space="preserve"> mechanism in EN 302 567 plus ED threshold that depends on the sensing BW and/or includes multiple CAPC with different CW ranges.</w:t>
      </w:r>
    </w:p>
    <w:p w14:paraId="7578A6AB" w14:textId="77777777" w:rsidR="00371459" w:rsidRDefault="00371459">
      <w:pPr>
        <w:pStyle w:val="ListParagraph"/>
        <w:numPr>
          <w:ilvl w:val="0"/>
          <w:numId w:val="0"/>
        </w:numPr>
        <w:ind w:left="1440"/>
        <w:rPr>
          <w:snapToGrid/>
          <w:lang w:val="en-US" w:eastAsia="en-US"/>
        </w:rPr>
      </w:pPr>
    </w:p>
    <w:p w14:paraId="309EE675" w14:textId="77777777"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5AFBE58D"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0CA24444"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4821A9B6"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E78901F"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3C0EA9B" w14:textId="77777777">
        <w:tc>
          <w:tcPr>
            <w:tcW w:w="1555" w:type="dxa"/>
          </w:tcPr>
          <w:p w14:paraId="023DC969" w14:textId="77777777" w:rsidR="00371459" w:rsidRDefault="002A6D8C">
            <w:pPr>
              <w:rPr>
                <w:rFonts w:eastAsia="SimSun"/>
                <w:szCs w:val="20"/>
              </w:rPr>
            </w:pPr>
            <w:r>
              <w:rPr>
                <w:rFonts w:eastAsia="SimSun" w:hint="eastAsia"/>
                <w:szCs w:val="20"/>
              </w:rPr>
              <w:t>Company</w:t>
            </w:r>
          </w:p>
        </w:tc>
        <w:tc>
          <w:tcPr>
            <w:tcW w:w="7796" w:type="dxa"/>
          </w:tcPr>
          <w:p w14:paraId="176473F3" w14:textId="77777777" w:rsidR="00371459" w:rsidRDefault="002A6D8C">
            <w:pPr>
              <w:rPr>
                <w:rFonts w:eastAsia="SimSun"/>
                <w:szCs w:val="20"/>
              </w:rPr>
            </w:pPr>
            <w:r>
              <w:rPr>
                <w:rFonts w:eastAsia="SimSun"/>
                <w:szCs w:val="20"/>
              </w:rPr>
              <w:t>Key Proposals/Observations/Positions</w:t>
            </w:r>
          </w:p>
        </w:tc>
      </w:tr>
      <w:tr w:rsidR="00371459" w14:paraId="726CE79E" w14:textId="77777777">
        <w:tc>
          <w:tcPr>
            <w:tcW w:w="1555" w:type="dxa"/>
          </w:tcPr>
          <w:p w14:paraId="1AF4DEB4" w14:textId="77777777" w:rsidR="00371459" w:rsidRDefault="002A6D8C">
            <w:pPr>
              <w:rPr>
                <w:rFonts w:eastAsia="SimSun"/>
                <w:szCs w:val="20"/>
              </w:rPr>
            </w:pPr>
            <w:r>
              <w:rPr>
                <w:rFonts w:eastAsia="SimSun"/>
                <w:szCs w:val="20"/>
              </w:rPr>
              <w:t>Qualcomm</w:t>
            </w:r>
          </w:p>
        </w:tc>
        <w:tc>
          <w:tcPr>
            <w:tcW w:w="7796" w:type="dxa"/>
          </w:tcPr>
          <w:p w14:paraId="3F10612E" w14:textId="77777777" w:rsidR="00371459" w:rsidRDefault="002A6D8C">
            <w:pPr>
              <w:rPr>
                <w:rFonts w:eastAsia="SimSun"/>
                <w:szCs w:val="20"/>
              </w:rPr>
            </w:pPr>
            <w:r>
              <w:rPr>
                <w:rFonts w:eastAsia="SimSun"/>
                <w:szCs w:val="20"/>
              </w:rPr>
              <w:t>We prefer Alt 2 as it is regulation defined for the band</w:t>
            </w:r>
          </w:p>
        </w:tc>
      </w:tr>
      <w:tr w:rsidR="00371459" w14:paraId="3ABFF76B" w14:textId="77777777">
        <w:tc>
          <w:tcPr>
            <w:tcW w:w="1555" w:type="dxa"/>
          </w:tcPr>
          <w:p w14:paraId="56FE844B" w14:textId="77777777" w:rsidR="00371459" w:rsidRDefault="002A6D8C">
            <w:pPr>
              <w:rPr>
                <w:rFonts w:eastAsia="SimSun"/>
                <w:szCs w:val="20"/>
              </w:rPr>
            </w:pPr>
            <w:r>
              <w:rPr>
                <w:rFonts w:eastAsia="SimSun"/>
                <w:szCs w:val="20"/>
              </w:rPr>
              <w:t>Ericsson</w:t>
            </w:r>
          </w:p>
        </w:tc>
        <w:tc>
          <w:tcPr>
            <w:tcW w:w="7796" w:type="dxa"/>
          </w:tcPr>
          <w:p w14:paraId="7D2620A9" w14:textId="77777777" w:rsidR="00371459" w:rsidRDefault="002A6D8C">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14:paraId="6A1853DC" w14:textId="77777777">
        <w:tc>
          <w:tcPr>
            <w:tcW w:w="1555" w:type="dxa"/>
          </w:tcPr>
          <w:p w14:paraId="71839FCE" w14:textId="77777777" w:rsidR="00371459" w:rsidRDefault="002A6D8C">
            <w:pPr>
              <w:rPr>
                <w:rFonts w:eastAsia="SimSun"/>
                <w:szCs w:val="20"/>
                <w:lang w:eastAsia="zh-CN"/>
              </w:rPr>
            </w:pPr>
            <w:proofErr w:type="spellStart"/>
            <w:r>
              <w:rPr>
                <w:rFonts w:eastAsia="SimSun" w:hint="eastAsia"/>
                <w:szCs w:val="20"/>
                <w:lang w:eastAsia="zh-CN"/>
              </w:rPr>
              <w:t>Potevio</w:t>
            </w:r>
            <w:proofErr w:type="spellEnd"/>
          </w:p>
        </w:tc>
        <w:tc>
          <w:tcPr>
            <w:tcW w:w="7796" w:type="dxa"/>
          </w:tcPr>
          <w:p w14:paraId="61969D2B" w14:textId="77777777" w:rsidR="00371459" w:rsidRDefault="002A6D8C">
            <w:pPr>
              <w:rPr>
                <w:rFonts w:eastAsia="SimSun"/>
                <w:szCs w:val="20"/>
                <w:lang w:eastAsia="zh-CN"/>
              </w:rPr>
            </w:pPr>
            <w:r>
              <w:rPr>
                <w:rFonts w:eastAsia="SimSun" w:hint="eastAsia"/>
                <w:szCs w:val="20"/>
                <w:lang w:eastAsia="zh-CN"/>
              </w:rPr>
              <w:t>We support Alt.2.</w:t>
            </w:r>
          </w:p>
        </w:tc>
      </w:tr>
      <w:tr w:rsidR="00371459" w14:paraId="75829048" w14:textId="77777777">
        <w:tc>
          <w:tcPr>
            <w:tcW w:w="1555" w:type="dxa"/>
          </w:tcPr>
          <w:p w14:paraId="42560593" w14:textId="77777777" w:rsidR="00371459" w:rsidRDefault="002A6D8C">
            <w:pPr>
              <w:rPr>
                <w:rFonts w:eastAsia="SimSun"/>
                <w:szCs w:val="20"/>
                <w:lang w:eastAsia="zh-CN"/>
              </w:rPr>
            </w:pPr>
            <w:r>
              <w:rPr>
                <w:rFonts w:eastAsia="SimSun"/>
                <w:szCs w:val="20"/>
                <w:lang w:eastAsia="zh-CN"/>
              </w:rPr>
              <w:t>Futurewei</w:t>
            </w:r>
          </w:p>
        </w:tc>
        <w:tc>
          <w:tcPr>
            <w:tcW w:w="7796" w:type="dxa"/>
          </w:tcPr>
          <w:p w14:paraId="7920AC65" w14:textId="77777777" w:rsidR="00371459" w:rsidRDefault="002A6D8C">
            <w:pPr>
              <w:rPr>
                <w:rFonts w:eastAsia="SimSun"/>
                <w:szCs w:val="20"/>
                <w:lang w:eastAsia="zh-CN"/>
              </w:rPr>
            </w:pPr>
            <w:r>
              <w:rPr>
                <w:rFonts w:eastAsia="SimSun"/>
                <w:szCs w:val="20"/>
              </w:rPr>
              <w:t xml:space="preserve">Alt </w:t>
            </w:r>
            <w:proofErr w:type="gramStart"/>
            <w:r>
              <w:rPr>
                <w:rFonts w:eastAsia="SimSun"/>
                <w:szCs w:val="20"/>
              </w:rPr>
              <w:t>2  i.e.</w:t>
            </w:r>
            <w:proofErr w:type="gramEnd"/>
            <w:r>
              <w:rPr>
                <w:rFonts w:eastAsia="SimSun"/>
                <w:szCs w:val="20"/>
              </w:rPr>
              <w:t xml:space="preserve"> start with the c</w:t>
            </w:r>
            <w:ins w:id="355" w:author="JS" w:date="2020-08-18T20:25:00Z">
              <w:r>
                <w:rPr>
                  <w:rFonts w:eastAsia="SimSun"/>
                  <w:lang w:eastAsia="en-US"/>
                </w:rPr>
                <w:t>urrent draft of EN 302 567 adaptivity rules</w:t>
              </w:r>
            </w:ins>
            <w:r>
              <w:rPr>
                <w:rFonts w:eastAsia="SimSun"/>
                <w:lang w:eastAsia="en-US"/>
              </w:rPr>
              <w:t xml:space="preserve"> specs.</w:t>
            </w:r>
          </w:p>
        </w:tc>
      </w:tr>
      <w:tr w:rsidR="00371459" w14:paraId="5D7E0667" w14:textId="77777777">
        <w:tc>
          <w:tcPr>
            <w:tcW w:w="1555" w:type="dxa"/>
          </w:tcPr>
          <w:p w14:paraId="2CE60215" w14:textId="77777777" w:rsidR="00371459" w:rsidRDefault="002A6D8C">
            <w:pPr>
              <w:rPr>
                <w:rFonts w:eastAsia="SimSun"/>
                <w:szCs w:val="20"/>
                <w:lang w:eastAsia="zh-CN"/>
              </w:rPr>
            </w:pPr>
            <w:r>
              <w:rPr>
                <w:rFonts w:eastAsia="SimSun"/>
                <w:szCs w:val="20"/>
                <w:lang w:eastAsia="zh-CN"/>
              </w:rPr>
              <w:t>Huawei/HiSilicon2</w:t>
            </w:r>
          </w:p>
        </w:tc>
        <w:tc>
          <w:tcPr>
            <w:tcW w:w="7796" w:type="dxa"/>
          </w:tcPr>
          <w:p w14:paraId="0EEAB713" w14:textId="77777777"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14:paraId="157A15DD" w14:textId="77777777">
        <w:trPr>
          <w:ins w:id="356" w:author="Hongbo Si" w:date="2020-08-20T15:14:00Z"/>
        </w:trPr>
        <w:tc>
          <w:tcPr>
            <w:tcW w:w="1555" w:type="dxa"/>
          </w:tcPr>
          <w:p w14:paraId="46C88797" w14:textId="77777777" w:rsidR="00371459" w:rsidRDefault="002A6D8C">
            <w:pPr>
              <w:rPr>
                <w:ins w:id="357" w:author="Hongbo Si" w:date="2020-08-20T15:14:00Z"/>
                <w:rFonts w:eastAsia="SimSun"/>
                <w:szCs w:val="20"/>
                <w:lang w:eastAsia="zh-CN"/>
              </w:rPr>
            </w:pPr>
            <w:ins w:id="358" w:author="Hongbo Si" w:date="2020-08-20T15:14:00Z">
              <w:r>
                <w:rPr>
                  <w:rFonts w:eastAsia="SimSun"/>
                  <w:szCs w:val="20"/>
                  <w:lang w:eastAsia="zh-CN"/>
                </w:rPr>
                <w:t>Samsung</w:t>
              </w:r>
            </w:ins>
          </w:p>
        </w:tc>
        <w:tc>
          <w:tcPr>
            <w:tcW w:w="7796" w:type="dxa"/>
          </w:tcPr>
          <w:p w14:paraId="16069475" w14:textId="77777777" w:rsidR="00371459" w:rsidRDefault="002A6D8C">
            <w:pPr>
              <w:rPr>
                <w:ins w:id="359" w:author="Hongbo Si" w:date="2020-08-20T15:14:00Z"/>
                <w:rFonts w:eastAsia="SimSun"/>
                <w:szCs w:val="20"/>
              </w:rPr>
            </w:pPr>
            <w:ins w:id="360" w:author="Hongbo Si" w:date="2020-08-20T15:14:00Z">
              <w:r>
                <w:rPr>
                  <w:rFonts w:eastAsia="SimSun"/>
                  <w:szCs w:val="20"/>
                </w:rPr>
                <w:t xml:space="preserve">We prefer Alt 2. </w:t>
              </w:r>
            </w:ins>
          </w:p>
        </w:tc>
      </w:tr>
      <w:tr w:rsidR="00E26F33" w14:paraId="1477CEB7" w14:textId="77777777">
        <w:trPr>
          <w:ins w:id="361" w:author="Sechang Myung" w:date="2020-08-21T13:40:00Z"/>
        </w:trPr>
        <w:tc>
          <w:tcPr>
            <w:tcW w:w="1555" w:type="dxa"/>
          </w:tcPr>
          <w:p w14:paraId="07A56C19" w14:textId="77777777" w:rsidR="00E26F33" w:rsidRDefault="00E26F33" w:rsidP="00E26F33">
            <w:pPr>
              <w:rPr>
                <w:ins w:id="362" w:author="Sechang Myung" w:date="2020-08-21T13:40:00Z"/>
                <w:rFonts w:eastAsia="SimSun"/>
                <w:szCs w:val="20"/>
                <w:lang w:eastAsia="zh-CN"/>
              </w:rPr>
            </w:pPr>
            <w:ins w:id="363" w:author="Sechang Myung" w:date="2020-08-21T13:40:00Z">
              <w:r>
                <w:rPr>
                  <w:rFonts w:eastAsia="Malgun Gothic" w:hint="eastAsia"/>
                  <w:szCs w:val="20"/>
                </w:rPr>
                <w:t>LG</w:t>
              </w:r>
            </w:ins>
          </w:p>
        </w:tc>
        <w:tc>
          <w:tcPr>
            <w:tcW w:w="7796" w:type="dxa"/>
          </w:tcPr>
          <w:p w14:paraId="7030A005" w14:textId="77777777" w:rsidR="00E26F33" w:rsidRDefault="00E26F33" w:rsidP="00E26F33">
            <w:pPr>
              <w:rPr>
                <w:ins w:id="364" w:author="Sechang Myung" w:date="2020-08-21T13:40:00Z"/>
                <w:rFonts w:eastAsia="SimSun"/>
                <w:szCs w:val="20"/>
              </w:rPr>
            </w:pPr>
            <w:ins w:id="365"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14:paraId="49CB24DC" w14:textId="77777777">
        <w:trPr>
          <w:ins w:id="366" w:author="Alexander Golitschek" w:date="2020-08-21T09:34:00Z"/>
        </w:trPr>
        <w:tc>
          <w:tcPr>
            <w:tcW w:w="1555" w:type="dxa"/>
          </w:tcPr>
          <w:p w14:paraId="5341EF5D" w14:textId="77777777" w:rsidR="005107D7" w:rsidRDefault="005107D7" w:rsidP="005107D7">
            <w:pPr>
              <w:rPr>
                <w:ins w:id="367" w:author="Alexander Golitschek" w:date="2020-08-21T09:34:00Z"/>
                <w:rFonts w:eastAsia="Malgun Gothic"/>
                <w:szCs w:val="20"/>
              </w:rPr>
            </w:pPr>
            <w:ins w:id="368" w:author="Alexander Golitschek" w:date="2020-08-21T09:34:00Z">
              <w:r>
                <w:rPr>
                  <w:rFonts w:eastAsia="SimSun"/>
                  <w:lang w:val="en-US" w:eastAsia="zh-CN"/>
                </w:rPr>
                <w:t>Lenovo, Motorola Mobility</w:t>
              </w:r>
            </w:ins>
          </w:p>
        </w:tc>
        <w:tc>
          <w:tcPr>
            <w:tcW w:w="7796" w:type="dxa"/>
          </w:tcPr>
          <w:p w14:paraId="2388950F" w14:textId="77777777" w:rsidR="005107D7" w:rsidRDefault="005107D7" w:rsidP="005107D7">
            <w:pPr>
              <w:rPr>
                <w:ins w:id="369" w:author="Alexander Golitschek" w:date="2020-08-21T09:34:00Z"/>
                <w:rFonts w:eastAsia="Malgun Gothic"/>
                <w:szCs w:val="20"/>
              </w:rPr>
            </w:pPr>
            <w:ins w:id="370" w:author="Alexander Golitschek" w:date="2020-08-21T09:34:00Z">
              <w:r>
                <w:rPr>
                  <w:sz w:val="21"/>
                  <w:lang w:val="en-US" w:eastAsia="en-US"/>
                </w:rPr>
                <w:t>Fine with Alt2</w:t>
              </w:r>
            </w:ins>
          </w:p>
        </w:tc>
      </w:tr>
      <w:tr w:rsidR="000D402E" w14:paraId="606B950D" w14:textId="77777777">
        <w:trPr>
          <w:ins w:id="371" w:author="Naoya Shibaike" w:date="2020-08-21T18:49:00Z"/>
        </w:trPr>
        <w:tc>
          <w:tcPr>
            <w:tcW w:w="1555" w:type="dxa"/>
          </w:tcPr>
          <w:p w14:paraId="1151DF8C" w14:textId="77777777" w:rsidR="000D402E" w:rsidRPr="000D402E" w:rsidRDefault="000D402E" w:rsidP="005107D7">
            <w:pPr>
              <w:rPr>
                <w:ins w:id="372" w:author="Naoya Shibaike" w:date="2020-08-21T18:49:00Z"/>
                <w:rFonts w:eastAsia="MS Mincho"/>
                <w:lang w:val="en-US" w:eastAsia="ja-JP"/>
                <w:rPrChange w:id="373" w:author="Naoya Shibaike" w:date="2020-08-21T18:49:00Z">
                  <w:rPr>
                    <w:ins w:id="374" w:author="Naoya Shibaike" w:date="2020-08-21T18:49:00Z"/>
                    <w:rFonts w:eastAsia="SimSun"/>
                    <w:lang w:val="en-US" w:eastAsia="zh-CN"/>
                  </w:rPr>
                </w:rPrChange>
              </w:rPr>
            </w:pPr>
            <w:ins w:id="375" w:author="Naoya Shibaike" w:date="2020-08-21T18:49:00Z">
              <w:r>
                <w:rPr>
                  <w:rFonts w:eastAsia="MS Mincho" w:hint="eastAsia"/>
                  <w:lang w:val="en-US" w:eastAsia="ja-JP"/>
                </w:rPr>
                <w:t>NTT DOCOMO</w:t>
              </w:r>
            </w:ins>
          </w:p>
        </w:tc>
        <w:tc>
          <w:tcPr>
            <w:tcW w:w="7796" w:type="dxa"/>
          </w:tcPr>
          <w:p w14:paraId="0CF9A640" w14:textId="77777777" w:rsidR="000D402E" w:rsidRPr="000D402E" w:rsidRDefault="000D402E" w:rsidP="005107D7">
            <w:pPr>
              <w:rPr>
                <w:ins w:id="376" w:author="Naoya Shibaike" w:date="2020-08-21T18:49:00Z"/>
                <w:rFonts w:eastAsia="MS Mincho"/>
                <w:sz w:val="21"/>
                <w:lang w:val="en-US" w:eastAsia="ja-JP"/>
                <w:rPrChange w:id="377" w:author="Naoya Shibaike" w:date="2020-08-21T18:50:00Z">
                  <w:rPr>
                    <w:ins w:id="378" w:author="Naoya Shibaike" w:date="2020-08-21T18:49:00Z"/>
                    <w:sz w:val="21"/>
                    <w:lang w:val="en-US" w:eastAsia="en-US"/>
                  </w:rPr>
                </w:rPrChange>
              </w:rPr>
            </w:pPr>
            <w:ins w:id="379"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7E6E99" w14:paraId="655822C7" w14:textId="77777777">
        <w:trPr>
          <w:ins w:id="380" w:author="Kome Oteri" w:date="2020-08-21T05:38:00Z"/>
        </w:trPr>
        <w:tc>
          <w:tcPr>
            <w:tcW w:w="1555" w:type="dxa"/>
          </w:tcPr>
          <w:p w14:paraId="4D0212B8" w14:textId="167DA346" w:rsidR="007E6E99" w:rsidRDefault="007E6E99" w:rsidP="005107D7">
            <w:pPr>
              <w:rPr>
                <w:ins w:id="381" w:author="Kome Oteri" w:date="2020-08-21T05:38:00Z"/>
                <w:rFonts w:eastAsia="MS Mincho"/>
                <w:lang w:val="en-US" w:eastAsia="ja-JP"/>
              </w:rPr>
            </w:pPr>
            <w:ins w:id="382" w:author="Kome Oteri" w:date="2020-08-21T05:38:00Z">
              <w:r>
                <w:rPr>
                  <w:rFonts w:eastAsia="MS Mincho"/>
                  <w:lang w:val="en-US" w:eastAsia="ja-JP"/>
                </w:rPr>
                <w:t>Apple</w:t>
              </w:r>
            </w:ins>
          </w:p>
        </w:tc>
        <w:tc>
          <w:tcPr>
            <w:tcW w:w="7796" w:type="dxa"/>
          </w:tcPr>
          <w:p w14:paraId="6394FA6D" w14:textId="73945074" w:rsidR="007E6E99" w:rsidRDefault="007E6E99" w:rsidP="005107D7">
            <w:pPr>
              <w:rPr>
                <w:ins w:id="383" w:author="Kome Oteri" w:date="2020-08-21T05:38:00Z"/>
                <w:rFonts w:eastAsia="MS Mincho"/>
                <w:sz w:val="21"/>
                <w:lang w:val="en-US" w:eastAsia="ja-JP"/>
              </w:rPr>
            </w:pPr>
            <w:ins w:id="384" w:author="Kome Oteri" w:date="2020-08-21T05:38:00Z">
              <w:r>
                <w:rPr>
                  <w:rFonts w:eastAsia="MS Mincho"/>
                  <w:sz w:val="21"/>
                  <w:lang w:val="en-US" w:eastAsia="ja-JP"/>
                </w:rPr>
                <w:t xml:space="preserve">Would prefer Alt. 1 </w:t>
              </w:r>
              <w:r w:rsidR="00814EF9">
                <w:rPr>
                  <w:rFonts w:eastAsia="MS Mincho"/>
                  <w:sz w:val="21"/>
                  <w:lang w:val="en-US" w:eastAsia="ja-JP"/>
                </w:rPr>
                <w:t>but given consensus, can accept Alt. 2.</w:t>
              </w:r>
            </w:ins>
          </w:p>
        </w:tc>
      </w:tr>
      <w:tr w:rsidR="004941AB" w14:paraId="4320C02E" w14:textId="77777777">
        <w:tc>
          <w:tcPr>
            <w:tcW w:w="1555" w:type="dxa"/>
          </w:tcPr>
          <w:p w14:paraId="5FAD9236" w14:textId="02CB85AB" w:rsidR="004941AB" w:rsidRDefault="004941AB" w:rsidP="005107D7">
            <w:pPr>
              <w:rPr>
                <w:rFonts w:eastAsia="MS Mincho"/>
                <w:lang w:val="en-US" w:eastAsia="ja-JP"/>
              </w:rPr>
            </w:pPr>
            <w:r>
              <w:rPr>
                <w:rFonts w:eastAsia="MS Mincho"/>
                <w:lang w:val="en-US" w:eastAsia="ja-JP"/>
              </w:rPr>
              <w:t>CATT</w:t>
            </w:r>
          </w:p>
        </w:tc>
        <w:tc>
          <w:tcPr>
            <w:tcW w:w="7796" w:type="dxa"/>
          </w:tcPr>
          <w:p w14:paraId="20CF1336" w14:textId="4098086D" w:rsidR="004941AB" w:rsidRDefault="004941AB" w:rsidP="005107D7">
            <w:pPr>
              <w:rPr>
                <w:rFonts w:eastAsia="MS Mincho"/>
                <w:sz w:val="21"/>
                <w:lang w:val="en-US" w:eastAsia="ja-JP"/>
              </w:rPr>
            </w:pPr>
            <w:r>
              <w:rPr>
                <w:rFonts w:eastAsia="MS Mincho"/>
                <w:sz w:val="21"/>
                <w:lang w:val="en-US" w:eastAsia="ja-JP"/>
              </w:rPr>
              <w:t>We support Alt 2</w:t>
            </w:r>
          </w:p>
        </w:tc>
      </w:tr>
      <w:tr w:rsidR="00864BC9" w14:paraId="099F8CE9" w14:textId="77777777">
        <w:tc>
          <w:tcPr>
            <w:tcW w:w="1555" w:type="dxa"/>
          </w:tcPr>
          <w:p w14:paraId="7911B422" w14:textId="7CE925C0" w:rsidR="00864BC9" w:rsidRDefault="00864BC9" w:rsidP="005107D7">
            <w:pPr>
              <w:rPr>
                <w:rFonts w:eastAsia="MS Mincho"/>
                <w:lang w:val="en-US" w:eastAsia="ja-JP"/>
              </w:rPr>
            </w:pPr>
            <w:r>
              <w:rPr>
                <w:rFonts w:eastAsia="MS Mincho"/>
                <w:lang w:val="en-US" w:eastAsia="ja-JP"/>
              </w:rPr>
              <w:t>Intel</w:t>
            </w:r>
          </w:p>
        </w:tc>
        <w:tc>
          <w:tcPr>
            <w:tcW w:w="7796" w:type="dxa"/>
          </w:tcPr>
          <w:p w14:paraId="373865A0" w14:textId="54F124BC" w:rsidR="00864BC9" w:rsidRDefault="00864BC9" w:rsidP="005107D7">
            <w:pPr>
              <w:rPr>
                <w:rFonts w:eastAsia="MS Mincho"/>
                <w:sz w:val="21"/>
                <w:lang w:val="en-US" w:eastAsia="ja-JP"/>
              </w:rPr>
            </w:pPr>
            <w:r>
              <w:rPr>
                <w:rFonts w:eastAsia="MS Mincho"/>
                <w:sz w:val="21"/>
                <w:lang w:val="en-US" w:eastAsia="ja-JP"/>
              </w:rPr>
              <w:t xml:space="preserve">We support Alt 2. </w:t>
            </w:r>
            <w:r w:rsidR="001629AA">
              <w:rPr>
                <w:rFonts w:eastAsia="MS Mincho"/>
                <w:sz w:val="21"/>
                <w:lang w:val="en-US" w:eastAsia="ja-JP"/>
              </w:rPr>
              <w:t>However, what “possibly adjusted ED threshold” means should be further clarified.</w:t>
            </w:r>
          </w:p>
        </w:tc>
      </w:tr>
    </w:tbl>
    <w:p w14:paraId="1A420F95" w14:textId="77777777" w:rsidR="00371459" w:rsidRDefault="00371459">
      <w:pPr>
        <w:rPr>
          <w:rFonts w:eastAsia="SimSun"/>
          <w:lang w:eastAsia="en-US"/>
        </w:rPr>
      </w:pPr>
    </w:p>
    <w:p w14:paraId="735C8445" w14:textId="77777777" w:rsidR="00371459" w:rsidRDefault="002A6D8C">
      <w:pPr>
        <w:pStyle w:val="Heading2"/>
      </w:pPr>
      <w:bookmarkStart w:id="385" w:name="_GoBack"/>
      <w:bookmarkEnd w:id="385"/>
      <w:r>
        <w:t>Summary of discussion</w:t>
      </w:r>
    </w:p>
    <w:p w14:paraId="3F4B2D4C" w14:textId="77777777" w:rsidR="00371459" w:rsidRDefault="002A6D8C">
      <w:pPr>
        <w:rPr>
          <w:lang w:eastAsia="en-US"/>
        </w:rPr>
      </w:pPr>
      <w:r>
        <w:rPr>
          <w:lang w:eastAsia="en-US"/>
        </w:rPr>
        <w:t>On baseline LBT scheme for evaluation (not for adoption), we have the follow alternatives</w:t>
      </w:r>
    </w:p>
    <w:p w14:paraId="42159B8B"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51FD02A7" w14:textId="77777777" w:rsidR="00371459" w:rsidRDefault="002A6D8C">
      <w:pPr>
        <w:pStyle w:val="ListParagraph"/>
        <w:numPr>
          <w:ilvl w:val="0"/>
          <w:numId w:val="19"/>
        </w:numPr>
        <w:rPr>
          <w:rFonts w:eastAsia="SimSun"/>
          <w:lang w:eastAsia="en-US"/>
        </w:rPr>
      </w:pPr>
      <w:r>
        <w:rPr>
          <w:rFonts w:eastAsia="SimSun"/>
          <w:lang w:eastAsia="en-US"/>
        </w:rPr>
        <w:lastRenderedPageBreak/>
        <w:t>Alt 2. Current draft of EN 302 567 adaptivity rules with possibly adjusted ED threshold</w:t>
      </w:r>
    </w:p>
    <w:p w14:paraId="725BB4BB"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33151A2" w14:textId="77777777" w:rsidR="00371459" w:rsidRDefault="002A6D8C">
      <w:pPr>
        <w:rPr>
          <w:lang w:eastAsia="en-US"/>
        </w:rPr>
      </w:pPr>
      <w:r>
        <w:rPr>
          <w:lang w:eastAsia="en-US"/>
        </w:rPr>
        <w:t>The company views are summarized below:</w:t>
      </w:r>
    </w:p>
    <w:p w14:paraId="56159CAD" w14:textId="77777777" w:rsidR="00371459" w:rsidRDefault="002A6D8C">
      <w:pPr>
        <w:pStyle w:val="ListParagraph"/>
        <w:numPr>
          <w:ilvl w:val="0"/>
          <w:numId w:val="19"/>
        </w:numPr>
        <w:rPr>
          <w:lang w:eastAsia="en-US"/>
        </w:rPr>
      </w:pPr>
      <w:r>
        <w:rPr>
          <w:lang w:eastAsia="en-US"/>
        </w:rPr>
        <w:t xml:space="preserve">Alt 2: Qualcomm, Ericsson, </w:t>
      </w:r>
      <w:proofErr w:type="spellStart"/>
      <w:r>
        <w:rPr>
          <w:lang w:eastAsia="en-US"/>
        </w:rPr>
        <w:t>Potevio</w:t>
      </w:r>
      <w:proofErr w:type="spellEnd"/>
      <w:r>
        <w:rPr>
          <w:lang w:eastAsia="en-US"/>
        </w:rPr>
        <w:t xml:space="preserve">, </w:t>
      </w:r>
      <w:proofErr w:type="spellStart"/>
      <w:r>
        <w:rPr>
          <w:lang w:eastAsia="en-US"/>
        </w:rPr>
        <w:t>Futurewei</w:t>
      </w:r>
      <w:proofErr w:type="spellEnd"/>
      <w:r>
        <w:rPr>
          <w:lang w:eastAsia="en-US"/>
        </w:rPr>
        <w:t>, Huawei/</w:t>
      </w:r>
      <w:proofErr w:type="spellStart"/>
      <w:r>
        <w:rPr>
          <w:lang w:eastAsia="en-US"/>
        </w:rPr>
        <w:t>HiSilicon</w:t>
      </w:r>
      <w:proofErr w:type="spellEnd"/>
      <w:ins w:id="386" w:author="Lunttila, Timo (Nokia - FI/Espoo)" w:date="2020-08-20T18:17:00Z">
        <w:r>
          <w:rPr>
            <w:lang w:eastAsia="en-US"/>
          </w:rPr>
          <w:t>, Nokia, NSB</w:t>
        </w:r>
      </w:ins>
    </w:p>
    <w:p w14:paraId="1628771C" w14:textId="77777777" w:rsidR="00371459" w:rsidRDefault="002A6D8C">
      <w:pPr>
        <w:rPr>
          <w:lang w:eastAsia="en-US"/>
        </w:rPr>
      </w:pPr>
      <w:r>
        <w:rPr>
          <w:highlight w:val="cyan"/>
          <w:lang w:eastAsia="en-US"/>
        </w:rPr>
        <w:t>Proposal:</w:t>
      </w:r>
      <w:r>
        <w:rPr>
          <w:lang w:eastAsia="en-US"/>
        </w:rPr>
        <w:t xml:space="preserve"> </w:t>
      </w:r>
    </w:p>
    <w:p w14:paraId="296E33FB" w14:textId="77777777" w:rsidR="00371459" w:rsidRDefault="002A6D8C">
      <w:pPr>
        <w:pStyle w:val="ListParagraph"/>
        <w:numPr>
          <w:ilvl w:val="0"/>
          <w:numId w:val="19"/>
        </w:numPr>
        <w:rPr>
          <w:lang w:eastAsia="en-US"/>
        </w:rPr>
      </w:pPr>
      <w:r>
        <w:rPr>
          <w:lang w:eastAsia="en-US"/>
        </w:rPr>
        <w:t>Use the LBT mechanism in latest version of EN 302 567 for the baseline LBT system evaluation.</w:t>
      </w:r>
    </w:p>
    <w:p w14:paraId="03CCF09D" w14:textId="77777777" w:rsidR="00371459" w:rsidRDefault="002A6D8C">
      <w:pPr>
        <w:rPr>
          <w:ins w:id="387" w:author="Huawei Technologies" w:date="2020-08-20T16:38:00Z"/>
          <w:b/>
          <w:bCs/>
          <w:lang w:eastAsia="en-US"/>
        </w:rPr>
      </w:pPr>
      <w:ins w:id="388"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71459" w14:paraId="4972A821" w14:textId="77777777">
        <w:trPr>
          <w:ins w:id="389" w:author="Huawei Technologies" w:date="2020-08-20T16:38:00Z"/>
        </w:trPr>
        <w:tc>
          <w:tcPr>
            <w:tcW w:w="1555" w:type="dxa"/>
          </w:tcPr>
          <w:p w14:paraId="68377500" w14:textId="77777777" w:rsidR="00371459" w:rsidRDefault="002A6D8C">
            <w:pPr>
              <w:rPr>
                <w:ins w:id="390" w:author="Huawei Technologies" w:date="2020-08-20T16:38:00Z"/>
                <w:lang w:eastAsia="en-US"/>
              </w:rPr>
            </w:pPr>
            <w:ins w:id="391" w:author="Huawei Technologies" w:date="2020-08-20T16:38:00Z">
              <w:r>
                <w:rPr>
                  <w:lang w:eastAsia="en-US"/>
                </w:rPr>
                <w:t>Huawei/HiSilicon3</w:t>
              </w:r>
            </w:ins>
          </w:p>
        </w:tc>
        <w:tc>
          <w:tcPr>
            <w:tcW w:w="7807" w:type="dxa"/>
          </w:tcPr>
          <w:p w14:paraId="32906328" w14:textId="77777777" w:rsidR="00371459" w:rsidRDefault="002A6D8C">
            <w:pPr>
              <w:kinsoku/>
              <w:overflowPunct/>
              <w:adjustRightInd/>
              <w:spacing w:after="0" w:line="240" w:lineRule="auto"/>
              <w:textAlignment w:val="auto"/>
              <w:rPr>
                <w:ins w:id="392" w:author="Huawei Technologies" w:date="2020-08-20T16:38:00Z"/>
              </w:rPr>
            </w:pPr>
            <w:ins w:id="393"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6838CD6C" w14:textId="77777777" w:rsidR="00371459" w:rsidRDefault="00371459">
            <w:pPr>
              <w:pStyle w:val="ListParagraph"/>
              <w:numPr>
                <w:ilvl w:val="0"/>
                <w:numId w:val="0"/>
              </w:numPr>
              <w:ind w:left="1440"/>
              <w:rPr>
                <w:ins w:id="394" w:author="Huawei Technologies" w:date="2020-08-20T16:38:00Z"/>
              </w:rPr>
            </w:pPr>
          </w:p>
          <w:p w14:paraId="662D848B" w14:textId="77777777" w:rsidR="00371459" w:rsidRDefault="002A6D8C">
            <w:pPr>
              <w:rPr>
                <w:ins w:id="395" w:author="Huawei Technologies" w:date="2020-08-20T16:38:00Z"/>
                <w:snapToGrid/>
              </w:rPr>
            </w:pPr>
            <w:ins w:id="396" w:author="Huawei Technologies" w:date="2020-08-20T16:38:00Z">
              <w:r>
                <w:t xml:space="preserve">Proposal: </w:t>
              </w:r>
            </w:ins>
          </w:p>
          <w:p w14:paraId="7B42C04E" w14:textId="77777777" w:rsidR="00371459" w:rsidRDefault="002A6D8C">
            <w:pPr>
              <w:pStyle w:val="ListParagraph"/>
              <w:numPr>
                <w:ilvl w:val="0"/>
                <w:numId w:val="20"/>
              </w:numPr>
              <w:snapToGrid w:val="0"/>
              <w:spacing w:line="254" w:lineRule="auto"/>
              <w:textAlignment w:val="auto"/>
              <w:rPr>
                <w:ins w:id="397" w:author="Huawei Technologies" w:date="2020-08-20T16:38:00Z"/>
              </w:rPr>
            </w:pPr>
            <w:ins w:id="398" w:author="Huawei Technologies" w:date="2020-08-20T16:38:00Z">
              <w:r>
                <w:t>Use the LBT mechanism in latest version of EN 302 567 for the baseline LBT system evaluation.</w:t>
              </w:r>
            </w:ins>
          </w:p>
          <w:p w14:paraId="4AD85B2F" w14:textId="77777777" w:rsidR="00371459" w:rsidRDefault="002A6D8C">
            <w:pPr>
              <w:pStyle w:val="ListParagraph"/>
              <w:numPr>
                <w:ilvl w:val="1"/>
                <w:numId w:val="20"/>
              </w:numPr>
              <w:snapToGrid w:val="0"/>
              <w:spacing w:line="254" w:lineRule="auto"/>
              <w:textAlignment w:val="auto"/>
              <w:rPr>
                <w:ins w:id="399" w:author="Huawei Technologies" w:date="2020-08-20T16:38:00Z"/>
              </w:rPr>
            </w:pPr>
            <w:ins w:id="400" w:author="Huawei Technologies" w:date="2020-08-20T16:38:00Z">
              <w:r>
                <w:t xml:space="preserve">Companies may modify the ED threshold to account for the BW, beamforming gain, or other factors in which case the description of the modified ED threshold should be provided. </w:t>
              </w:r>
            </w:ins>
          </w:p>
          <w:p w14:paraId="692EF4CF" w14:textId="77777777" w:rsidR="00371459" w:rsidRDefault="00371459">
            <w:pPr>
              <w:kinsoku/>
              <w:overflowPunct/>
              <w:adjustRightInd/>
              <w:spacing w:after="0" w:line="240" w:lineRule="auto"/>
              <w:textAlignment w:val="auto"/>
              <w:rPr>
                <w:ins w:id="401" w:author="Huawei Technologies" w:date="2020-08-20T16:38:00Z"/>
                <w:lang w:eastAsia="en-US"/>
              </w:rPr>
            </w:pPr>
          </w:p>
        </w:tc>
      </w:tr>
      <w:tr w:rsidR="00296624" w14:paraId="1596AF2B" w14:textId="77777777">
        <w:trPr>
          <w:ins w:id="402" w:author="Sechang Myung" w:date="2020-08-21T13:40:00Z"/>
        </w:trPr>
        <w:tc>
          <w:tcPr>
            <w:tcW w:w="1555" w:type="dxa"/>
          </w:tcPr>
          <w:p w14:paraId="4EA8C84A" w14:textId="77777777" w:rsidR="00296624" w:rsidRDefault="00296624" w:rsidP="00296624">
            <w:pPr>
              <w:rPr>
                <w:ins w:id="403" w:author="Sechang Myung" w:date="2020-08-21T13:40:00Z"/>
                <w:lang w:eastAsia="en-US"/>
              </w:rPr>
            </w:pPr>
            <w:ins w:id="404" w:author="Sechang Myung" w:date="2020-08-21T13:40:00Z">
              <w:r>
                <w:rPr>
                  <w:rFonts w:hint="eastAsia"/>
                </w:rPr>
                <w:t>LG</w:t>
              </w:r>
            </w:ins>
          </w:p>
        </w:tc>
        <w:tc>
          <w:tcPr>
            <w:tcW w:w="7807" w:type="dxa"/>
          </w:tcPr>
          <w:p w14:paraId="3C18919B" w14:textId="77777777" w:rsidR="00296624" w:rsidRDefault="00296624" w:rsidP="00296624">
            <w:pPr>
              <w:kinsoku/>
              <w:overflowPunct/>
              <w:adjustRightInd/>
              <w:spacing w:after="0" w:line="240" w:lineRule="auto"/>
              <w:textAlignment w:val="auto"/>
              <w:rPr>
                <w:ins w:id="405" w:author="Sechang Myung" w:date="2020-08-21T13:40:00Z"/>
              </w:rPr>
            </w:pPr>
            <w:ins w:id="406" w:author="Sechang Myung" w:date="2020-08-21T13:40:00Z">
              <w:r>
                <w:rPr>
                  <w:rFonts w:hint="eastAsia"/>
                </w:rPr>
                <w:t>We support the FL</w:t>
              </w:r>
              <w:r>
                <w:t>’s proposal. However, it should be aligned between the company to interpret the LBT mechanism in EN 302 567.</w:t>
              </w:r>
            </w:ins>
          </w:p>
        </w:tc>
      </w:tr>
      <w:tr w:rsidR="00DD49CC" w14:paraId="1A8DF3C0" w14:textId="77777777">
        <w:trPr>
          <w:ins w:id="407" w:author=" " w:date="2020-08-21T19:12:00Z"/>
        </w:trPr>
        <w:tc>
          <w:tcPr>
            <w:tcW w:w="1555" w:type="dxa"/>
          </w:tcPr>
          <w:p w14:paraId="392B104A" w14:textId="4DB7F981" w:rsidR="00DD49CC" w:rsidRPr="00496E4C" w:rsidRDefault="00DD49CC" w:rsidP="00296624">
            <w:pPr>
              <w:rPr>
                <w:ins w:id="408" w:author=" " w:date="2020-08-21T19:12:00Z"/>
                <w:rFonts w:eastAsiaTheme="minorEastAsia"/>
                <w:lang w:eastAsia="zh-CN"/>
              </w:rPr>
            </w:pPr>
            <w:ins w:id="409" w:author=" " w:date="2020-08-21T19:12:00Z">
              <w:r>
                <w:rPr>
                  <w:rFonts w:eastAsiaTheme="minorEastAsia" w:hint="eastAsia"/>
                  <w:lang w:eastAsia="zh-CN"/>
                </w:rPr>
                <w:t>C</w:t>
              </w:r>
              <w:r>
                <w:rPr>
                  <w:rFonts w:eastAsiaTheme="minorEastAsia"/>
                  <w:lang w:eastAsia="zh-CN"/>
                </w:rPr>
                <w:t>AICT</w:t>
              </w:r>
            </w:ins>
          </w:p>
        </w:tc>
        <w:tc>
          <w:tcPr>
            <w:tcW w:w="7807" w:type="dxa"/>
          </w:tcPr>
          <w:p w14:paraId="441CA90B" w14:textId="62647160" w:rsidR="00DD49CC" w:rsidRPr="00496E4C" w:rsidRDefault="00DD49CC" w:rsidP="00296624">
            <w:pPr>
              <w:kinsoku/>
              <w:overflowPunct/>
              <w:adjustRightInd/>
              <w:spacing w:after="0" w:line="240" w:lineRule="auto"/>
              <w:textAlignment w:val="auto"/>
              <w:rPr>
                <w:ins w:id="410" w:author=" " w:date="2020-08-21T19:12:00Z"/>
                <w:rFonts w:eastAsiaTheme="minorEastAsia"/>
                <w:lang w:eastAsia="zh-CN"/>
              </w:rPr>
            </w:pPr>
            <w:ins w:id="411" w:author=" " w:date="2020-08-21T19:12:00Z">
              <w:r>
                <w:rPr>
                  <w:rFonts w:eastAsiaTheme="minorEastAsia" w:hint="eastAsia"/>
                  <w:lang w:eastAsia="zh-CN"/>
                </w:rPr>
                <w:t>W</w:t>
              </w:r>
              <w:r>
                <w:rPr>
                  <w:rFonts w:eastAsiaTheme="minorEastAsia"/>
                  <w:lang w:eastAsia="zh-CN"/>
                </w:rPr>
                <w:t xml:space="preserve">e support </w:t>
              </w:r>
            </w:ins>
            <w:ins w:id="412" w:author=" " w:date="2020-08-21T19:13:00Z">
              <w:r>
                <w:rPr>
                  <w:rFonts w:eastAsiaTheme="minorEastAsia"/>
                  <w:lang w:eastAsia="zh-CN"/>
                </w:rPr>
                <w:t>the FL’s proposal.</w:t>
              </w:r>
            </w:ins>
          </w:p>
        </w:tc>
      </w:tr>
      <w:tr w:rsidR="004941AB" w14:paraId="5306F997" w14:textId="77777777">
        <w:tc>
          <w:tcPr>
            <w:tcW w:w="1555" w:type="dxa"/>
          </w:tcPr>
          <w:p w14:paraId="0DDCA975" w14:textId="1395EB4C" w:rsidR="004941AB" w:rsidRDefault="004941AB" w:rsidP="00296624">
            <w:pPr>
              <w:rPr>
                <w:rFonts w:eastAsiaTheme="minorEastAsia"/>
                <w:lang w:eastAsia="zh-CN"/>
              </w:rPr>
            </w:pPr>
            <w:r>
              <w:rPr>
                <w:rFonts w:eastAsiaTheme="minorEastAsia"/>
                <w:lang w:eastAsia="zh-CN"/>
              </w:rPr>
              <w:t>CATT</w:t>
            </w:r>
          </w:p>
        </w:tc>
        <w:tc>
          <w:tcPr>
            <w:tcW w:w="7807" w:type="dxa"/>
          </w:tcPr>
          <w:p w14:paraId="655D9AC2" w14:textId="131E023A" w:rsidR="004941AB" w:rsidRDefault="004941AB" w:rsidP="00296624">
            <w:pPr>
              <w:kinsoku/>
              <w:overflowPunct/>
              <w:adjustRightInd/>
              <w:spacing w:after="0" w:line="240" w:lineRule="auto"/>
              <w:textAlignment w:val="auto"/>
              <w:rPr>
                <w:rFonts w:eastAsiaTheme="minorEastAsia"/>
                <w:lang w:eastAsia="zh-CN"/>
              </w:rPr>
            </w:pPr>
            <w:r>
              <w:rPr>
                <w:rFonts w:eastAsiaTheme="minorEastAsia"/>
                <w:lang w:eastAsia="zh-CN"/>
              </w:rPr>
              <w:t>We agree with moderator’s proposal</w:t>
            </w:r>
          </w:p>
        </w:tc>
      </w:tr>
      <w:tr w:rsidR="00864BC9" w14:paraId="28CED903" w14:textId="77777777">
        <w:tc>
          <w:tcPr>
            <w:tcW w:w="1555" w:type="dxa"/>
          </w:tcPr>
          <w:p w14:paraId="560BC55D" w14:textId="5024A796" w:rsidR="00864BC9" w:rsidRDefault="00864BC9" w:rsidP="00296624">
            <w:pPr>
              <w:rPr>
                <w:rFonts w:eastAsiaTheme="minorEastAsia"/>
                <w:lang w:eastAsia="zh-CN"/>
              </w:rPr>
            </w:pPr>
            <w:r>
              <w:rPr>
                <w:rFonts w:eastAsiaTheme="minorEastAsia"/>
                <w:lang w:eastAsia="zh-CN"/>
              </w:rPr>
              <w:t>Intel</w:t>
            </w:r>
          </w:p>
        </w:tc>
        <w:tc>
          <w:tcPr>
            <w:tcW w:w="7807" w:type="dxa"/>
          </w:tcPr>
          <w:p w14:paraId="1C9F5D66" w14:textId="6DE413D0" w:rsidR="00864BC9" w:rsidRDefault="00864BC9" w:rsidP="00296624">
            <w:pPr>
              <w:kinsoku/>
              <w:overflowPunct/>
              <w:adjustRightInd/>
              <w:spacing w:after="0" w:line="240" w:lineRule="auto"/>
              <w:textAlignment w:val="auto"/>
              <w:rPr>
                <w:rFonts w:eastAsiaTheme="minorEastAsia"/>
                <w:lang w:eastAsia="zh-CN"/>
              </w:rPr>
            </w:pPr>
            <w:r>
              <w:rPr>
                <w:rFonts w:eastAsiaTheme="minorEastAsia"/>
                <w:lang w:eastAsia="zh-CN"/>
              </w:rPr>
              <w:t>We are supportive of Alt2, and in particular we would prefer Huawei’s modified text.</w:t>
            </w:r>
          </w:p>
        </w:tc>
      </w:tr>
      <w:tr w:rsidR="00F214AF" w14:paraId="18FE19D1" w14:textId="77777777">
        <w:tc>
          <w:tcPr>
            <w:tcW w:w="1555" w:type="dxa"/>
          </w:tcPr>
          <w:p w14:paraId="18FE9144" w14:textId="694601CC" w:rsidR="00F214AF" w:rsidRDefault="00F214AF" w:rsidP="00296624">
            <w:pPr>
              <w:rPr>
                <w:rFonts w:eastAsiaTheme="minorEastAsia"/>
                <w:lang w:eastAsia="zh-CN"/>
              </w:rPr>
            </w:pPr>
            <w:r>
              <w:rPr>
                <w:rFonts w:eastAsiaTheme="minorEastAsia" w:hint="eastAsia"/>
                <w:lang w:eastAsia="zh-CN"/>
              </w:rPr>
              <w:t>X</w:t>
            </w:r>
            <w:r>
              <w:rPr>
                <w:rFonts w:eastAsiaTheme="minorEastAsia"/>
                <w:lang w:eastAsia="zh-CN"/>
              </w:rPr>
              <w:t>iaomi</w:t>
            </w:r>
          </w:p>
        </w:tc>
        <w:tc>
          <w:tcPr>
            <w:tcW w:w="7807" w:type="dxa"/>
          </w:tcPr>
          <w:p w14:paraId="791796B8" w14:textId="556E0AF1" w:rsidR="00F214AF" w:rsidRDefault="00F214AF" w:rsidP="00296624">
            <w:pPr>
              <w:kinsoku/>
              <w:overflowPunct/>
              <w:adjustRightInd/>
              <w:spacing w:after="0" w:line="240" w:lineRule="auto"/>
              <w:textAlignment w:val="auto"/>
              <w:rPr>
                <w:rFonts w:eastAsiaTheme="minorEastAsia"/>
                <w:lang w:eastAsia="zh-CN"/>
              </w:rPr>
            </w:pPr>
            <w:r>
              <w:rPr>
                <w:rFonts w:eastAsiaTheme="minorEastAsia"/>
                <w:lang w:eastAsia="zh-CN"/>
              </w:rPr>
              <w:t>Agree with moderator’s proposal</w:t>
            </w:r>
          </w:p>
        </w:tc>
      </w:tr>
    </w:tbl>
    <w:p w14:paraId="50CABF84" w14:textId="77777777" w:rsidR="00371459" w:rsidRPr="00496E4C" w:rsidRDefault="00371459">
      <w:pPr>
        <w:rPr>
          <w:rFonts w:eastAsiaTheme="minorEastAsia"/>
          <w:lang w:eastAsia="zh-CN"/>
        </w:rPr>
      </w:pPr>
    </w:p>
    <w:p w14:paraId="0D21FBF4" w14:textId="77777777" w:rsidR="00371459" w:rsidRDefault="002A6D8C">
      <w:pPr>
        <w:pStyle w:val="Heading1"/>
      </w:pPr>
      <w:r>
        <w:t>Others</w:t>
      </w:r>
    </w:p>
    <w:p w14:paraId="6BCB80AD" w14:textId="77777777" w:rsidR="00371459" w:rsidRDefault="00371459">
      <w:pPr>
        <w:rPr>
          <w:rFonts w:eastAsia="SimSun"/>
          <w:lang w:eastAsia="en-US"/>
        </w:rPr>
      </w:pPr>
    </w:p>
    <w:p w14:paraId="79146029" w14:textId="77777777" w:rsidR="00371459" w:rsidRDefault="002A6D8C">
      <w:pPr>
        <w:pStyle w:val="Heading1"/>
      </w:pPr>
      <w:r>
        <w:t>Reference</w:t>
      </w:r>
    </w:p>
    <w:p w14:paraId="1DB9F3B7" w14:textId="77777777" w:rsidR="00371459" w:rsidRDefault="002A6D8C">
      <w:pPr>
        <w:pStyle w:val="ListParagraph"/>
        <w:numPr>
          <w:ilvl w:val="0"/>
          <w:numId w:val="21"/>
        </w:numPr>
        <w:ind w:left="360"/>
        <w:rPr>
          <w:rFonts w:eastAsia="SimSun"/>
          <w:lang w:eastAsia="en-US"/>
        </w:rPr>
      </w:pPr>
      <w:bookmarkStart w:id="413" w:name="_Ref48302830"/>
      <w:r>
        <w:rPr>
          <w:rFonts w:eastAsia="SimSun"/>
          <w:lang w:eastAsia="en-US"/>
        </w:rPr>
        <w:t>R1-2005240, Discussion on channel access for NR beyond 52.6 GHz, Lenovo, Motorola Mobility</w:t>
      </w:r>
      <w:bookmarkEnd w:id="413"/>
    </w:p>
    <w:p w14:paraId="01C77FD6" w14:textId="77777777" w:rsidR="00371459" w:rsidRDefault="002A6D8C">
      <w:pPr>
        <w:pStyle w:val="ListParagraph"/>
        <w:numPr>
          <w:ilvl w:val="0"/>
          <w:numId w:val="21"/>
        </w:numPr>
        <w:ind w:left="360"/>
        <w:rPr>
          <w:rFonts w:eastAsia="SimSun"/>
          <w:lang w:eastAsia="en-US"/>
        </w:rPr>
      </w:pPr>
      <w:bookmarkStart w:id="414"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414"/>
      <w:proofErr w:type="spellEnd"/>
    </w:p>
    <w:p w14:paraId="5D7FEBBD" w14:textId="77777777" w:rsidR="00371459" w:rsidRDefault="002A6D8C">
      <w:pPr>
        <w:pStyle w:val="ListParagraph"/>
        <w:numPr>
          <w:ilvl w:val="0"/>
          <w:numId w:val="21"/>
        </w:numPr>
        <w:ind w:left="360"/>
        <w:rPr>
          <w:rFonts w:eastAsia="SimSun"/>
          <w:lang w:eastAsia="en-US"/>
        </w:rPr>
      </w:pPr>
      <w:bookmarkStart w:id="415" w:name="_Ref48302853"/>
      <w:r>
        <w:rPr>
          <w:rFonts w:eastAsia="SimSun"/>
          <w:lang w:eastAsia="en-US"/>
        </w:rPr>
        <w:t>R1-2005282, Considerations on directional LBT and spatial reuse, FUTUREWEI</w:t>
      </w:r>
      <w:bookmarkEnd w:id="415"/>
    </w:p>
    <w:p w14:paraId="0F8397F1" w14:textId="77777777" w:rsidR="00371459" w:rsidRDefault="002A6D8C">
      <w:pPr>
        <w:pStyle w:val="ListParagraph"/>
        <w:numPr>
          <w:ilvl w:val="0"/>
          <w:numId w:val="21"/>
        </w:numPr>
        <w:ind w:left="360"/>
        <w:rPr>
          <w:rFonts w:eastAsia="SimSun"/>
          <w:lang w:eastAsia="en-US"/>
        </w:rPr>
      </w:pPr>
      <w:bookmarkStart w:id="416" w:name="_Ref48302864"/>
      <w:r>
        <w:rPr>
          <w:rFonts w:eastAsia="SimSun"/>
          <w:lang w:eastAsia="en-US"/>
        </w:rPr>
        <w:t>R1-2005372, Discussion on channel access mechanism, vivo</w:t>
      </w:r>
      <w:bookmarkEnd w:id="416"/>
    </w:p>
    <w:p w14:paraId="4668C0B5" w14:textId="77777777" w:rsidR="00371459" w:rsidRDefault="002A6D8C">
      <w:pPr>
        <w:pStyle w:val="ListParagraph"/>
        <w:numPr>
          <w:ilvl w:val="0"/>
          <w:numId w:val="21"/>
        </w:numPr>
        <w:ind w:left="360"/>
        <w:rPr>
          <w:rFonts w:eastAsia="SimSun"/>
          <w:lang w:eastAsia="en-US"/>
        </w:rPr>
      </w:pPr>
      <w:bookmarkStart w:id="417" w:name="_Ref48302877"/>
      <w:r>
        <w:rPr>
          <w:rFonts w:eastAsia="SimSun"/>
          <w:lang w:eastAsia="en-US"/>
        </w:rPr>
        <w:t>R1-2005568, Channel access mechanism for 60 GHz unlicensed spectrum, Sony</w:t>
      </w:r>
      <w:bookmarkEnd w:id="417"/>
    </w:p>
    <w:p w14:paraId="3BB5B685" w14:textId="77777777" w:rsidR="00371459" w:rsidRDefault="002A6D8C">
      <w:pPr>
        <w:pStyle w:val="ListParagraph"/>
        <w:numPr>
          <w:ilvl w:val="0"/>
          <w:numId w:val="21"/>
        </w:numPr>
        <w:ind w:left="360"/>
        <w:rPr>
          <w:rFonts w:eastAsia="SimSun"/>
          <w:lang w:eastAsia="en-US"/>
        </w:rPr>
      </w:pPr>
      <w:bookmarkStart w:id="418"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418"/>
      <w:proofErr w:type="spellEnd"/>
    </w:p>
    <w:p w14:paraId="4527F331" w14:textId="77777777" w:rsidR="00371459" w:rsidRDefault="002A6D8C">
      <w:pPr>
        <w:pStyle w:val="ListParagraph"/>
        <w:numPr>
          <w:ilvl w:val="0"/>
          <w:numId w:val="21"/>
        </w:numPr>
        <w:ind w:left="360"/>
        <w:rPr>
          <w:rFonts w:eastAsia="SimSun"/>
          <w:lang w:eastAsia="en-US"/>
        </w:rPr>
      </w:pPr>
      <w:bookmarkStart w:id="419" w:name="_Ref48302971"/>
      <w:r>
        <w:rPr>
          <w:rFonts w:eastAsia="SimSun"/>
          <w:lang w:eastAsia="en-US"/>
        </w:rPr>
        <w:t>R1-2005700, Channel Access Mechanism in support of NR operation in 52.6 to 71 GHz, CATT</w:t>
      </w:r>
      <w:bookmarkEnd w:id="419"/>
    </w:p>
    <w:p w14:paraId="28A987B4" w14:textId="77777777" w:rsidR="00371459" w:rsidRDefault="002A6D8C">
      <w:pPr>
        <w:pStyle w:val="ListParagraph"/>
        <w:numPr>
          <w:ilvl w:val="0"/>
          <w:numId w:val="21"/>
        </w:numPr>
        <w:ind w:left="360"/>
        <w:rPr>
          <w:rFonts w:eastAsia="SimSun"/>
          <w:lang w:eastAsia="en-US"/>
        </w:rPr>
      </w:pPr>
      <w:bookmarkStart w:id="420" w:name="_Ref48302990"/>
      <w:r>
        <w:rPr>
          <w:rFonts w:eastAsia="SimSun"/>
          <w:lang w:eastAsia="en-US"/>
        </w:rPr>
        <w:t>R1-2005735, Channel access mechanism for NR on 52.6-71 GHz, Beijing Xiaomi Software Tech</w:t>
      </w:r>
      <w:bookmarkEnd w:id="420"/>
    </w:p>
    <w:p w14:paraId="0AC7C342" w14:textId="77777777" w:rsidR="00371459" w:rsidRDefault="002A6D8C">
      <w:pPr>
        <w:pStyle w:val="ListParagraph"/>
        <w:numPr>
          <w:ilvl w:val="0"/>
          <w:numId w:val="21"/>
        </w:numPr>
        <w:ind w:left="360"/>
        <w:rPr>
          <w:rFonts w:eastAsia="SimSun"/>
          <w:lang w:eastAsia="en-US"/>
        </w:rPr>
      </w:pPr>
      <w:bookmarkStart w:id="421" w:name="_Ref48303008"/>
      <w:r>
        <w:rPr>
          <w:rFonts w:eastAsia="SimSun"/>
          <w:lang w:eastAsia="en-US"/>
        </w:rPr>
        <w:t>R1-2005765, Study on the channel access mechanism, NEC</w:t>
      </w:r>
      <w:bookmarkEnd w:id="421"/>
    </w:p>
    <w:p w14:paraId="2C9A7DAA" w14:textId="77777777" w:rsidR="00371459" w:rsidRDefault="002A6D8C">
      <w:pPr>
        <w:pStyle w:val="ListParagraph"/>
        <w:numPr>
          <w:ilvl w:val="0"/>
          <w:numId w:val="21"/>
        </w:numPr>
        <w:ind w:left="360"/>
        <w:rPr>
          <w:rFonts w:eastAsia="SimSun"/>
          <w:lang w:eastAsia="en-US"/>
        </w:rPr>
      </w:pPr>
      <w:bookmarkStart w:id="422" w:name="_Ref48303019"/>
      <w:r>
        <w:rPr>
          <w:rFonts w:eastAsia="SimSun"/>
          <w:lang w:eastAsia="en-US"/>
        </w:rPr>
        <w:t>R1-2005767, Channel access mechanism, TCL Communication Ltd.</w:t>
      </w:r>
      <w:bookmarkEnd w:id="422"/>
    </w:p>
    <w:p w14:paraId="3DD3AF8F" w14:textId="77777777" w:rsidR="00371459" w:rsidRDefault="002A6D8C">
      <w:pPr>
        <w:pStyle w:val="ListParagraph"/>
        <w:numPr>
          <w:ilvl w:val="0"/>
          <w:numId w:val="21"/>
        </w:numPr>
        <w:ind w:left="360"/>
        <w:rPr>
          <w:rFonts w:eastAsia="SimSun"/>
          <w:lang w:eastAsia="en-US"/>
        </w:rPr>
      </w:pPr>
      <w:bookmarkStart w:id="423" w:name="_Ref48296888"/>
      <w:r>
        <w:rPr>
          <w:rFonts w:eastAsia="SimSun"/>
          <w:lang w:eastAsia="en-US"/>
        </w:rPr>
        <w:t>R1-2005867, Channel Access Procedure for NR in 52.6 - 71 GHz, Intel Corporation</w:t>
      </w:r>
      <w:bookmarkEnd w:id="423"/>
    </w:p>
    <w:p w14:paraId="7D02E1C1" w14:textId="77777777" w:rsidR="00371459" w:rsidRDefault="002A6D8C">
      <w:pPr>
        <w:pStyle w:val="ListParagraph"/>
        <w:numPr>
          <w:ilvl w:val="0"/>
          <w:numId w:val="21"/>
        </w:numPr>
        <w:ind w:left="360"/>
        <w:rPr>
          <w:rFonts w:eastAsia="SimSun"/>
          <w:lang w:eastAsia="en-US"/>
        </w:rPr>
      </w:pPr>
      <w:bookmarkStart w:id="424" w:name="_Ref48303040"/>
      <w:r>
        <w:rPr>
          <w:rFonts w:eastAsia="SimSun"/>
          <w:lang w:eastAsia="en-US"/>
        </w:rPr>
        <w:t>R1-2005921, Channel Access Mechanism, Ericsson</w:t>
      </w:r>
      <w:bookmarkEnd w:id="424"/>
    </w:p>
    <w:p w14:paraId="729B9D06" w14:textId="77777777" w:rsidR="00371459" w:rsidRDefault="002A6D8C">
      <w:pPr>
        <w:pStyle w:val="ListParagraph"/>
        <w:numPr>
          <w:ilvl w:val="0"/>
          <w:numId w:val="21"/>
        </w:numPr>
        <w:ind w:left="360"/>
        <w:rPr>
          <w:rFonts w:eastAsia="SimSun"/>
          <w:lang w:eastAsia="en-US"/>
        </w:rPr>
      </w:pPr>
      <w:bookmarkStart w:id="425" w:name="_Ref48303058"/>
      <w:r>
        <w:rPr>
          <w:rFonts w:eastAsia="SimSun"/>
          <w:lang w:eastAsia="en-US"/>
        </w:rPr>
        <w:t>R1-2005950, Channel access mechanisms for NR from 52.6-71GHz, AT&amp;T</w:t>
      </w:r>
      <w:bookmarkEnd w:id="425"/>
    </w:p>
    <w:p w14:paraId="56E3EF62" w14:textId="77777777" w:rsidR="00371459" w:rsidRDefault="002A6D8C">
      <w:pPr>
        <w:pStyle w:val="ListParagraph"/>
        <w:numPr>
          <w:ilvl w:val="0"/>
          <w:numId w:val="21"/>
        </w:numPr>
        <w:ind w:left="360"/>
        <w:rPr>
          <w:rFonts w:eastAsia="SimSun"/>
          <w:lang w:eastAsia="en-US"/>
        </w:rPr>
      </w:pPr>
      <w:bookmarkStart w:id="426" w:name="_Ref48303072"/>
      <w:r>
        <w:rPr>
          <w:rFonts w:eastAsia="SimSun"/>
          <w:lang w:eastAsia="en-US"/>
        </w:rPr>
        <w:lastRenderedPageBreak/>
        <w:t>R1-2006027, discussion on channel access mechanism, OPPO</w:t>
      </w:r>
      <w:bookmarkEnd w:id="426"/>
    </w:p>
    <w:p w14:paraId="0163545A" w14:textId="77777777" w:rsidR="00371459" w:rsidRDefault="002A6D8C">
      <w:pPr>
        <w:pStyle w:val="ListParagraph"/>
        <w:numPr>
          <w:ilvl w:val="0"/>
          <w:numId w:val="21"/>
        </w:numPr>
        <w:ind w:left="360"/>
        <w:rPr>
          <w:rFonts w:eastAsia="SimSun"/>
          <w:lang w:eastAsia="en-US"/>
        </w:rPr>
      </w:pPr>
      <w:bookmarkStart w:id="427" w:name="_Ref48303099"/>
      <w:r>
        <w:rPr>
          <w:rFonts w:eastAsia="SimSun"/>
          <w:lang w:eastAsia="en-US"/>
        </w:rPr>
        <w:t>R1-2006137, Channel access mechanism for 60 GHz unlicensed spectrum, Samsung</w:t>
      </w:r>
      <w:bookmarkEnd w:id="427"/>
    </w:p>
    <w:p w14:paraId="5AA7BAB0" w14:textId="77777777" w:rsidR="00371459" w:rsidRDefault="002A6D8C">
      <w:pPr>
        <w:pStyle w:val="ListParagraph"/>
        <w:numPr>
          <w:ilvl w:val="0"/>
          <w:numId w:val="21"/>
        </w:numPr>
        <w:ind w:left="360"/>
        <w:rPr>
          <w:rFonts w:eastAsia="SimSun"/>
          <w:lang w:eastAsia="en-US"/>
        </w:rPr>
      </w:pPr>
      <w:bookmarkStart w:id="428"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428"/>
    </w:p>
    <w:p w14:paraId="6FB1E267" w14:textId="77777777" w:rsidR="00371459" w:rsidRDefault="002A6D8C">
      <w:pPr>
        <w:pStyle w:val="ListParagraph"/>
        <w:numPr>
          <w:ilvl w:val="0"/>
          <w:numId w:val="21"/>
        </w:numPr>
        <w:ind w:left="360"/>
        <w:rPr>
          <w:rFonts w:eastAsia="SimSun"/>
          <w:lang w:eastAsia="en-US"/>
        </w:rPr>
      </w:pPr>
      <w:bookmarkStart w:id="429" w:name="_Ref48303142"/>
      <w:r>
        <w:rPr>
          <w:rFonts w:eastAsia="SimSun"/>
          <w:lang w:eastAsia="en-US"/>
        </w:rPr>
        <w:t>R1-2006305, Considerations on channel access mechanism to support NR above 52.6 GHz, LG Electronics</w:t>
      </w:r>
      <w:bookmarkEnd w:id="429"/>
    </w:p>
    <w:p w14:paraId="16478760" w14:textId="77777777" w:rsidR="00371459" w:rsidRDefault="002A6D8C">
      <w:pPr>
        <w:pStyle w:val="ListParagraph"/>
        <w:numPr>
          <w:ilvl w:val="0"/>
          <w:numId w:val="21"/>
        </w:numPr>
        <w:ind w:left="360"/>
        <w:rPr>
          <w:rFonts w:eastAsia="SimSun"/>
          <w:lang w:eastAsia="en-US"/>
        </w:rPr>
      </w:pPr>
      <w:bookmarkStart w:id="430" w:name="_Ref48303153"/>
      <w:r>
        <w:rPr>
          <w:rFonts w:eastAsia="SimSun"/>
          <w:lang w:eastAsia="en-US"/>
        </w:rPr>
        <w:t>R1-2006453, On Channel access mechanisms, InterDigital, Inc.</w:t>
      </w:r>
      <w:bookmarkEnd w:id="430"/>
    </w:p>
    <w:p w14:paraId="51212E63" w14:textId="77777777" w:rsidR="00371459" w:rsidRDefault="002A6D8C">
      <w:pPr>
        <w:pStyle w:val="ListParagraph"/>
        <w:numPr>
          <w:ilvl w:val="0"/>
          <w:numId w:val="21"/>
        </w:numPr>
        <w:ind w:left="360"/>
        <w:rPr>
          <w:rFonts w:eastAsia="SimSun"/>
          <w:lang w:eastAsia="en-US"/>
        </w:rPr>
      </w:pPr>
      <w:bookmarkStart w:id="431" w:name="_Ref48303167"/>
      <w:r>
        <w:rPr>
          <w:rFonts w:eastAsia="SimSun"/>
          <w:lang w:eastAsia="en-US"/>
        </w:rPr>
        <w:t>R1-2006513, On Channel Access Mechanisms  for Unlicensed Access above 52.6 GHz, Apple</w:t>
      </w:r>
      <w:bookmarkEnd w:id="431"/>
    </w:p>
    <w:p w14:paraId="00FD74DE" w14:textId="77777777" w:rsidR="00371459" w:rsidRDefault="002A6D8C">
      <w:pPr>
        <w:pStyle w:val="ListParagraph"/>
        <w:numPr>
          <w:ilvl w:val="0"/>
          <w:numId w:val="21"/>
        </w:numPr>
        <w:ind w:left="360"/>
        <w:rPr>
          <w:rFonts w:eastAsia="SimSun"/>
          <w:lang w:eastAsia="en-US"/>
        </w:rPr>
      </w:pPr>
      <w:bookmarkStart w:id="432" w:name="_Ref48303180"/>
      <w:r>
        <w:rPr>
          <w:rFonts w:eastAsia="SimSun"/>
          <w:lang w:eastAsia="en-US"/>
        </w:rPr>
        <w:t>R1-2006571, Channel access mechanism, Sharp</w:t>
      </w:r>
      <w:bookmarkEnd w:id="432"/>
    </w:p>
    <w:p w14:paraId="16792784" w14:textId="77777777" w:rsidR="00371459" w:rsidRDefault="002A6D8C">
      <w:pPr>
        <w:pStyle w:val="ListParagraph"/>
        <w:numPr>
          <w:ilvl w:val="0"/>
          <w:numId w:val="21"/>
        </w:numPr>
        <w:ind w:left="360"/>
        <w:rPr>
          <w:rFonts w:eastAsia="SimSun"/>
          <w:lang w:eastAsia="en-US"/>
        </w:rPr>
      </w:pPr>
      <w:bookmarkStart w:id="433"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433"/>
    </w:p>
    <w:p w14:paraId="40EDB5A4" w14:textId="77777777" w:rsidR="00371459" w:rsidRDefault="002A6D8C">
      <w:pPr>
        <w:pStyle w:val="ListParagraph"/>
        <w:numPr>
          <w:ilvl w:val="0"/>
          <w:numId w:val="21"/>
        </w:numPr>
        <w:ind w:left="360"/>
        <w:rPr>
          <w:rFonts w:eastAsia="SimSun"/>
          <w:lang w:eastAsia="en-US"/>
        </w:rPr>
      </w:pPr>
      <w:bookmarkStart w:id="434" w:name="_Ref48303208"/>
      <w:r>
        <w:rPr>
          <w:rFonts w:eastAsia="SimSun"/>
          <w:lang w:eastAsia="en-US"/>
        </w:rPr>
        <w:t>R1-2006650, Channel access considerations for the indoor scenario, Charter Communications</w:t>
      </w:r>
      <w:bookmarkEnd w:id="434"/>
    </w:p>
    <w:p w14:paraId="7A5E2CE1" w14:textId="77777777" w:rsidR="00371459" w:rsidRDefault="002A6D8C">
      <w:pPr>
        <w:pStyle w:val="ListParagraph"/>
        <w:numPr>
          <w:ilvl w:val="0"/>
          <w:numId w:val="21"/>
        </w:numPr>
        <w:ind w:left="360"/>
        <w:rPr>
          <w:rFonts w:eastAsia="SimSun"/>
          <w:lang w:eastAsia="en-US"/>
        </w:rPr>
      </w:pPr>
      <w:bookmarkStart w:id="435" w:name="_Ref48303234"/>
      <w:r>
        <w:rPr>
          <w:rFonts w:eastAsia="SimSun"/>
          <w:lang w:eastAsia="en-US"/>
        </w:rPr>
        <w:t>R1-2006655, Discussion on channel access mechanism, ITRI</w:t>
      </w:r>
      <w:bookmarkEnd w:id="435"/>
    </w:p>
    <w:p w14:paraId="09ECA33C" w14:textId="77777777" w:rsidR="00371459" w:rsidRDefault="002A6D8C">
      <w:pPr>
        <w:pStyle w:val="ListParagraph"/>
        <w:numPr>
          <w:ilvl w:val="0"/>
          <w:numId w:val="21"/>
        </w:numPr>
        <w:ind w:left="360"/>
        <w:rPr>
          <w:rFonts w:eastAsia="SimSun"/>
          <w:lang w:eastAsia="en-US"/>
        </w:rPr>
      </w:pPr>
      <w:bookmarkStart w:id="436" w:name="_Ref48303249"/>
      <w:r>
        <w:rPr>
          <w:rFonts w:eastAsia="SimSun"/>
          <w:lang w:eastAsia="en-US"/>
        </w:rPr>
        <w:t>R1-2006726, Channel Access Mechanism for NR in 60 GHz unlicensed spectrum, NTT DOCOMO, INC.</w:t>
      </w:r>
      <w:bookmarkEnd w:id="436"/>
    </w:p>
    <w:p w14:paraId="563EF310" w14:textId="77777777" w:rsidR="00371459" w:rsidRDefault="002A6D8C">
      <w:pPr>
        <w:pStyle w:val="ListParagraph"/>
        <w:numPr>
          <w:ilvl w:val="0"/>
          <w:numId w:val="21"/>
        </w:numPr>
        <w:ind w:left="360"/>
        <w:rPr>
          <w:rFonts w:eastAsia="SimSun"/>
          <w:lang w:eastAsia="en-US"/>
        </w:rPr>
      </w:pPr>
      <w:bookmarkStart w:id="437" w:name="_Ref48303264"/>
      <w:r>
        <w:rPr>
          <w:rFonts w:eastAsia="SimSun"/>
          <w:lang w:eastAsia="en-US"/>
        </w:rPr>
        <w:t>R1-2006798, Channel access mechanism for NR in 52.6 to 71GHz band, Qualcomm Incorporated</w:t>
      </w:r>
      <w:bookmarkEnd w:id="437"/>
    </w:p>
    <w:p w14:paraId="47FF847A" w14:textId="77777777" w:rsidR="00371459" w:rsidRDefault="002A6D8C">
      <w:pPr>
        <w:pStyle w:val="ListParagraph"/>
        <w:numPr>
          <w:ilvl w:val="0"/>
          <w:numId w:val="21"/>
        </w:numPr>
        <w:ind w:left="360"/>
        <w:rPr>
          <w:rFonts w:eastAsia="SimSun"/>
          <w:lang w:eastAsia="en-US"/>
        </w:rPr>
      </w:pPr>
      <w:bookmarkStart w:id="438" w:name="_Ref48303346"/>
      <w:r>
        <w:rPr>
          <w:rFonts w:eastAsia="SimSun"/>
          <w:lang w:eastAsia="en-US"/>
        </w:rPr>
        <w:t>R1-2006854, Discussions on channel access mechanism on supporting NR from 52.6GHz to 71 GHz, CAICT</w:t>
      </w:r>
      <w:bookmarkEnd w:id="438"/>
    </w:p>
    <w:p w14:paraId="308A2A17" w14:textId="77777777" w:rsidR="00371459" w:rsidRDefault="002A6D8C">
      <w:pPr>
        <w:pStyle w:val="ListParagraph"/>
        <w:numPr>
          <w:ilvl w:val="0"/>
          <w:numId w:val="21"/>
        </w:numPr>
        <w:ind w:left="360"/>
        <w:rPr>
          <w:rFonts w:eastAsia="SimSun"/>
          <w:lang w:eastAsia="en-US"/>
        </w:rPr>
      </w:pPr>
      <w:bookmarkStart w:id="439"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439"/>
      <w:proofErr w:type="spellEnd"/>
    </w:p>
    <w:p w14:paraId="3F7D922B" w14:textId="77777777" w:rsidR="00371459" w:rsidRDefault="002A6D8C">
      <w:pPr>
        <w:pStyle w:val="ListParagraph"/>
        <w:numPr>
          <w:ilvl w:val="0"/>
          <w:numId w:val="21"/>
        </w:numPr>
        <w:ind w:left="360"/>
        <w:rPr>
          <w:rFonts w:eastAsia="SimSun"/>
          <w:lang w:eastAsia="en-US"/>
        </w:rPr>
      </w:pPr>
      <w:bookmarkStart w:id="440" w:name="_Ref48303321"/>
      <w:r>
        <w:rPr>
          <w:rFonts w:eastAsia="SimSun"/>
          <w:lang w:eastAsia="en-US"/>
        </w:rPr>
        <w:t>R1-2006908, NR coexistence mechanisms for 60 GHz unlicensed band, Nokia, Nokia Shanghai Bell</w:t>
      </w:r>
      <w:bookmarkEnd w:id="440"/>
    </w:p>
    <w:p w14:paraId="4F5D3EFB"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14:paraId="47460856"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64BAAD52" w14:textId="77777777" w:rsidR="00371459" w:rsidRDefault="002A6D8C">
      <w:pPr>
        <w:pStyle w:val="ListParagraph"/>
        <w:numPr>
          <w:ilvl w:val="0"/>
          <w:numId w:val="21"/>
        </w:numPr>
        <w:ind w:left="360"/>
        <w:rPr>
          <w:rFonts w:eastAsia="SimSun"/>
          <w:lang w:eastAsia="en-US"/>
        </w:rPr>
      </w:pPr>
      <w:r>
        <w:rPr>
          <w:rFonts w:eastAsia="SimSun"/>
          <w:lang w:eastAsia="en-US"/>
        </w:rPr>
        <w:t>CEPT ECC, ERC, "ERC Recommendation 70-03: Relating to the use of Short Range Devices (SRD)," June 2019.</w:t>
      </w:r>
    </w:p>
    <w:p w14:paraId="68981A13" w14:textId="77777777" w:rsidR="00371459" w:rsidRDefault="00371459">
      <w:pPr>
        <w:rPr>
          <w:rFonts w:eastAsia="SimSun"/>
          <w:lang w:eastAsia="en-US"/>
        </w:rPr>
      </w:pPr>
    </w:p>
    <w:p w14:paraId="2E2D2B56" w14:textId="77777777" w:rsidR="00371459" w:rsidRDefault="00371459">
      <w:pPr>
        <w:rPr>
          <w:rFonts w:eastAsia="SimSun"/>
          <w:lang w:eastAsia="en-US"/>
        </w:rPr>
      </w:pPr>
    </w:p>
    <w:p w14:paraId="15E45351" w14:textId="77777777" w:rsidR="00371459" w:rsidRDefault="00371459">
      <w:pPr>
        <w:rPr>
          <w:rFonts w:eastAsia="SimSun"/>
          <w:lang w:eastAsia="en-US"/>
        </w:rPr>
      </w:pPr>
    </w:p>
    <w:p w14:paraId="735D126E" w14:textId="77777777" w:rsidR="00371459" w:rsidRDefault="00371459">
      <w:pPr>
        <w:rPr>
          <w:rFonts w:eastAsia="SimSun"/>
          <w:lang w:eastAsia="en-US"/>
        </w:rPr>
      </w:pPr>
    </w:p>
    <w:sectPr w:rsidR="00371459">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937C4" w14:textId="77777777" w:rsidR="00CF0F2D" w:rsidRDefault="00CF0F2D">
      <w:pPr>
        <w:spacing w:after="0" w:line="240" w:lineRule="auto"/>
      </w:pPr>
      <w:r>
        <w:separator/>
      </w:r>
    </w:p>
  </w:endnote>
  <w:endnote w:type="continuationSeparator" w:id="0">
    <w:p w14:paraId="3153FE37" w14:textId="77777777" w:rsidR="00CF0F2D" w:rsidRDefault="00CF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D7E6" w14:textId="77777777" w:rsidR="00594BC6" w:rsidRDefault="00594BC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9359AA" w14:textId="77777777" w:rsidR="00594BC6" w:rsidRDefault="00594BC6">
    <w:pPr>
      <w:pStyle w:val="Footer"/>
    </w:pPr>
  </w:p>
  <w:p w14:paraId="44E390B2" w14:textId="77777777" w:rsidR="00594BC6" w:rsidRDefault="00594BC6"/>
  <w:p w14:paraId="6932D082" w14:textId="77777777" w:rsidR="00594BC6" w:rsidRDefault="00594B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1DE9" w14:textId="52756B82" w:rsidR="00594BC6" w:rsidRDefault="00594BC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F214AF">
      <w:rPr>
        <w:rStyle w:val="PageNumber"/>
        <w:noProof/>
      </w:rPr>
      <w:t>31</w:t>
    </w:r>
    <w:r>
      <w:rPr>
        <w:rStyle w:val="PageNumber"/>
      </w:rPr>
      <w:fldChar w:fldCharType="end"/>
    </w:r>
  </w:p>
  <w:p w14:paraId="6C3A23E5" w14:textId="77777777" w:rsidR="00594BC6" w:rsidRDefault="00594BC6">
    <w:pPr>
      <w:pStyle w:val="Footer"/>
    </w:pPr>
  </w:p>
  <w:p w14:paraId="0D80077F" w14:textId="77777777" w:rsidR="00594BC6" w:rsidRDefault="00594BC6"/>
  <w:p w14:paraId="03AC5DFE" w14:textId="77777777" w:rsidR="00594BC6" w:rsidRDefault="00594B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DD74" w14:textId="77777777" w:rsidR="00773001" w:rsidRDefault="00773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DC041" w14:textId="77777777" w:rsidR="00CF0F2D" w:rsidRDefault="00CF0F2D">
      <w:pPr>
        <w:spacing w:after="0" w:line="240" w:lineRule="auto"/>
      </w:pPr>
      <w:r>
        <w:separator/>
      </w:r>
    </w:p>
  </w:footnote>
  <w:footnote w:type="continuationSeparator" w:id="0">
    <w:p w14:paraId="3ABA8A6B" w14:textId="77777777" w:rsidR="00CF0F2D" w:rsidRDefault="00CF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96E8" w14:textId="77777777" w:rsidR="00773001" w:rsidRDefault="00773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2FD0" w14:textId="77777777" w:rsidR="00773001" w:rsidRDefault="00773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49D8" w14:textId="77777777" w:rsidR="00773001" w:rsidRDefault="00773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8263DE9"/>
    <w:multiLevelType w:val="hybridMultilevel"/>
    <w:tmpl w:val="E682A1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9"/>
  </w:num>
  <w:num w:numId="3">
    <w:abstractNumId w:val="4"/>
  </w:num>
  <w:num w:numId="4">
    <w:abstractNumId w:val="18"/>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7"/>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04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27E60"/>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9AA"/>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2BE"/>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4D7A"/>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6F45"/>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40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A4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5CD"/>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4C"/>
    <w:rsid w:val="00496EFB"/>
    <w:rsid w:val="00497025"/>
    <w:rsid w:val="004970C3"/>
    <w:rsid w:val="00497366"/>
    <w:rsid w:val="00497530"/>
    <w:rsid w:val="0049754B"/>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AA5"/>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BC6"/>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0E13"/>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9A7"/>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02"/>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01"/>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5DF"/>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BC9"/>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852"/>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892"/>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0A0"/>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3B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6FE3"/>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0F2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5D"/>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4AF"/>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633"/>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67FA07"/>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8"/>
      <w:szCs w:val="18"/>
    </w:rPr>
  </w:style>
  <w:style w:type="character" w:styleId="HTMLCite">
    <w:name w:val="HTML Cite"/>
    <w:basedOn w:val="DefaultParagraphFont"/>
    <w:semiHidden/>
    <w:unhideWhenUsed/>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style>
  <w:style w:type="character" w:customStyle="1" w:styleId="high-light-bg5">
    <w:name w:val="high-light-bg5"/>
    <w:basedOn w:val="DefaultParagraphFon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370856">
      <w:bodyDiv w:val="1"/>
      <w:marLeft w:val="0"/>
      <w:marRight w:val="0"/>
      <w:marTop w:val="0"/>
      <w:marBottom w:val="0"/>
      <w:divBdr>
        <w:top w:val="none" w:sz="0" w:space="0" w:color="auto"/>
        <w:left w:val="none" w:sz="0" w:space="0" w:color="auto"/>
        <w:bottom w:val="none" w:sz="0" w:space="0" w:color="auto"/>
        <w:right w:val="none" w:sz="0" w:space="0" w:color="auto"/>
      </w:divBdr>
    </w:div>
    <w:div w:id="121878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4.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A78DEDDB-AB0B-42DA-A4FD-26E336E3F53B}">
  <ds:schemaRefs>
    <ds:schemaRef ds:uri="http://schemas.openxmlformats.org/officeDocument/2006/bibliography"/>
  </ds:schemaRefs>
</ds:datastoreItem>
</file>

<file path=customXml/itemProps7.xml><?xml version="1.0" encoding="utf-8"?>
<ds:datastoreItem xmlns:ds="http://schemas.openxmlformats.org/officeDocument/2006/customXml" ds:itemID="{B8193232-9142-4036-B57B-936D9024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13599</Words>
  <Characters>77519</Characters>
  <Application>Microsoft Office Word</Application>
  <DocSecurity>0</DocSecurity>
  <Lines>645</Lines>
  <Paragraphs>181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90937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JS</cp:lastModifiedBy>
  <cp:revision>3</cp:revision>
  <cp:lastPrinted>2020-08-21T14:46:00Z</cp:lastPrinted>
  <dcterms:created xsi:type="dcterms:W3CDTF">2020-08-24T01:58:00Z</dcterms:created>
  <dcterms:modified xsi:type="dcterms:W3CDTF">2020-08-24T02:03:00Z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bccef878-1db3-40c9-ae94-f6e0df80e635</vt:lpwstr>
  </property>
  <property fmtid="{D5CDD505-2E9C-101B-9397-08002B2CF9AE}" pid="10" name="CTP_TimeStamp">
    <vt:lpwstr>2020-08-21 16:04:58Z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2052-11.8.2.8696</vt:lpwstr>
  </property>
  <property fmtid="{D5CDD505-2E9C-101B-9397-08002B2CF9AE}" pid="15" name="CTPClassification">
    <vt:lpwstr>CTP_NT</vt:lpwstr>
  </property>
</Properties>
</file>