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71459" w:rsidRDefault="002A6D8C">
      <w:pPr>
        <w:rPr>
          <w:rFonts w:eastAsia="SimSun"/>
        </w:rPr>
      </w:pPr>
      <w:r>
        <w:rPr>
          <w:rFonts w:eastAsia="SimSun"/>
        </w:rPr>
        <w:t>Agenda item:    8.2.2</w:t>
      </w:r>
    </w:p>
    <w:p w:rsidR="00371459" w:rsidRDefault="002A6D8C">
      <w:pPr>
        <w:rPr>
          <w:rFonts w:eastAsia="SimSun"/>
        </w:rPr>
      </w:pPr>
      <w:r>
        <w:rPr>
          <w:rFonts w:eastAsia="SimSun"/>
        </w:rPr>
        <w:t>Source:              Moderator (QualcommIncorporated)</w:t>
      </w:r>
    </w:p>
    <w:p w:rsidR="00371459" w:rsidRDefault="002A6D8C">
      <w:pPr>
        <w:rPr>
          <w:rFonts w:eastAsia="SimSun"/>
        </w:rPr>
      </w:pPr>
      <w:r>
        <w:rPr>
          <w:rFonts w:eastAsia="SimSun"/>
        </w:rPr>
        <w:t>Title:                  Email discussion on channel access mechanism for 52.6GHz-71GHz band</w:t>
      </w:r>
    </w:p>
    <w:p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rsidR="00371459" w:rsidRDefault="002A6D8C">
      <w:pPr>
        <w:pStyle w:val="1"/>
      </w:pPr>
      <w:r>
        <w:t>Introduction</w:t>
      </w:r>
    </w:p>
    <w:p w:rsidR="00371459" w:rsidRDefault="002A6D8C">
      <w:pPr>
        <w:rPr>
          <w:rFonts w:eastAsia="SimSun"/>
        </w:rPr>
      </w:pPr>
      <w:r>
        <w:rPr>
          <w:rFonts w:eastAsia="SimSun"/>
        </w:rPr>
        <w:t>This paper summarizes the email discussion for agenda item 8.2.2</w:t>
      </w:r>
    </w:p>
    <w:p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71459" w:rsidRDefault="00371459">
      <w:pPr>
        <w:rPr>
          <w:rFonts w:eastAsia="SimSun"/>
        </w:rPr>
      </w:pPr>
    </w:p>
    <w:p w:rsidR="00371459" w:rsidRDefault="00371459">
      <w:pPr>
        <w:rPr>
          <w:rFonts w:eastAsia="SimSun"/>
        </w:rPr>
      </w:pPr>
    </w:p>
    <w:p w:rsidR="00371459" w:rsidRDefault="002A6D8C">
      <w:pPr>
        <w:pStyle w:val="1"/>
      </w:pPr>
      <w:r>
        <w:t>Regulatory updates</w:t>
      </w:r>
    </w:p>
    <w:p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71459" w:rsidRDefault="00371459">
      <w:pPr>
        <w:rPr>
          <w:rFonts w:eastAsia="SimSun"/>
          <w:lang w:eastAsia="en-US"/>
        </w:rPr>
      </w:pPr>
    </w:p>
    <w:p w:rsidR="00371459" w:rsidRDefault="002A6D8C">
      <w:pPr>
        <w:pStyle w:val="2"/>
      </w:pPr>
      <w:r>
        <w:t>Regional differences in regulation</w:t>
      </w:r>
    </w:p>
    <w:p w:rsidR="00371459" w:rsidRDefault="002A6D8C">
      <w:pPr>
        <w:rPr>
          <w:rFonts w:eastAsia="SimSun"/>
          <w:lang w:eastAsia="en-US"/>
        </w:rPr>
      </w:pPr>
      <w:r>
        <w:rPr>
          <w:rFonts w:eastAsia="SimSun"/>
          <w:lang w:eastAsia="en-US"/>
        </w:rPr>
        <w:t>The regulations governing the unlicensed portions of the 57-71GHz band vary according to regions.</w:t>
      </w:r>
    </w:p>
    <w:p w:rsidR="00371459" w:rsidRDefault="002A6D8C">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71459" w:rsidRDefault="002A6D8C">
      <w:pPr>
        <w:pStyle w:val="a"/>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71459" w:rsidRDefault="002A6D8C">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71459" w:rsidRDefault="002A6D8C">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71459" w:rsidRDefault="002A6D8C">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71459" w:rsidRDefault="002A6D8C">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71459" w:rsidRDefault="002A6D8C">
      <w:pPr>
        <w:pStyle w:val="2"/>
      </w:pPr>
      <w:r>
        <w:t>Occupied Channel Bandwidth in ETSI BRAN EN 302 567</w:t>
      </w:r>
    </w:p>
    <w:p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rsidR="00371459" w:rsidRDefault="00371459">
      <w:pPr>
        <w:rPr>
          <w:rFonts w:eastAsia="SimSun"/>
          <w:lang w:eastAsia="en-US"/>
        </w:rPr>
      </w:pPr>
    </w:p>
    <w:p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71459" w:rsidRDefault="002A6D8C">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rPr>
                <w:rFonts w:eastAsia="SimSun"/>
                <w:bCs/>
                <w:lang w:eastAsia="en-US"/>
              </w:rPr>
            </w:pPr>
            <w:r>
              <w:rPr>
                <w:rFonts w:eastAsia="SimSun"/>
                <w:bCs/>
                <w:lang w:eastAsia="en-US"/>
              </w:rPr>
              <w:t>Company</w:t>
            </w:r>
          </w:p>
        </w:tc>
        <w:tc>
          <w:tcPr>
            <w:tcW w:w="6577" w:type="dxa"/>
          </w:tcPr>
          <w:p w:rsidR="00371459" w:rsidRDefault="002A6D8C">
            <w:pPr>
              <w:rPr>
                <w:rFonts w:eastAsia="SimSun"/>
                <w:bCs/>
                <w:lang w:eastAsia="en-US"/>
              </w:rPr>
            </w:pPr>
            <w:r>
              <w:rPr>
                <w:rFonts w:eastAsia="SimSun"/>
                <w:bCs/>
                <w:lang w:eastAsia="en-US"/>
              </w:rPr>
              <w:t>View</w:t>
            </w:r>
          </w:p>
        </w:tc>
      </w:tr>
      <w:tr w:rsidR="00371459">
        <w:tc>
          <w:tcPr>
            <w:tcW w:w="2785" w:type="dxa"/>
          </w:tcPr>
          <w:p w:rsidR="00371459" w:rsidRDefault="002A6D8C">
            <w:pPr>
              <w:rPr>
                <w:rFonts w:eastAsia="SimSun"/>
                <w:lang w:eastAsia="en-US"/>
              </w:rPr>
            </w:pPr>
            <w:r>
              <w:rPr>
                <w:rFonts w:eastAsia="SimSun"/>
                <w:lang w:eastAsia="en-US"/>
              </w:rPr>
              <w:t>Qualcomm</w:t>
            </w:r>
          </w:p>
        </w:tc>
        <w:tc>
          <w:tcPr>
            <w:tcW w:w="6577" w:type="dxa"/>
          </w:tcPr>
          <w:p w:rsidR="00371459" w:rsidRDefault="002A6D8C">
            <w:pPr>
              <w:rPr>
                <w:rFonts w:eastAsia="SimSun"/>
                <w:lang w:eastAsia="en-US"/>
              </w:rPr>
            </w:pPr>
            <w:r>
              <w:rPr>
                <w:rFonts w:eastAsia="SimSun"/>
                <w:lang w:eastAsia="en-US"/>
              </w:rPr>
              <w:t>Alt 2</w:t>
            </w:r>
          </w:p>
        </w:tc>
      </w:tr>
      <w:tr w:rsidR="00371459">
        <w:tc>
          <w:tcPr>
            <w:tcW w:w="2785" w:type="dxa"/>
          </w:tcPr>
          <w:p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tc>
          <w:tcPr>
            <w:tcW w:w="2785" w:type="dxa"/>
          </w:tcPr>
          <w:p w:rsidR="00371459" w:rsidRDefault="002A6D8C">
            <w:pPr>
              <w:rPr>
                <w:rFonts w:eastAsia="ＭＳ 明朝"/>
                <w:lang w:eastAsia="ja-JP"/>
              </w:rPr>
            </w:pPr>
            <w:r>
              <w:rPr>
                <w:rFonts w:eastAsia="ＭＳ 明朝" w:hint="eastAsia"/>
                <w:lang w:eastAsia="ja-JP"/>
              </w:rPr>
              <w:t>S</w:t>
            </w:r>
            <w:r>
              <w:rPr>
                <w:rFonts w:eastAsia="ＭＳ 明朝"/>
                <w:lang w:eastAsia="ja-JP"/>
              </w:rPr>
              <w:t>harp</w:t>
            </w:r>
          </w:p>
        </w:tc>
        <w:tc>
          <w:tcPr>
            <w:tcW w:w="6577" w:type="dxa"/>
          </w:tcPr>
          <w:p w:rsidR="00371459" w:rsidRDefault="002A6D8C">
            <w:pPr>
              <w:rPr>
                <w:rFonts w:eastAsia="ＭＳ 明朝"/>
                <w:lang w:eastAsia="ja-JP"/>
              </w:rPr>
            </w:pPr>
            <w:r>
              <w:rPr>
                <w:rFonts w:eastAsia="ＭＳ 明朝" w:hint="eastAsia"/>
                <w:lang w:eastAsia="ja-JP"/>
              </w:rPr>
              <w:t>Alt 2</w:t>
            </w:r>
          </w:p>
        </w:tc>
      </w:tr>
      <w:tr w:rsidR="00371459">
        <w:tc>
          <w:tcPr>
            <w:tcW w:w="2785" w:type="dxa"/>
          </w:tcPr>
          <w:p w:rsidR="00371459" w:rsidRDefault="002A6D8C">
            <w:pPr>
              <w:rPr>
                <w:rFonts w:eastAsia="SimSun"/>
                <w:lang w:eastAsia="en-US"/>
              </w:rPr>
            </w:pPr>
            <w:r>
              <w:rPr>
                <w:lang w:eastAsia="en-US"/>
              </w:rPr>
              <w:t>Huawei/HiSilicon</w:t>
            </w:r>
          </w:p>
        </w:tc>
        <w:tc>
          <w:tcPr>
            <w:tcW w:w="6577" w:type="dxa"/>
          </w:tcPr>
          <w:p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71459" w:rsidRDefault="00371459">
            <w:pPr>
              <w:rPr>
                <w:lang w:eastAsia="en-US"/>
              </w:rPr>
            </w:pPr>
          </w:p>
          <w:p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71459" w:rsidRDefault="00371459">
            <w:pPr>
              <w:rPr>
                <w:lang w:eastAsia="en-US"/>
              </w:rPr>
            </w:pPr>
          </w:p>
          <w:p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a"/>
              <w:numPr>
                <w:ilvl w:val="0"/>
                <w:numId w:val="12"/>
              </w:numPr>
              <w:rPr>
                <w:lang w:eastAsia="en-US"/>
              </w:rPr>
            </w:pPr>
            <w:r>
              <w:rPr>
                <w:lang w:eastAsia="en-US"/>
              </w:rPr>
              <w:t>3GPP should therefore design at least one such transmission mode.</w:t>
            </w:r>
          </w:p>
          <w:p w:rsidR="00371459" w:rsidRDefault="00371459">
            <w:pPr>
              <w:rPr>
                <w:rFonts w:eastAsia="SimSun"/>
                <w:lang w:eastAsia="en-US"/>
              </w:rPr>
            </w:pPr>
          </w:p>
        </w:tc>
      </w:tr>
      <w:tr w:rsidR="00371459">
        <w:tc>
          <w:tcPr>
            <w:tcW w:w="2785" w:type="dxa"/>
          </w:tcPr>
          <w:p w:rsidR="00371459" w:rsidRDefault="002A6D8C">
            <w:pPr>
              <w:rPr>
                <w:lang w:eastAsia="en-US"/>
              </w:rPr>
            </w:pPr>
            <w:r>
              <w:rPr>
                <w:lang w:eastAsia="en-US"/>
              </w:rPr>
              <w:t>Nokia</w:t>
            </w:r>
          </w:p>
        </w:tc>
        <w:tc>
          <w:tcPr>
            <w:tcW w:w="6577" w:type="dxa"/>
          </w:tcPr>
          <w:p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tc>
          <w:tcPr>
            <w:tcW w:w="2785" w:type="dxa"/>
          </w:tcPr>
          <w:p w:rsidR="00371459" w:rsidRDefault="002A6D8C">
            <w:pPr>
              <w:rPr>
                <w:lang w:eastAsia="en-US"/>
              </w:rPr>
            </w:pPr>
            <w:r>
              <w:rPr>
                <w:lang w:eastAsia="en-US"/>
              </w:rPr>
              <w:lastRenderedPageBreak/>
              <w:t>vivo</w:t>
            </w:r>
          </w:p>
        </w:tc>
        <w:tc>
          <w:tcPr>
            <w:tcW w:w="6577" w:type="dxa"/>
          </w:tcPr>
          <w:p w:rsidR="00371459" w:rsidRDefault="002A6D8C">
            <w:pPr>
              <w:rPr>
                <w:lang w:eastAsia="en-US"/>
              </w:rPr>
            </w:pPr>
            <w:r>
              <w:rPr>
                <w:lang w:eastAsia="en-US"/>
              </w:rPr>
              <w:t>Alt 2.</w:t>
            </w:r>
          </w:p>
        </w:tc>
      </w:tr>
      <w:tr w:rsidR="00371459">
        <w:tc>
          <w:tcPr>
            <w:tcW w:w="2785" w:type="dxa"/>
          </w:tcPr>
          <w:p w:rsidR="00371459" w:rsidRDefault="002A6D8C">
            <w:r>
              <w:rPr>
                <w:rFonts w:hint="eastAsia"/>
              </w:rPr>
              <w:t>LG</w:t>
            </w:r>
          </w:p>
        </w:tc>
        <w:tc>
          <w:tcPr>
            <w:tcW w:w="6577" w:type="dxa"/>
          </w:tcPr>
          <w:p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tc>
          <w:tcPr>
            <w:tcW w:w="2785" w:type="dxa"/>
          </w:tcPr>
          <w:p w:rsidR="00371459" w:rsidRDefault="002A6D8C">
            <w:r>
              <w:t>Apple</w:t>
            </w:r>
          </w:p>
        </w:tc>
        <w:tc>
          <w:tcPr>
            <w:tcW w:w="6577" w:type="dxa"/>
          </w:tcPr>
          <w:p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rsidR="00371459" w:rsidRDefault="00371459">
            <w:pPr>
              <w:rPr>
                <w:lang w:eastAsia="en-US"/>
              </w:rPr>
            </w:pPr>
          </w:p>
          <w:p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71459" w:rsidRDefault="00371459">
            <w:pPr>
              <w:rPr>
                <w:lang w:eastAsia="en-US"/>
              </w:rPr>
            </w:pPr>
          </w:p>
          <w:p w:rsidR="00371459" w:rsidRDefault="000D402E">
            <w:pPr>
              <w:rPr>
                <w:lang w:eastAsia="en-US"/>
              </w:rPr>
            </w:pPr>
            <w:hyperlink r:id="rId14" w:history="1">
              <w:r w:rsidR="002A6D8C">
                <w:rPr>
                  <w:rStyle w:val="afc"/>
                  <w:rFonts w:ascii="Times New Roman" w:eastAsia="Batang" w:hAnsi="Times New Roman" w:cs="Times New Roman"/>
                  <w:lang w:val="en-GB" w:eastAsia="en-US"/>
                </w:rPr>
                <w:t>EN 303 722 Reference</w:t>
              </w:r>
            </w:hyperlink>
          </w:p>
          <w:p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71459" w:rsidRDefault="00371459">
            <w:pPr>
              <w:rPr>
                <w:lang w:val="en-US" w:eastAsia="en-US"/>
              </w:rPr>
            </w:pPr>
          </w:p>
          <w:p w:rsidR="00371459" w:rsidRDefault="002A6D8C">
            <w:pPr>
              <w:rPr>
                <w:lang w:val="en-US" w:eastAsia="en-US"/>
              </w:rPr>
            </w:pPr>
            <w:r>
              <w:rPr>
                <w:lang w:val="en-US" w:eastAsia="en-US"/>
              </w:rPr>
              <w:t>EN 303 722 v0.0.0.4 (2020-05)  in Section 4.2.9.3 says:</w:t>
            </w:r>
          </w:p>
          <w:p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71459" w:rsidRDefault="00371459">
            <w:pPr>
              <w:rPr>
                <w:lang w:eastAsia="en-US"/>
              </w:rPr>
            </w:pPr>
          </w:p>
        </w:tc>
      </w:tr>
      <w:tr w:rsidR="00371459">
        <w:tc>
          <w:tcPr>
            <w:tcW w:w="2785" w:type="dxa"/>
          </w:tcPr>
          <w:p w:rsidR="00371459" w:rsidRDefault="002A6D8C">
            <w:pPr>
              <w:rPr>
                <w:rFonts w:eastAsia="ＭＳ 明朝"/>
                <w:lang w:eastAsia="ja-JP"/>
              </w:rPr>
            </w:pPr>
            <w:r>
              <w:rPr>
                <w:rFonts w:eastAsia="ＭＳ 明朝" w:hint="eastAsia"/>
                <w:lang w:eastAsia="ja-JP"/>
              </w:rPr>
              <w:t>NTT DOCOMO</w:t>
            </w:r>
          </w:p>
        </w:tc>
        <w:tc>
          <w:tcPr>
            <w:tcW w:w="6577" w:type="dxa"/>
          </w:tcPr>
          <w:p w:rsidR="00371459" w:rsidRDefault="002A6D8C">
            <w:pPr>
              <w:rPr>
                <w:rFonts w:eastAsia="ＭＳ 明朝"/>
                <w:lang w:eastAsia="ja-JP"/>
              </w:rPr>
            </w:pPr>
            <w:r>
              <w:rPr>
                <w:rFonts w:eastAsia="ＭＳ 明朝" w:hint="eastAsia"/>
                <w:lang w:eastAsia="ja-JP"/>
              </w:rPr>
              <w:t>Alt 2</w:t>
            </w:r>
          </w:p>
        </w:tc>
      </w:tr>
      <w:tr w:rsidR="00371459">
        <w:tc>
          <w:tcPr>
            <w:tcW w:w="2785" w:type="dxa"/>
          </w:tcPr>
          <w:p w:rsidR="00371459" w:rsidRDefault="002A6D8C">
            <w:pPr>
              <w:rPr>
                <w:rFonts w:eastAsia="ＭＳ 明朝"/>
                <w:lang w:eastAsia="ja-JP"/>
              </w:rPr>
            </w:pPr>
            <w:r>
              <w:t>InterDigital</w:t>
            </w:r>
          </w:p>
        </w:tc>
        <w:tc>
          <w:tcPr>
            <w:tcW w:w="6577" w:type="dxa"/>
          </w:tcPr>
          <w:p w:rsidR="00371459" w:rsidRDefault="002A6D8C">
            <w:pPr>
              <w:rPr>
                <w:rFonts w:eastAsia="ＭＳ 明朝"/>
                <w:lang w:eastAsia="ja-JP"/>
              </w:rPr>
            </w:pPr>
            <w:r>
              <w:rPr>
                <w:lang w:eastAsia="en-US"/>
              </w:rPr>
              <w:t>Alt 2</w:t>
            </w:r>
          </w:p>
        </w:tc>
      </w:tr>
      <w:tr w:rsidR="00371459">
        <w:tc>
          <w:tcPr>
            <w:tcW w:w="2785" w:type="dxa"/>
          </w:tcPr>
          <w:p w:rsidR="00371459" w:rsidRDefault="002A6D8C">
            <w:r>
              <w:t xml:space="preserve">Intel </w:t>
            </w:r>
          </w:p>
        </w:tc>
        <w:tc>
          <w:tcPr>
            <w:tcW w:w="6577" w:type="dxa"/>
          </w:tcPr>
          <w:p w:rsidR="00371459" w:rsidRDefault="002A6D8C">
            <w:pPr>
              <w:rPr>
                <w:lang w:eastAsia="en-US"/>
              </w:rPr>
            </w:pPr>
            <w:r>
              <w:t xml:space="preserve">Support Alt 3 from Huawei. </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r>
              <w:rPr>
                <w:rFonts w:eastAsia="SimSun" w:hint="eastAsia"/>
                <w:lang w:val="en-US" w:eastAsia="zh-CN"/>
              </w:rPr>
              <w:t>Support Alt. 2.</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rPr>
                <w:rFonts w:eastAsia="SimSun"/>
                <w:lang w:val="en-US" w:eastAsia="zh-CN"/>
              </w:rPr>
            </w:pPr>
            <w:r>
              <w:t>Support Alt-3 from HW</w:t>
            </w:r>
          </w:p>
        </w:tc>
      </w:tr>
      <w:tr w:rsidR="00371459">
        <w:tc>
          <w:tcPr>
            <w:tcW w:w="2785" w:type="dxa"/>
          </w:tcPr>
          <w:p w:rsidR="00371459" w:rsidRDefault="002A6D8C">
            <w:r>
              <w:t xml:space="preserve">Ericsson </w:t>
            </w:r>
          </w:p>
        </w:tc>
        <w:tc>
          <w:tcPr>
            <w:tcW w:w="6577" w:type="dxa"/>
          </w:tcPr>
          <w:p w:rsidR="00371459" w:rsidRDefault="002A6D8C">
            <w:pPr>
              <w:rPr>
                <w:lang w:eastAsia="en-US"/>
              </w:rPr>
            </w:pPr>
            <w:r>
              <w:rPr>
                <w:lang w:eastAsia="en-US"/>
              </w:rPr>
              <w:t xml:space="preserve">Alt2, and to be more accurate, ALT2 should be modified: </w:t>
            </w:r>
          </w:p>
          <w:p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Support Alt.2</w:t>
            </w:r>
          </w:p>
        </w:tc>
      </w:tr>
      <w:tr w:rsidR="00371459">
        <w:tc>
          <w:tcPr>
            <w:tcW w:w="2785" w:type="dxa"/>
          </w:tcPr>
          <w:p w:rsidR="00371459" w:rsidRDefault="002A6D8C">
            <w:r>
              <w:t>Sony</w:t>
            </w:r>
          </w:p>
        </w:tc>
        <w:tc>
          <w:tcPr>
            <w:tcW w:w="6577" w:type="dxa"/>
          </w:tcPr>
          <w:p w:rsidR="00371459" w:rsidRDefault="002A6D8C">
            <w:pPr>
              <w:rPr>
                <w:rFonts w:eastAsia="ＭＳ 明朝"/>
                <w:lang w:eastAsia="ja-JP"/>
              </w:rPr>
            </w:pPr>
            <w:r>
              <w:rPr>
                <w:rFonts w:eastAsia="ＭＳ 明朝" w:hint="eastAsia"/>
                <w:lang w:eastAsia="ja-JP"/>
              </w:rPr>
              <w:t>A</w:t>
            </w:r>
            <w:r>
              <w:rPr>
                <w:rFonts w:eastAsia="ＭＳ 明朝"/>
                <w:lang w:eastAsia="ja-JP"/>
              </w:rPr>
              <w:t>lt 2</w:t>
            </w:r>
          </w:p>
        </w:tc>
      </w:tr>
      <w:tr w:rsidR="00371459">
        <w:tc>
          <w:tcPr>
            <w:tcW w:w="2785" w:type="dxa"/>
          </w:tcPr>
          <w:p w:rsidR="00371459" w:rsidRDefault="002A6D8C">
            <w:r>
              <w:t>Futurewei</w:t>
            </w:r>
          </w:p>
        </w:tc>
        <w:tc>
          <w:tcPr>
            <w:tcW w:w="6577" w:type="dxa"/>
          </w:tcPr>
          <w:p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tc>
          <w:tcPr>
            <w:tcW w:w="2785" w:type="dxa"/>
          </w:tcPr>
          <w:p w:rsidR="00371459" w:rsidRDefault="002A6D8C">
            <w:r>
              <w:rPr>
                <w:rFonts w:eastAsia="ＭＳ 明朝"/>
                <w:lang w:val="en-US" w:eastAsia="ja-JP"/>
              </w:rPr>
              <w:t>Convida Wireless</w:t>
            </w:r>
          </w:p>
        </w:tc>
        <w:tc>
          <w:tcPr>
            <w:tcW w:w="6577" w:type="dxa"/>
          </w:tcPr>
          <w:p w:rsidR="00371459" w:rsidRDefault="002A6D8C">
            <w:r>
              <w:t>Alt 2</w:t>
            </w:r>
          </w:p>
        </w:tc>
      </w:tr>
      <w:tr w:rsidR="00371459">
        <w:tc>
          <w:tcPr>
            <w:tcW w:w="2785" w:type="dxa"/>
          </w:tcPr>
          <w:p w:rsidR="00371459" w:rsidRDefault="002A6D8C">
            <w:r>
              <w:lastRenderedPageBreak/>
              <w:t>Samsung</w:t>
            </w:r>
          </w:p>
        </w:tc>
        <w:tc>
          <w:tcPr>
            <w:tcW w:w="6577" w:type="dxa"/>
          </w:tcPr>
          <w:p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tc>
          <w:tcPr>
            <w:tcW w:w="2785" w:type="dxa"/>
          </w:tcPr>
          <w:p w:rsidR="00371459" w:rsidRDefault="002A6D8C">
            <w:pPr>
              <w:rPr>
                <w:rFonts w:eastAsia="ＭＳ 明朝"/>
                <w:lang w:val="en-US" w:eastAsia="ja-JP"/>
              </w:rPr>
            </w:pPr>
            <w:r>
              <w:rPr>
                <w:rFonts w:eastAsia="ＭＳ 明朝"/>
                <w:lang w:val="en-US" w:eastAsia="ja-JP"/>
              </w:rPr>
              <w:t>Lenovo, Motorola Mobility</w:t>
            </w:r>
          </w:p>
        </w:tc>
        <w:tc>
          <w:tcPr>
            <w:tcW w:w="6577" w:type="dxa"/>
          </w:tcPr>
          <w:p w:rsidR="00371459" w:rsidRDefault="002A6D8C">
            <w:r>
              <w:t>In our view, Alt 2 and Alt 3 (proposed by Huawei) have the same intention just worded differently. So, we are ok with Alt 2.</w:t>
            </w:r>
          </w:p>
        </w:tc>
      </w:tr>
      <w:tr w:rsidR="00371459">
        <w:tc>
          <w:tcPr>
            <w:tcW w:w="2785" w:type="dxa"/>
          </w:tcPr>
          <w:p w:rsidR="00371459" w:rsidRDefault="002A6D8C">
            <w:pPr>
              <w:rPr>
                <w:rFonts w:eastAsia="ＭＳ 明朝"/>
                <w:lang w:val="en-US" w:eastAsia="ja-JP"/>
              </w:rPr>
            </w:pPr>
            <w:r>
              <w:rPr>
                <w:rFonts w:eastAsia="ＭＳ 明朝"/>
                <w:lang w:val="en-US" w:eastAsia="ja-JP"/>
              </w:rPr>
              <w:t>Charter Communications</w:t>
            </w:r>
          </w:p>
        </w:tc>
        <w:tc>
          <w:tcPr>
            <w:tcW w:w="6577" w:type="dxa"/>
          </w:tcPr>
          <w:p w:rsidR="00371459" w:rsidRDefault="002A6D8C">
            <w:r>
              <w:t>Supportive of Alt 2 or Huawei/Ericsson modifications.</w:t>
            </w:r>
          </w:p>
        </w:tc>
      </w:tr>
      <w:tr w:rsidR="00371459">
        <w:tc>
          <w:tcPr>
            <w:tcW w:w="2785" w:type="dxa"/>
          </w:tcPr>
          <w:p w:rsidR="00371459" w:rsidRDefault="002A6D8C">
            <w:pPr>
              <w:rPr>
                <w:rFonts w:eastAsia="ＭＳ 明朝"/>
                <w:lang w:val="en-US" w:eastAsia="ja-JP"/>
              </w:rPr>
            </w:pPr>
            <w:r>
              <w:rPr>
                <w:rFonts w:eastAsia="ＭＳ 明朝"/>
                <w:lang w:val="en-US" w:eastAsia="ja-JP"/>
              </w:rPr>
              <w:t>Huawei/HiSilicon2</w:t>
            </w:r>
          </w:p>
        </w:tc>
        <w:tc>
          <w:tcPr>
            <w:tcW w:w="6577" w:type="dxa"/>
          </w:tcPr>
          <w:p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71459" w:rsidRDefault="00371459"/>
          <w:p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71459" w:rsidRDefault="00371459"/>
          <w:p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tc>
          <w:tcPr>
            <w:tcW w:w="2785" w:type="dxa"/>
          </w:tcPr>
          <w:p w:rsidR="00371459" w:rsidRDefault="002A6D8C">
            <w:pPr>
              <w:rPr>
                <w:rFonts w:eastAsia="ＭＳ 明朝"/>
                <w:lang w:val="en-US" w:eastAsia="ja-JP"/>
              </w:rPr>
            </w:pPr>
            <w:r>
              <w:rPr>
                <w:rFonts w:eastAsia="ＭＳ 明朝"/>
                <w:lang w:val="en-US" w:eastAsia="ja-JP"/>
              </w:rPr>
              <w:t>Spreadtrum</w:t>
            </w:r>
          </w:p>
        </w:tc>
        <w:tc>
          <w:tcPr>
            <w:tcW w:w="6577" w:type="dxa"/>
          </w:tcPr>
          <w:p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tc>
          <w:tcPr>
            <w:tcW w:w="2785" w:type="dxa"/>
          </w:tcPr>
          <w:p w:rsidR="00371459" w:rsidRDefault="002A6D8C">
            <w:pPr>
              <w:rPr>
                <w:rFonts w:eastAsia="ＭＳ 明朝"/>
                <w:lang w:val="en-US" w:eastAsia="ja-JP"/>
              </w:rPr>
            </w:pPr>
            <w:r>
              <w:rPr>
                <w:rFonts w:eastAsia="PMingLiU"/>
                <w:lang w:val="en-US" w:eastAsia="zh-TW"/>
              </w:rPr>
              <w:t>ITRI</w:t>
            </w:r>
          </w:p>
        </w:tc>
        <w:tc>
          <w:tcPr>
            <w:tcW w:w="6577" w:type="dxa"/>
          </w:tcPr>
          <w:p w:rsidR="00371459" w:rsidRDefault="002A6D8C">
            <w:pPr>
              <w:rPr>
                <w:rFonts w:eastAsia="PMingLiU"/>
                <w:lang w:eastAsia="zh-TW"/>
              </w:rPr>
            </w:pPr>
            <w:r>
              <w:rPr>
                <w:rFonts w:eastAsia="PMingLiU" w:hint="eastAsia"/>
                <w:lang w:eastAsia="zh-TW"/>
              </w:rPr>
              <w:t>A</w:t>
            </w:r>
            <w:r>
              <w:rPr>
                <w:rFonts w:eastAsia="PMingLiU"/>
                <w:lang w:eastAsia="zh-TW"/>
              </w:rPr>
              <w:t>lt 2</w:t>
            </w:r>
          </w:p>
        </w:tc>
      </w:tr>
    </w:tbl>
    <w:p w:rsidR="00371459" w:rsidRDefault="002A6D8C">
      <w:pPr>
        <w:pStyle w:val="3"/>
      </w:pPr>
      <w:r>
        <w:t>Summary of discussion</w:t>
      </w:r>
    </w:p>
    <w:p w:rsidR="00371459" w:rsidRDefault="002A6D8C">
      <w:pPr>
        <w:rPr>
          <w:lang w:eastAsia="en-US"/>
        </w:rPr>
      </w:pPr>
      <w:r>
        <w:rPr>
          <w:lang w:eastAsia="en-US"/>
        </w:rPr>
        <w:t>On understanding requirement on OCB of latest version of EN 302 567, we have the following alternatives</w:t>
      </w:r>
    </w:p>
    <w:p w:rsidR="00371459" w:rsidRDefault="002A6D8C">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rsidR="00371459" w:rsidRDefault="002A6D8C">
      <w:pPr>
        <w:pStyle w:val="a"/>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a"/>
        <w:numPr>
          <w:ilvl w:val="1"/>
          <w:numId w:val="11"/>
        </w:numPr>
        <w:rPr>
          <w:lang w:eastAsia="en-US"/>
        </w:rPr>
      </w:pPr>
      <w:r>
        <w:rPr>
          <w:lang w:eastAsia="en-US"/>
        </w:rPr>
        <w:t>3GPP should therefore design at least one such transmission mode.</w:t>
      </w:r>
    </w:p>
    <w:p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71459" w:rsidRDefault="002A6D8C">
      <w:pPr>
        <w:rPr>
          <w:lang w:eastAsia="en-US"/>
        </w:rPr>
      </w:pPr>
      <w:r>
        <w:rPr>
          <w:lang w:eastAsia="en-US"/>
        </w:rPr>
        <w:lastRenderedPageBreak/>
        <w:t>The company view on the understanding are</w:t>
      </w:r>
    </w:p>
    <w:p w:rsidR="00371459" w:rsidRDefault="002A6D8C">
      <w:pPr>
        <w:pStyle w:val="a"/>
        <w:numPr>
          <w:ilvl w:val="0"/>
          <w:numId w:val="11"/>
        </w:numPr>
        <w:rPr>
          <w:lang w:eastAsia="en-US"/>
        </w:rPr>
      </w:pPr>
      <w:r>
        <w:rPr>
          <w:lang w:eastAsia="en-US"/>
        </w:rPr>
        <w:t>Alt 1: LG (can be also considered)</w:t>
      </w:r>
    </w:p>
    <w:p w:rsidR="00371459" w:rsidRDefault="002A6D8C">
      <w:pPr>
        <w:pStyle w:val="a"/>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rsidR="00371459" w:rsidRDefault="002A6D8C">
      <w:pPr>
        <w:rPr>
          <w:lang w:eastAsia="en-US"/>
        </w:rPr>
      </w:pPr>
      <w:r>
        <w:rPr>
          <w:highlight w:val="cyan"/>
          <w:lang w:eastAsia="en-US"/>
        </w:rPr>
        <w:t>Proposed conclusion:</w:t>
      </w:r>
    </w:p>
    <w:p w:rsidR="00371459" w:rsidRDefault="002A6D8C">
      <w:pPr>
        <w:pStyle w:val="a"/>
        <w:numPr>
          <w:ilvl w:val="0"/>
          <w:numId w:val="11"/>
        </w:numPr>
        <w:rPr>
          <w:bCs/>
          <w:lang w:eastAsia="en-US"/>
        </w:rPr>
      </w:pPr>
      <w:r>
        <w:rPr>
          <w:lang w:eastAsia="en-US"/>
        </w:rPr>
        <w:t xml:space="preserve">From RAN1 perspective, the OCB requirement of latest version of EN 302 567 implies that </w:t>
      </w:r>
    </w:p>
    <w:p w:rsidR="00371459" w:rsidRDefault="002A6D8C">
      <w:pPr>
        <w:pStyle w:val="a"/>
        <w:numPr>
          <w:ilvl w:val="1"/>
          <w:numId w:val="11"/>
        </w:numPr>
        <w:rPr>
          <w:bCs/>
          <w:lang w:eastAsia="en-US"/>
        </w:rPr>
      </w:pPr>
      <w:r>
        <w:rPr>
          <w:bCs/>
          <w:lang w:eastAsia="en-US"/>
        </w:rPr>
        <w:t xml:space="preserve">Device supports one or multiple declared nominal channel bandwidths. </w:t>
      </w:r>
    </w:p>
    <w:p w:rsidR="00371459" w:rsidRDefault="002A6D8C">
      <w:pPr>
        <w:pStyle w:val="a"/>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trPr>
          <w:ins w:id="4" w:author="Huawei Technologies" w:date="2020-08-20T16:23:00Z"/>
        </w:trPr>
        <w:tc>
          <w:tcPr>
            <w:tcW w:w="2785" w:type="dxa"/>
          </w:tcPr>
          <w:p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trPr>
          <w:ins w:id="17" w:author="Moderator" w:date="2020-08-20T15:40:00Z"/>
        </w:trPr>
        <w:tc>
          <w:tcPr>
            <w:tcW w:w="2785" w:type="dxa"/>
          </w:tcPr>
          <w:p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trPr>
          <w:ins w:id="23" w:author="Young Woo Kwak" w:date="2020-08-20T20:21:00Z"/>
        </w:trPr>
        <w:tc>
          <w:tcPr>
            <w:tcW w:w="2785" w:type="dxa"/>
          </w:tcPr>
          <w:p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rPr>
                <w:sz w:val="21"/>
                <w:lang w:val="en-US" w:eastAsia="en-US"/>
              </w:rPr>
            </w:pPr>
            <w:r>
              <w:rPr>
                <w:sz w:val="21"/>
                <w:lang w:val="en-US" w:eastAsia="en-US"/>
              </w:rPr>
              <w:t xml:space="preserve">Agree this proposed conclusion. </w:t>
            </w:r>
          </w:p>
          <w:p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rsidR="00371459" w:rsidRDefault="00371459">
            <w:pPr>
              <w:rPr>
                <w:rFonts w:eastAsia="SimSun"/>
                <w:sz w:val="21"/>
                <w:lang w:val="en-US" w:eastAsia="zh-CN"/>
              </w:rPr>
            </w:pPr>
          </w:p>
        </w:tc>
      </w:tr>
      <w:tr w:rsidR="00FD60EC">
        <w:trPr>
          <w:ins w:id="28" w:author="George Calcev" w:date="2020-08-20T23:02:00Z"/>
        </w:trPr>
        <w:tc>
          <w:tcPr>
            <w:tcW w:w="2785" w:type="dxa"/>
          </w:tcPr>
          <w:p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trPr>
          <w:ins w:id="33" w:author="Sechang Myung" w:date="2020-08-21T13:38:00Z"/>
        </w:trPr>
        <w:tc>
          <w:tcPr>
            <w:tcW w:w="2785" w:type="dxa"/>
          </w:tcPr>
          <w:p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trPr>
          <w:ins w:id="38" w:author="Jiann-Ching Guey (桂建卿)" w:date="2020-08-20T21:48:00Z"/>
        </w:trPr>
        <w:tc>
          <w:tcPr>
            <w:tcW w:w="2785" w:type="dxa"/>
          </w:tcPr>
          <w:p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trPr>
          <w:ins w:id="43" w:author="Alexander Golitschek" w:date="2020-08-21T09:31:00Z"/>
        </w:trPr>
        <w:tc>
          <w:tcPr>
            <w:tcW w:w="2785" w:type="dxa"/>
          </w:tcPr>
          <w:p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trPr>
          <w:ins w:id="48" w:author="Kusashima, Naoki (Sony)" w:date="2020-08-21T17:01:00Z"/>
        </w:trPr>
        <w:tc>
          <w:tcPr>
            <w:tcW w:w="2785" w:type="dxa"/>
          </w:tcPr>
          <w:p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rsidR="002744D0" w:rsidRPr="002744D0" w:rsidRDefault="002744D0" w:rsidP="00AB6E42">
            <w:pPr>
              <w:rPr>
                <w:ins w:id="51" w:author="Kusashima, Naoki (Sony)" w:date="2020-08-21T17:01:00Z"/>
                <w:rFonts w:eastAsia="ＭＳ 明朝"/>
                <w:sz w:val="21"/>
                <w:lang w:val="en-US" w:eastAsia="ja-JP"/>
              </w:rPr>
            </w:pPr>
            <w:ins w:id="52" w:author="Kusashima, Naoki (Sony)" w:date="2020-08-21T17:02:00Z">
              <w:r>
                <w:rPr>
                  <w:rFonts w:eastAsia="ＭＳ 明朝"/>
                  <w:sz w:val="21"/>
                  <w:lang w:val="en-US" w:eastAsia="ja-JP"/>
                </w:rPr>
                <w:t>We agree with the proposed conclusion.</w:t>
              </w:r>
            </w:ins>
          </w:p>
        </w:tc>
      </w:tr>
      <w:tr w:rsidR="000D402E">
        <w:trPr>
          <w:ins w:id="53" w:author="Naoya Shibaike" w:date="2020-08-21T18:04:00Z"/>
        </w:trPr>
        <w:tc>
          <w:tcPr>
            <w:tcW w:w="2785" w:type="dxa"/>
          </w:tcPr>
          <w:p w:rsidR="000D402E" w:rsidRPr="000D402E" w:rsidRDefault="000D402E" w:rsidP="00AB6E42">
            <w:pPr>
              <w:rPr>
                <w:ins w:id="54" w:author="Naoya Shibaike" w:date="2020-08-21T18:04:00Z"/>
                <w:rFonts w:eastAsia="ＭＳ 明朝" w:hint="eastAsia"/>
                <w:lang w:val="en-US" w:eastAsia="ja-JP"/>
                <w:rPrChange w:id="55" w:author="Naoya Shibaike" w:date="2020-08-21T18:04:00Z">
                  <w:rPr>
                    <w:ins w:id="56" w:author="Naoya Shibaike" w:date="2020-08-21T18:04:00Z"/>
                    <w:rFonts w:eastAsia="SimSun"/>
                    <w:lang w:val="en-US" w:eastAsia="zh-CN"/>
                  </w:rPr>
                </w:rPrChange>
              </w:rPr>
            </w:pPr>
            <w:ins w:id="57" w:author="Naoya Shibaike" w:date="2020-08-21T18:04:00Z">
              <w:r>
                <w:rPr>
                  <w:rFonts w:eastAsia="ＭＳ 明朝" w:hint="eastAsia"/>
                  <w:lang w:val="en-US" w:eastAsia="ja-JP"/>
                </w:rPr>
                <w:t>N</w:t>
              </w:r>
              <w:r>
                <w:rPr>
                  <w:rFonts w:eastAsia="ＭＳ 明朝"/>
                  <w:lang w:val="en-US" w:eastAsia="ja-JP"/>
                </w:rPr>
                <w:t>TT DOCOMO</w:t>
              </w:r>
            </w:ins>
          </w:p>
        </w:tc>
        <w:tc>
          <w:tcPr>
            <w:tcW w:w="6577" w:type="dxa"/>
          </w:tcPr>
          <w:p w:rsidR="000D402E" w:rsidRDefault="000D402E" w:rsidP="00AB6E42">
            <w:pPr>
              <w:rPr>
                <w:ins w:id="58" w:author="Naoya Shibaike" w:date="2020-08-21T18:04:00Z"/>
                <w:rFonts w:eastAsia="ＭＳ 明朝"/>
                <w:sz w:val="21"/>
                <w:lang w:val="en-US" w:eastAsia="ja-JP"/>
              </w:rPr>
            </w:pPr>
            <w:ins w:id="59" w:author="Naoya Shibaike" w:date="2020-08-21T18:04:00Z">
              <w:r>
                <w:rPr>
                  <w:rFonts w:eastAsia="ＭＳ 明朝"/>
                  <w:sz w:val="21"/>
                  <w:lang w:val="en-US" w:eastAsia="ja-JP"/>
                </w:rPr>
                <w:t>W</w:t>
              </w:r>
              <w:r>
                <w:rPr>
                  <w:rFonts w:eastAsia="ＭＳ 明朝" w:hint="eastAsia"/>
                  <w:sz w:val="21"/>
                  <w:lang w:val="en-US" w:eastAsia="ja-JP"/>
                </w:rPr>
                <w:t xml:space="preserve">e </w:t>
              </w:r>
              <w:r>
                <w:rPr>
                  <w:rFonts w:eastAsia="ＭＳ 明朝"/>
                  <w:sz w:val="21"/>
                  <w:lang w:val="en-US" w:eastAsia="ja-JP"/>
                </w:rPr>
                <w:t xml:space="preserve">support the proposed conclusion with some clarification on </w:t>
              </w:r>
            </w:ins>
            <w:ins w:id="60" w:author="Naoya Shibaike" w:date="2020-08-21T18:05:00Z">
              <w:r>
                <w:rPr>
                  <w:rFonts w:eastAsia="ＭＳ 明朝"/>
                  <w:sz w:val="21"/>
                  <w:lang w:val="en-US" w:eastAsia="ja-JP"/>
                </w:rPr>
                <w:t>“transmission mode”, as mentioned already.</w:t>
              </w:r>
            </w:ins>
          </w:p>
        </w:tc>
      </w:tr>
    </w:tbl>
    <w:p w:rsidR="00371459" w:rsidRDefault="00371459">
      <w:pPr>
        <w:rPr>
          <w:lang w:eastAsia="en-US"/>
        </w:rPr>
      </w:pPr>
    </w:p>
    <w:p w:rsidR="00371459" w:rsidRDefault="002A6D8C">
      <w:pPr>
        <w:pStyle w:val="2"/>
      </w:pPr>
      <w:r>
        <w:t xml:space="preserve">Adaptivity rules in ETSI EN 302 567 </w:t>
      </w:r>
    </w:p>
    <w:p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71459" w:rsidRDefault="00371459">
      <w:pPr>
        <w:rPr>
          <w:rFonts w:eastAsia="SimSun"/>
          <w:lang w:eastAsia="en-US"/>
        </w:rPr>
      </w:pPr>
    </w:p>
    <w:tbl>
      <w:tblPr>
        <w:tblStyle w:val="af7"/>
        <w:tblW w:w="9362" w:type="dxa"/>
        <w:tblLayout w:type="fixed"/>
        <w:tblLook w:val="04A0" w:firstRow="1" w:lastRow="0" w:firstColumn="1" w:lastColumn="0" w:noHBand="0" w:noVBand="1"/>
      </w:tblPr>
      <w:tblGrid>
        <w:gridCol w:w="9362"/>
      </w:tblGrid>
      <w:tr w:rsidR="00371459">
        <w:tc>
          <w:tcPr>
            <w:tcW w:w="9362" w:type="dxa"/>
          </w:tcPr>
          <w:p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w:t>
            </w:r>
            <w:r>
              <w:rPr>
                <w:rFonts w:eastAsia="SimSun"/>
                <w:color w:val="000000"/>
              </w:rPr>
              <w:lastRenderedPageBreak/>
              <w:t xml:space="preserve">ure, </w:t>
            </w:r>
            <w:r>
              <w:rPr>
                <w:rFonts w:eastAsia="SimSun"/>
              </w:rPr>
              <w:t>it</w:t>
            </w:r>
            <w:r>
              <w:rPr>
                <w:rFonts w:eastAsia="SimSun"/>
                <w:color w:val="000000"/>
              </w:rPr>
              <w:t xml:space="preserve"> may resume transmissions or enable other equipment to transmit on this channel</w:t>
            </w:r>
            <w:r>
              <w:rPr>
                <w:rFonts w:eastAsia="SimSun"/>
              </w:rPr>
              <w:t>.</w:t>
            </w:r>
          </w:p>
          <w:p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371459" w:rsidRDefault="002A6D8C">
            <w:pPr>
              <w:pStyle w:val="BN"/>
              <w:rPr>
                <w:rFonts w:eastAsia="SimSun"/>
              </w:rPr>
            </w:pPr>
            <w:r>
              <w:rPr>
                <w:rFonts w:eastAsia="SimSun"/>
              </w:rPr>
              <w:t>CCA Check definition:</w:t>
            </w:r>
          </w:p>
          <w:p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rPr>
                <w:rFonts w:eastAsia="SimSun"/>
              </w:rPr>
            </w:pPr>
            <w:r>
              <w:rPr>
                <w:rFonts w:eastAsia="SimSun"/>
              </w:rPr>
              <w:t>d)</w:t>
            </w:r>
            <w:r>
              <w:rPr>
                <w:rFonts w:eastAsia="SimSun"/>
              </w:rPr>
              <w:tab/>
              <w:t>Max number shall not be lower than 3.</w:t>
            </w:r>
          </w:p>
          <w:p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71459" w:rsidRDefault="00371459">
            <w:pPr>
              <w:rPr>
                <w:rFonts w:eastAsia="SimSun"/>
                <w:lang w:eastAsia="en-US"/>
              </w:rPr>
            </w:pPr>
          </w:p>
        </w:tc>
      </w:tr>
    </w:tbl>
    <w:p w:rsidR="00371459" w:rsidRDefault="00371459">
      <w:pPr>
        <w:rPr>
          <w:rFonts w:eastAsia="SimSun"/>
          <w:lang w:eastAsia="en-US"/>
        </w:rPr>
      </w:pPr>
    </w:p>
    <w:p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71459" w:rsidRDefault="002A6D8C">
      <w:pPr>
        <w:rPr>
          <w:rFonts w:eastAsia="SimSun"/>
        </w:rPr>
      </w:pPr>
      <w:r>
        <w:rPr>
          <w:rFonts w:eastAsia="SimSun"/>
        </w:rPr>
        <w:tab/>
      </w:r>
      <w:r>
        <w:rPr>
          <w:rFonts w:eastAsia="SimSun"/>
        </w:rPr>
        <w:tab/>
      </w:r>
      <w:r>
        <w:rPr>
          <w:rFonts w:eastAsia="SimSun"/>
        </w:rPr>
        <w:tab/>
      </w:r>
    </w:p>
    <w:p w:rsidR="00371459" w:rsidRDefault="002A6D8C">
      <w:pPr>
        <w:keepNext/>
        <w:rPr>
          <w:rFonts w:eastAsia="SimSun"/>
        </w:rPr>
      </w:pPr>
      <w:r>
        <w:rPr>
          <w:rFonts w:eastAsia="SimSun"/>
          <w:noProof/>
          <w:lang w:val="en-US" w:eastAsia="ja-JP"/>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71459" w:rsidRDefault="002A6D8C">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71459" w:rsidRDefault="002A6D8C">
      <w:pPr>
        <w:keepNext/>
        <w:rPr>
          <w:rFonts w:eastAsia="SimSun"/>
        </w:rPr>
      </w:pPr>
      <w:r>
        <w:rPr>
          <w:rFonts w:eastAsia="SimSun"/>
          <w:noProof/>
          <w:lang w:val="en-US" w:eastAsia="ja-JP"/>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71459" w:rsidRDefault="002A6D8C">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371459" w:rsidRDefault="002A6D8C">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Alt 2 from our reading is closer to the procedure defined in EN 302 567</w:t>
            </w:r>
          </w:p>
        </w:tc>
      </w:tr>
      <w:tr w:rsidR="00371459">
        <w:tc>
          <w:tcPr>
            <w:tcW w:w="2785" w:type="dxa"/>
          </w:tcPr>
          <w:p w:rsidR="00371459" w:rsidRDefault="002A6D8C">
            <w:pPr>
              <w:wordWrap/>
              <w:rPr>
                <w:rFonts w:eastAsia="ＭＳ 明朝"/>
                <w:lang w:eastAsia="ja-JP"/>
              </w:rPr>
            </w:pPr>
            <w:r>
              <w:rPr>
                <w:rFonts w:eastAsia="ＭＳ 明朝" w:hint="eastAsia"/>
                <w:lang w:eastAsia="ja-JP"/>
              </w:rPr>
              <w:t>Sharp</w:t>
            </w:r>
          </w:p>
        </w:tc>
        <w:tc>
          <w:tcPr>
            <w:tcW w:w="6577" w:type="dxa"/>
          </w:tcPr>
          <w:p w:rsidR="00371459" w:rsidRDefault="002A6D8C">
            <w:pPr>
              <w:wordWrap/>
              <w:rPr>
                <w:rFonts w:eastAsia="SimSun"/>
                <w:lang w:eastAsia="en-US"/>
              </w:rPr>
            </w:pPr>
            <w:r>
              <w:rPr>
                <w:rFonts w:eastAsia="ＭＳ 明朝" w:hint="eastAsia"/>
                <w:lang w:eastAsia="ja-JP"/>
              </w:rPr>
              <w:t xml:space="preserve">Alt 2 according to our </w:t>
            </w:r>
            <w:r>
              <w:rPr>
                <w:rFonts w:eastAsia="ＭＳ 明朝"/>
                <w:lang w:eastAsia="ja-JP"/>
              </w:rPr>
              <w:t xml:space="preserve">understanding onstep </w:t>
            </w:r>
            <w:r>
              <w:rPr>
                <w:rFonts w:eastAsia="ＭＳ 明朝" w:hint="eastAsia"/>
                <w:lang w:eastAsia="ja-JP"/>
              </w:rPr>
              <w:t>4</w:t>
            </w:r>
            <w:r>
              <w:rPr>
                <w:rFonts w:eastAsia="ＭＳ 明朝"/>
                <w:lang w:eastAsia="ja-JP"/>
              </w:rPr>
              <w:t>-c above.</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lang w:eastAsia="en-US"/>
              </w:rPr>
            </w:pPr>
            <w:r>
              <w:rPr>
                <w:lang w:eastAsia="en-US"/>
              </w:rPr>
              <w:t xml:space="preserve">Alt 2 is aligned with the channel access procedure in EN 302 567. </w:t>
            </w:r>
          </w:p>
          <w:p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371459">
        <w:tc>
          <w:tcPr>
            <w:tcW w:w="2785" w:type="dxa"/>
          </w:tcPr>
          <w:p w:rsidR="00371459" w:rsidRDefault="002A6D8C">
            <w:pPr>
              <w:wordWrap/>
            </w:pPr>
            <w:r>
              <w:rPr>
                <w:rFonts w:hint="eastAsia"/>
              </w:rPr>
              <w:lastRenderedPageBreak/>
              <w:t>LG</w:t>
            </w:r>
          </w:p>
        </w:tc>
        <w:tc>
          <w:tcPr>
            <w:tcW w:w="6577" w:type="dxa"/>
          </w:tcPr>
          <w:p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71459" w:rsidRDefault="00371459">
            <w:pPr>
              <w:wordWrap/>
              <w:rPr>
                <w:rFonts w:eastAsia="SimSun"/>
                <w:lang w:eastAsia="en-US"/>
              </w:rPr>
            </w:pPr>
          </w:p>
        </w:tc>
      </w:tr>
      <w:tr w:rsidR="00371459">
        <w:tc>
          <w:tcPr>
            <w:tcW w:w="2785" w:type="dxa"/>
          </w:tcPr>
          <w:p w:rsidR="00371459" w:rsidRDefault="002A6D8C">
            <w:pPr>
              <w:wordWrap/>
              <w:rPr>
                <w:rFonts w:eastAsia="ＭＳ 明朝"/>
                <w:lang w:eastAsia="ja-JP"/>
              </w:rPr>
            </w:pPr>
            <w:r>
              <w:rPr>
                <w:rFonts w:eastAsia="ＭＳ 明朝" w:hint="eastAsia"/>
                <w:lang w:eastAsia="ja-JP"/>
              </w:rPr>
              <w:t>NTT DOCOMO</w:t>
            </w:r>
          </w:p>
        </w:tc>
        <w:tc>
          <w:tcPr>
            <w:tcW w:w="6577" w:type="dxa"/>
          </w:tcPr>
          <w:p w:rsidR="00371459" w:rsidRDefault="002A6D8C">
            <w:pPr>
              <w:wordWrap/>
              <w:rPr>
                <w:rFonts w:eastAsia="ＭＳ 明朝"/>
                <w:lang w:eastAsia="ja-JP"/>
              </w:rPr>
            </w:pPr>
            <w:r>
              <w:rPr>
                <w:rFonts w:eastAsia="ＭＳ 明朝" w:hint="eastAsia"/>
                <w:lang w:eastAsia="ja-JP"/>
              </w:rPr>
              <w:t xml:space="preserve">Alt 1. </w:t>
            </w:r>
            <w:r>
              <w:rPr>
                <w:rFonts w:eastAsia="ＭＳ 明朝"/>
                <w:lang w:eastAsia="ja-JP"/>
              </w:rPr>
              <w:t xml:space="preserve">Same reading as LG. </w:t>
            </w:r>
          </w:p>
        </w:tc>
      </w:tr>
      <w:tr w:rsidR="00371459">
        <w:tc>
          <w:tcPr>
            <w:tcW w:w="2785" w:type="dxa"/>
          </w:tcPr>
          <w:p w:rsidR="00371459" w:rsidRDefault="002A6D8C">
            <w:pPr>
              <w:wordWrap/>
              <w:rPr>
                <w:rFonts w:eastAsia="ＭＳ 明朝"/>
                <w:lang w:eastAsia="ja-JP"/>
              </w:rPr>
            </w:pPr>
            <w:r>
              <w:t>InterDigital</w:t>
            </w:r>
          </w:p>
        </w:tc>
        <w:tc>
          <w:tcPr>
            <w:tcW w:w="6577" w:type="dxa"/>
          </w:tcPr>
          <w:p w:rsidR="00371459" w:rsidRDefault="002A6D8C">
            <w:pPr>
              <w:wordWrap/>
              <w:rPr>
                <w:rFonts w:eastAsia="ＭＳ 明朝"/>
                <w:lang w:eastAsia="ja-JP"/>
              </w:rPr>
            </w:pPr>
            <w:r>
              <w:rPr>
                <w:rFonts w:eastAsia="SimSun"/>
                <w:lang w:eastAsia="en-US"/>
              </w:rPr>
              <w:t xml:space="preserve">We agree with Intel, LG, Apple and DCM that the specification does not explicitly elaborate the reset/redrawn of the counter. </w:t>
            </w:r>
          </w:p>
        </w:tc>
      </w:tr>
      <w:tr w:rsidR="00371459">
        <w:tc>
          <w:tcPr>
            <w:tcW w:w="2785" w:type="dxa"/>
          </w:tcPr>
          <w:p w:rsidR="00371459" w:rsidRDefault="002A6D8C">
            <w:pPr>
              <w:wordWrap/>
            </w:pPr>
            <w:r>
              <w:t>Qualcomm2</w:t>
            </w:r>
          </w:p>
        </w:tc>
        <w:tc>
          <w:tcPr>
            <w:tcW w:w="6577" w:type="dxa"/>
          </w:tcPr>
          <w:p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Alt 1 describes more correctly the LBT procedure. For the following reasons:</w:t>
            </w:r>
          </w:p>
          <w:p w:rsidR="00371459" w:rsidRDefault="002A6D8C">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71459" w:rsidRDefault="00371459">
            <w:pPr>
              <w:rPr>
                <w:lang w:eastAsia="en-US"/>
              </w:rPr>
            </w:pPr>
          </w:p>
          <w:p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ind w:left="1287"/>
              <w:rPr>
                <w:rFonts w:eastAsia="SimSun"/>
              </w:rPr>
            </w:pPr>
            <w:r>
              <w:rPr>
                <w:rFonts w:eastAsia="SimSun"/>
              </w:rPr>
              <w:t>d)</w:t>
            </w:r>
            <w:r>
              <w:rPr>
                <w:rFonts w:eastAsia="SimSun"/>
              </w:rPr>
              <w:tab/>
              <w:t>Max number shall not be lower than 3.</w:t>
            </w:r>
          </w:p>
          <w:p w:rsidR="00371459" w:rsidRDefault="00371459">
            <w:pPr>
              <w:rPr>
                <w:lang w:eastAsia="en-US"/>
              </w:rPr>
            </w:pPr>
          </w:p>
          <w:p w:rsidR="00371459" w:rsidRDefault="002A6D8C">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71459" w:rsidRDefault="002A6D8C">
            <w:pPr>
              <w:rPr>
                <w:rFonts w:eastAsia="SimSun"/>
                <w:lang w:eastAsia="en-US"/>
              </w:rPr>
            </w:pPr>
            <w:r>
              <w:rPr>
                <w:noProof/>
                <w:lang w:val="en-US" w:eastAsia="ja-JP"/>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71459" w:rsidRDefault="00371459">
            <w:pPr>
              <w:rPr>
                <w:rFonts w:eastAsia="SimSun"/>
                <w:lang w:eastAsia="en-US"/>
              </w:rPr>
            </w:pPr>
          </w:p>
          <w:p w:rsidR="00371459" w:rsidRDefault="002A6D8C">
            <w:pPr>
              <w:pStyle w:val="a"/>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71459" w:rsidRDefault="00371459">
            <w:pPr>
              <w:pStyle w:val="a"/>
              <w:numPr>
                <w:ilvl w:val="0"/>
                <w:numId w:val="0"/>
              </w:numPr>
              <w:ind w:left="720"/>
              <w:jc w:val="both"/>
              <w:rPr>
                <w:lang w:eastAsia="en-US"/>
              </w:rPr>
            </w:pPr>
          </w:p>
          <w:p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tc>
          <w:tcPr>
            <w:tcW w:w="2785" w:type="dxa"/>
          </w:tcPr>
          <w:p w:rsidR="00371459" w:rsidRDefault="002A6D8C">
            <w:r>
              <w:t>Ericsson</w:t>
            </w:r>
          </w:p>
        </w:tc>
        <w:tc>
          <w:tcPr>
            <w:tcW w:w="6577" w:type="dxa"/>
          </w:tcPr>
          <w:p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tc>
          <w:tcPr>
            <w:tcW w:w="2785" w:type="dxa"/>
          </w:tcPr>
          <w:p w:rsidR="00371459" w:rsidRDefault="002A6D8C">
            <w:pPr>
              <w:rPr>
                <w:lang w:eastAsia="en-US"/>
              </w:rPr>
            </w:pPr>
            <w:r>
              <w:rPr>
                <w:lang w:eastAsia="en-US"/>
              </w:rPr>
              <w:t>Sony</w:t>
            </w:r>
          </w:p>
        </w:tc>
        <w:tc>
          <w:tcPr>
            <w:tcW w:w="6577" w:type="dxa"/>
          </w:tcPr>
          <w:p w:rsidR="00371459" w:rsidRDefault="002A6D8C">
            <w:pPr>
              <w:rPr>
                <w:rFonts w:eastAsia="ＭＳ 明朝"/>
                <w:lang w:eastAsia="ja-JP"/>
              </w:rPr>
            </w:pPr>
            <w:r>
              <w:rPr>
                <w:rFonts w:eastAsia="ＭＳ 明朝" w:hint="eastAsia"/>
                <w:lang w:eastAsia="ja-JP"/>
              </w:rPr>
              <w:t>W</w:t>
            </w:r>
            <w:r>
              <w:rPr>
                <w:rFonts w:eastAsia="ＭＳ 明朝"/>
                <w:lang w:eastAsia="ja-JP"/>
              </w:rPr>
              <w:t xml:space="preserve">e agree with Intel. Our understanding of EN 302 567 is closer to Alt 1. There is no explicit description regarding </w:t>
            </w:r>
            <w:r>
              <w:rPr>
                <w:rFonts w:eastAsia="ＭＳ 明朝" w:hint="eastAsia"/>
                <w:lang w:eastAsia="ja-JP"/>
              </w:rPr>
              <w:t>r</w:t>
            </w:r>
            <w:r>
              <w:rPr>
                <w:rFonts w:eastAsia="ＭＳ 明朝"/>
                <w:lang w:eastAsia="ja-JP"/>
              </w:rPr>
              <w:t>esetting counter.</w:t>
            </w:r>
          </w:p>
        </w:tc>
      </w:tr>
      <w:tr w:rsidR="00371459">
        <w:tc>
          <w:tcPr>
            <w:tcW w:w="2785" w:type="dxa"/>
          </w:tcPr>
          <w:p w:rsidR="00371459" w:rsidRDefault="002A6D8C">
            <w:pPr>
              <w:rPr>
                <w:lang w:eastAsia="en-US"/>
              </w:rPr>
            </w:pPr>
            <w:r>
              <w:rPr>
                <w:lang w:eastAsia="en-US"/>
              </w:rPr>
              <w:t>Futurewei</w:t>
            </w:r>
          </w:p>
        </w:tc>
        <w:tc>
          <w:tcPr>
            <w:tcW w:w="6577" w:type="dxa"/>
          </w:tcPr>
          <w:p w:rsidR="00371459" w:rsidRDefault="002A6D8C">
            <w:pPr>
              <w:tabs>
                <w:tab w:val="right" w:pos="6361"/>
              </w:tabs>
              <w:rPr>
                <w:rFonts w:eastAsia="ＭＳ 明朝"/>
                <w:lang w:eastAsia="ja-JP"/>
              </w:rPr>
            </w:pPr>
            <w:r>
              <w:rPr>
                <w:lang w:eastAsia="en-US"/>
              </w:rPr>
              <w:t>In our view Alt 2 is the correct interpretation of EN 302 567.</w:t>
            </w:r>
            <w:r>
              <w:rPr>
                <w:lang w:eastAsia="en-US"/>
              </w:rPr>
              <w:tab/>
            </w:r>
          </w:p>
        </w:tc>
      </w:tr>
      <w:tr w:rsidR="00371459">
        <w:tc>
          <w:tcPr>
            <w:tcW w:w="2785" w:type="dxa"/>
          </w:tcPr>
          <w:p w:rsidR="00371459" w:rsidRDefault="002A6D8C">
            <w:pPr>
              <w:rPr>
                <w:lang w:eastAsia="en-US"/>
              </w:rPr>
            </w:pPr>
            <w:r>
              <w:rPr>
                <w:lang w:eastAsia="en-US"/>
              </w:rPr>
              <w:t>Samsung</w:t>
            </w:r>
          </w:p>
        </w:tc>
        <w:tc>
          <w:tcPr>
            <w:tcW w:w="6577" w:type="dxa"/>
          </w:tcPr>
          <w:p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tc>
          <w:tcPr>
            <w:tcW w:w="2785" w:type="dxa"/>
          </w:tcPr>
          <w:p w:rsidR="00371459" w:rsidRDefault="002A6D8C">
            <w:pPr>
              <w:rPr>
                <w:lang w:eastAsia="en-US"/>
              </w:rPr>
            </w:pPr>
            <w:r>
              <w:rPr>
                <w:lang w:eastAsia="en-US"/>
              </w:rPr>
              <w:lastRenderedPageBreak/>
              <w:t>Lenovo, Motorola Mobility</w:t>
            </w:r>
          </w:p>
        </w:tc>
        <w:tc>
          <w:tcPr>
            <w:tcW w:w="6577" w:type="dxa"/>
          </w:tcPr>
          <w:p w:rsidR="00371459" w:rsidRDefault="002A6D8C">
            <w:pPr>
              <w:wordWrap/>
              <w:rPr>
                <w:rFonts w:eastAsia="SimSun"/>
                <w:lang w:eastAsia="en-US"/>
              </w:rPr>
            </w:pPr>
            <w:r>
              <w:rPr>
                <w:rFonts w:eastAsia="SimSun"/>
                <w:lang w:eastAsia="en-US"/>
              </w:rPr>
              <w:t>Alt. 3: The counter freezes, and will continue to count immediately when the interference is gone.</w:t>
            </w:r>
          </w:p>
          <w:p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tc>
          <w:tcPr>
            <w:tcW w:w="2785" w:type="dxa"/>
          </w:tcPr>
          <w:p w:rsidR="00371459" w:rsidRDefault="002A6D8C">
            <w:pPr>
              <w:rPr>
                <w:lang w:eastAsia="en-US"/>
              </w:rPr>
            </w:pPr>
            <w:r>
              <w:rPr>
                <w:lang w:eastAsia="en-US"/>
              </w:rPr>
              <w:t>Charter Communications</w:t>
            </w:r>
          </w:p>
        </w:tc>
        <w:tc>
          <w:tcPr>
            <w:tcW w:w="6577" w:type="dxa"/>
          </w:tcPr>
          <w:p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tc>
          <w:tcPr>
            <w:tcW w:w="2785" w:type="dxa"/>
          </w:tcPr>
          <w:p w:rsidR="00371459" w:rsidRDefault="002A6D8C">
            <w:pPr>
              <w:rPr>
                <w:rFonts w:eastAsiaTheme="minorEastAsia"/>
                <w:lang w:eastAsia="zh-CN"/>
              </w:rPr>
            </w:pPr>
            <w:r>
              <w:rPr>
                <w:rFonts w:eastAsiaTheme="minorEastAsia" w:hint="eastAsia"/>
                <w:lang w:eastAsia="zh-CN"/>
              </w:rPr>
              <w:t>Spreadtrum</w:t>
            </w:r>
          </w:p>
        </w:tc>
        <w:tc>
          <w:tcPr>
            <w:tcW w:w="6577" w:type="dxa"/>
          </w:tcPr>
          <w:p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tc>
          <w:tcPr>
            <w:tcW w:w="2785" w:type="dxa"/>
          </w:tcPr>
          <w:p w:rsidR="00371459" w:rsidRDefault="002A6D8C">
            <w:pPr>
              <w:rPr>
                <w:rFonts w:eastAsia="PMingLiU"/>
                <w:lang w:eastAsia="zh-TW"/>
              </w:rPr>
            </w:pPr>
            <w:r>
              <w:rPr>
                <w:rFonts w:eastAsia="PMingLiU" w:hint="eastAsia"/>
                <w:lang w:eastAsia="zh-TW"/>
              </w:rPr>
              <w:t>ITRI</w:t>
            </w:r>
          </w:p>
        </w:tc>
        <w:tc>
          <w:tcPr>
            <w:tcW w:w="6577" w:type="dxa"/>
          </w:tcPr>
          <w:p w:rsidR="00371459" w:rsidRDefault="002A6D8C">
            <w:pPr>
              <w:rPr>
                <w:rFonts w:eastAsia="SimSun"/>
                <w:lang w:eastAsia="zh-CN"/>
              </w:rPr>
            </w:pPr>
            <w:r>
              <w:rPr>
                <w:rFonts w:eastAsia="ＭＳ 明朝"/>
                <w:lang w:eastAsia="ja-JP"/>
              </w:rPr>
              <w:t xml:space="preserve">Alt </w:t>
            </w:r>
            <w:r>
              <w:rPr>
                <w:rFonts w:eastAsia="Microsoft JhengHei"/>
                <w:lang w:eastAsia="zh-TW"/>
              </w:rPr>
              <w:t>1</w:t>
            </w:r>
            <w:r>
              <w:rPr>
                <w:rFonts w:eastAsia="ＭＳ 明朝"/>
                <w:lang w:eastAsia="ja-JP"/>
              </w:rPr>
              <w:t xml:space="preserve"> according to our understanding</w:t>
            </w:r>
          </w:p>
        </w:tc>
      </w:tr>
    </w:tbl>
    <w:p w:rsidR="00371459" w:rsidRDefault="00371459">
      <w:pPr>
        <w:rPr>
          <w:rFonts w:eastAsia="SimSun"/>
          <w:lang w:eastAsia="en-US"/>
        </w:rPr>
      </w:pPr>
    </w:p>
    <w:p w:rsidR="00371459" w:rsidRDefault="002A6D8C">
      <w:pPr>
        <w:pStyle w:val="3"/>
      </w:pPr>
      <w:r>
        <w:t>Summary of discussion</w:t>
      </w:r>
    </w:p>
    <w:p w:rsidR="00371459" w:rsidRDefault="002A6D8C">
      <w:pPr>
        <w:rPr>
          <w:lang w:eastAsia="en-US"/>
        </w:rPr>
      </w:pPr>
      <w:r>
        <w:rPr>
          <w:lang w:eastAsia="en-US"/>
        </w:rPr>
        <w:t>On understanding of CCA procedure of the latest version of EN 302 567, we have the following alternatives: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a"/>
        <w:numPr>
          <w:ilvl w:val="0"/>
          <w:numId w:val="11"/>
        </w:numPr>
        <w:rPr>
          <w:rFonts w:eastAsia="SimSun"/>
          <w:lang w:eastAsia="en-US"/>
        </w:rPr>
      </w:pPr>
      <w:r>
        <w:rPr>
          <w:rFonts w:eastAsia="SimSun"/>
          <w:lang w:eastAsia="en-US"/>
        </w:rPr>
        <w:t>Alt 1. The counter freezes, and will continue count down 8us after the interference is gone</w:t>
      </w:r>
    </w:p>
    <w:p w:rsidR="00371459" w:rsidRDefault="002A6D8C">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pStyle w:val="a"/>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71459" w:rsidRDefault="002A6D8C">
      <w:pPr>
        <w:rPr>
          <w:lang w:eastAsia="en-US"/>
        </w:rPr>
      </w:pPr>
      <w:r>
        <w:rPr>
          <w:lang w:eastAsia="en-US"/>
        </w:rPr>
        <w:t>The summary of company views is:</w:t>
      </w:r>
    </w:p>
    <w:p w:rsidR="00371459" w:rsidRDefault="002A6D8C">
      <w:pPr>
        <w:pStyle w:val="a"/>
        <w:numPr>
          <w:ilvl w:val="0"/>
          <w:numId w:val="11"/>
        </w:numPr>
        <w:rPr>
          <w:lang w:eastAsia="en-US"/>
        </w:rPr>
      </w:pPr>
      <w:r>
        <w:rPr>
          <w:lang w:eastAsia="en-US"/>
        </w:rPr>
        <w:t>Alt 1: Vivo, LG, Apple, DCM, InterDigital, Intel, ZTE/Sanechips, Wilus, Potevio, Sony, Samsung, Charter, Spreadtrum, ITRI,</w:t>
      </w:r>
    </w:p>
    <w:p w:rsidR="00371459" w:rsidRDefault="002A6D8C">
      <w:pPr>
        <w:pStyle w:val="a"/>
        <w:numPr>
          <w:ilvl w:val="0"/>
          <w:numId w:val="11"/>
        </w:numPr>
        <w:rPr>
          <w:lang w:eastAsia="en-US"/>
        </w:rPr>
      </w:pPr>
      <w:r>
        <w:rPr>
          <w:lang w:eastAsia="en-US"/>
        </w:rPr>
        <w:t>Alt 2: Qualcomm, Sharp, Huawei/HiSilicon, Nokia, Ericsson, Futurewei,</w:t>
      </w:r>
    </w:p>
    <w:p w:rsidR="00371459" w:rsidRDefault="002A6D8C">
      <w:pPr>
        <w:pStyle w:val="a"/>
        <w:numPr>
          <w:ilvl w:val="0"/>
          <w:numId w:val="11"/>
        </w:numPr>
        <w:rPr>
          <w:lang w:eastAsia="en-US"/>
        </w:rPr>
      </w:pPr>
      <w:r>
        <w:rPr>
          <w:lang w:eastAsia="en-US"/>
        </w:rPr>
        <w:t xml:space="preserve">Alt 3: Lenovo/Motorola Mobility, </w:t>
      </w:r>
    </w:p>
    <w:p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rsidR="00371459" w:rsidRDefault="002A6D8C">
      <w:pPr>
        <w:rPr>
          <w:lang w:eastAsia="en-US"/>
        </w:rPr>
      </w:pPr>
      <w:r>
        <w:rPr>
          <w:highlight w:val="cyan"/>
          <w:lang w:eastAsia="en-US"/>
        </w:rPr>
        <w:t>Proposal:</w:t>
      </w:r>
    </w:p>
    <w:p w:rsidR="00371459" w:rsidRDefault="002A6D8C">
      <w:pPr>
        <w:pStyle w:val="a"/>
        <w:numPr>
          <w:ilvl w:val="0"/>
          <w:numId w:val="11"/>
        </w:numPr>
        <w:rPr>
          <w:lang w:eastAsia="en-US"/>
        </w:rPr>
      </w:pPr>
      <w:r>
        <w:rPr>
          <w:lang w:eastAsia="en-US"/>
        </w:rPr>
        <w:t>Approach 1: Adopt Alt 1 an RAN1 understanding</w:t>
      </w:r>
    </w:p>
    <w:p w:rsidR="00371459" w:rsidRDefault="002A6D8C">
      <w:pPr>
        <w:pStyle w:val="a"/>
        <w:numPr>
          <w:ilvl w:val="0"/>
          <w:numId w:val="11"/>
        </w:numPr>
        <w:rPr>
          <w:lang w:eastAsia="en-US"/>
        </w:rPr>
      </w:pPr>
      <w:r>
        <w:rPr>
          <w:lang w:eastAsia="en-US"/>
        </w:rPr>
        <w:t>Approach 2: Send LS to ETSI for clarification, which can be quite slow</w:t>
      </w:r>
    </w:p>
    <w:p w:rsidR="00371459" w:rsidRDefault="002A6D8C">
      <w:pPr>
        <w:rPr>
          <w:ins w:id="61" w:author="Lunttila, Timo (Nokia - FI/Espoo)" w:date="2020-08-20T18:17:00Z"/>
          <w:b/>
          <w:bCs/>
          <w:lang w:eastAsia="en-US"/>
        </w:rPr>
      </w:pPr>
      <w:ins w:id="62" w:author="Lunttila, Timo (Nokia - FI/Espoo)" w:date="2020-08-20T18:17:00Z">
        <w:r>
          <w:rPr>
            <w:b/>
            <w:bCs/>
            <w:lang w:eastAsia="en-US"/>
          </w:rPr>
          <w:t>Comment:</w:t>
        </w:r>
      </w:ins>
    </w:p>
    <w:tbl>
      <w:tblPr>
        <w:tblStyle w:val="af7"/>
        <w:tblW w:w="9362" w:type="dxa"/>
        <w:tblLayout w:type="fixed"/>
        <w:tblLook w:val="04A0" w:firstRow="1" w:lastRow="0" w:firstColumn="1" w:lastColumn="0" w:noHBand="0" w:noVBand="1"/>
      </w:tblPr>
      <w:tblGrid>
        <w:gridCol w:w="1435"/>
        <w:gridCol w:w="7927"/>
      </w:tblGrid>
      <w:tr w:rsidR="00371459">
        <w:trPr>
          <w:ins w:id="63" w:author="Lunttila, Timo (Nokia - FI/Espoo)" w:date="2020-08-20T18:17:00Z"/>
        </w:trPr>
        <w:tc>
          <w:tcPr>
            <w:tcW w:w="1435" w:type="dxa"/>
          </w:tcPr>
          <w:p w:rsidR="00371459" w:rsidRDefault="002A6D8C">
            <w:pPr>
              <w:rPr>
                <w:ins w:id="64" w:author="Lunttila, Timo (Nokia - FI/Espoo)" w:date="2020-08-20T18:17:00Z"/>
                <w:lang w:eastAsia="en-US"/>
              </w:rPr>
            </w:pPr>
            <w:bookmarkStart w:id="65" w:name="_Hlk48850335"/>
            <w:ins w:id="66" w:author="Lunttila, Timo (Nokia - FI/Espoo)" w:date="2020-08-20T18:17:00Z">
              <w:r>
                <w:rPr>
                  <w:lang w:eastAsia="en-US"/>
                </w:rPr>
                <w:t>Nokia, NSB</w:t>
              </w:r>
            </w:ins>
          </w:p>
        </w:tc>
        <w:tc>
          <w:tcPr>
            <w:tcW w:w="7927" w:type="dxa"/>
          </w:tcPr>
          <w:p w:rsidR="00371459" w:rsidRDefault="002A6D8C">
            <w:pPr>
              <w:rPr>
                <w:ins w:id="67" w:author="Lunttila, Timo (Nokia - FI/Espoo)" w:date="2020-08-20T18:17:00Z"/>
                <w:lang w:eastAsia="en-US"/>
              </w:rPr>
            </w:pPr>
            <w:ins w:id="68"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trPr>
          <w:ins w:id="69" w:author="Reem Karaki" w:date="2020-08-20T20:06:00Z"/>
        </w:trPr>
        <w:tc>
          <w:tcPr>
            <w:tcW w:w="1435" w:type="dxa"/>
          </w:tcPr>
          <w:p w:rsidR="00371459" w:rsidRDefault="002A6D8C">
            <w:pPr>
              <w:rPr>
                <w:ins w:id="70" w:author="Reem Karaki" w:date="2020-08-20T20:06:00Z"/>
                <w:lang w:eastAsia="en-US"/>
              </w:rPr>
            </w:pPr>
            <w:bookmarkStart w:id="71" w:name="_Hlk48850236"/>
            <w:ins w:id="72" w:author="Reem Karaki" w:date="2020-08-20T21:11:00Z">
              <w:r>
                <w:t>Ericsson</w:t>
              </w:r>
            </w:ins>
          </w:p>
        </w:tc>
        <w:tc>
          <w:tcPr>
            <w:tcW w:w="7927" w:type="dxa"/>
          </w:tcPr>
          <w:p w:rsidR="00371459" w:rsidRDefault="002A6D8C">
            <w:pPr>
              <w:rPr>
                <w:ins w:id="73" w:author="Reem Karaki" w:date="2020-08-20T21:11:00Z"/>
                <w:rFonts w:ascii="Calibri" w:eastAsiaTheme="minorHAnsi" w:hAnsi="Calibri" w:cs="Calibri"/>
                <w:sz w:val="22"/>
              </w:rPr>
            </w:pPr>
            <w:ins w:id="74" w:author="Reem Karaki" w:date="2020-08-20T21:11:00Z">
              <w:r>
                <w:t>After careful check we think there is legitimacy in considering Alt1 as well.</w:t>
              </w:r>
            </w:ins>
          </w:p>
          <w:p w:rsidR="00371459" w:rsidRDefault="002A6D8C">
            <w:pPr>
              <w:rPr>
                <w:ins w:id="75" w:author="Reem Karaki" w:date="2020-08-20T21:11:00Z"/>
              </w:rPr>
            </w:pPr>
            <w:ins w:id="76" w:author="Reem Karaki" w:date="2020-08-20T21:11:00Z">
              <w:r>
                <w:t xml:space="preserve">I think the main issue is if: </w:t>
              </w:r>
            </w:ins>
          </w:p>
          <w:p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77" w:author="Reem Karaki" w:date="2020-08-20T21:11:00Z"/>
                <w:rFonts w:eastAsia="Times New Roman"/>
              </w:rPr>
            </w:pPr>
            <w:ins w:id="78"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79" w:author="Reem Karaki" w:date="2020-08-20T21:11:00Z"/>
                <w:rFonts w:eastAsia="Times New Roman"/>
                <w:lang w:val="en-US"/>
              </w:rPr>
            </w:pPr>
            <w:ins w:id="80" w:author="Reem Karaki" w:date="2020-08-20T21:11:00Z">
              <w:r>
                <w:rPr>
                  <w:rFonts w:eastAsia="Times New Roman"/>
                </w:rPr>
                <w:t>There is only one CCA procedure</w:t>
              </w:r>
            </w:ins>
            <w:ins w:id="81" w:author="Reem Karaki" w:date="2020-08-20T21:14:00Z">
              <w:r>
                <w:rPr>
                  <w:rFonts w:eastAsia="Times New Roman"/>
                </w:rPr>
                <w:t xml:space="preserve"> and</w:t>
              </w:r>
            </w:ins>
            <w:ins w:id="82" w:author="Reem Karaki" w:date="2020-08-20T21:11:00Z">
              <w:r>
                <w:rPr>
                  <w:rFonts w:eastAsia="Times New Roman"/>
                </w:rPr>
                <w:t xml:space="preserve"> that can be interrupted by an interferer.  </w:t>
              </w:r>
            </w:ins>
          </w:p>
          <w:p w:rsidR="00371459" w:rsidRDefault="00371459">
            <w:pPr>
              <w:pStyle w:val="a"/>
              <w:widowControl w:val="0"/>
              <w:numPr>
                <w:ilvl w:val="0"/>
                <w:numId w:val="0"/>
              </w:numPr>
              <w:autoSpaceDE w:val="0"/>
              <w:autoSpaceDN w:val="0"/>
              <w:snapToGrid w:val="0"/>
              <w:ind w:left="405"/>
              <w:jc w:val="both"/>
              <w:rPr>
                <w:ins w:id="83" w:author="Reem Karaki" w:date="2020-08-20T21:11:00Z"/>
                <w:rFonts w:eastAsia="Times New Roman"/>
              </w:rPr>
            </w:pPr>
          </w:p>
          <w:p w:rsidR="00371459" w:rsidRDefault="002A6D8C">
            <w:pPr>
              <w:rPr>
                <w:ins w:id="84" w:author="Reem Karaki" w:date="2020-08-20T21:11:00Z"/>
              </w:rPr>
            </w:pPr>
            <w:ins w:id="85"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71459" w:rsidRDefault="002A6D8C">
            <w:pPr>
              <w:rPr>
                <w:ins w:id="86" w:author="Reem Karaki" w:date="2020-08-20T21:11:00Z"/>
                <w:rFonts w:eastAsiaTheme="minorHAnsi"/>
              </w:rPr>
            </w:pPr>
            <w:ins w:id="87" w:author="Reem Karaki" w:date="2020-08-20T21:11:00Z">
              <w:r>
                <w:t>Based on this we would be OK with alternative 1. In the end, there is little differen</w:t>
              </w:r>
            </w:ins>
            <w:ins w:id="88" w:author="Reem Karaki" w:date="2020-08-20T21:17:00Z">
              <w:r>
                <w:t>ce</w:t>
              </w:r>
            </w:ins>
            <w:ins w:id="89" w:author="Reem Karaki" w:date="2020-08-20T21:11:00Z">
              <w:r>
                <w:t xml:space="preserve"> between the two approaches, since unlike 5/6GHz, the CW here is fixed, and can be as small as 3 slots, so long deferral because of large BO is not expected. </w:t>
              </w:r>
            </w:ins>
          </w:p>
          <w:p w:rsidR="00371459" w:rsidRDefault="002A6D8C">
            <w:pPr>
              <w:rPr>
                <w:ins w:id="90" w:author="Reem Karaki" w:date="2020-08-20T21:11:00Z"/>
              </w:rPr>
            </w:pPr>
            <w:ins w:id="91" w:author="Reem Karaki" w:date="2020-08-20T21:11:00Z">
              <w:r>
                <w:lastRenderedPageBreak/>
                <w:t xml:space="preserve">We do not support sending LS to ETSI BRAN, for the same reasons listed by Nokia. </w:t>
              </w:r>
            </w:ins>
          </w:p>
          <w:p w:rsidR="00371459" w:rsidRDefault="002A6D8C">
            <w:pPr>
              <w:rPr>
                <w:ins w:id="92" w:author="Reem Karaki" w:date="2020-08-20T21:11:00Z"/>
              </w:rPr>
            </w:pPr>
            <w:ins w:id="93" w:author="Reem Karaki" w:date="2020-08-20T21:11:00Z">
              <w:r>
                <w:t xml:space="preserve">-- </w:t>
              </w:r>
            </w:ins>
          </w:p>
          <w:p w:rsidR="00371459" w:rsidRDefault="002A6D8C">
            <w:pPr>
              <w:spacing w:after="0"/>
              <w:rPr>
                <w:ins w:id="94" w:author="Reem Karaki" w:date="2020-08-20T21:11:00Z"/>
                <w:color w:val="000000"/>
                <w:sz w:val="14"/>
                <w:szCs w:val="16"/>
              </w:rPr>
            </w:pPr>
            <w:ins w:id="95" w:author="Reem Karaki" w:date="2020-08-20T21:11:00Z">
              <w:r>
                <w:rPr>
                  <w:sz w:val="14"/>
                  <w:szCs w:val="16"/>
                </w:rPr>
                <w:t xml:space="preserve">The LBT mechanism is </w:t>
              </w:r>
              <w:r>
                <w:rPr>
                  <w:color w:val="000000"/>
                  <w:sz w:val="14"/>
                  <w:szCs w:val="16"/>
                </w:rPr>
                <w:t>as follows:</w:t>
              </w:r>
            </w:ins>
          </w:p>
          <w:p w:rsidR="00371459" w:rsidRDefault="002A6D8C">
            <w:pPr>
              <w:pStyle w:val="BN"/>
              <w:widowControl w:val="0"/>
              <w:numPr>
                <w:ilvl w:val="0"/>
                <w:numId w:val="16"/>
              </w:numPr>
              <w:adjustRightInd/>
              <w:spacing w:after="0" w:line="240" w:lineRule="auto"/>
              <w:jc w:val="both"/>
              <w:textAlignment w:val="auto"/>
              <w:rPr>
                <w:ins w:id="96" w:author="Reem Karaki" w:date="2020-08-20T21:11:00Z"/>
                <w:sz w:val="14"/>
                <w:szCs w:val="14"/>
              </w:rPr>
            </w:pPr>
            <w:ins w:id="97"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71459" w:rsidRDefault="002A6D8C">
            <w:pPr>
              <w:pStyle w:val="BN"/>
              <w:widowControl w:val="0"/>
              <w:numPr>
                <w:ilvl w:val="0"/>
                <w:numId w:val="16"/>
              </w:numPr>
              <w:adjustRightInd/>
              <w:spacing w:after="0" w:line="240" w:lineRule="auto"/>
              <w:jc w:val="both"/>
              <w:textAlignment w:val="auto"/>
              <w:rPr>
                <w:ins w:id="98" w:author="Reem Karaki" w:date="2020-08-20T21:11:00Z"/>
                <w:rFonts w:eastAsiaTheme="minorHAnsi"/>
                <w:sz w:val="14"/>
                <w:szCs w:val="14"/>
                <w:lang w:val="en-US"/>
              </w:rPr>
            </w:pPr>
            <w:ins w:id="99"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71459" w:rsidRDefault="002A6D8C">
            <w:pPr>
              <w:pStyle w:val="BN"/>
              <w:widowControl w:val="0"/>
              <w:numPr>
                <w:ilvl w:val="0"/>
                <w:numId w:val="16"/>
              </w:numPr>
              <w:adjustRightInd/>
              <w:spacing w:after="0" w:line="240" w:lineRule="auto"/>
              <w:jc w:val="both"/>
              <w:textAlignment w:val="auto"/>
              <w:rPr>
                <w:ins w:id="100" w:author="Reem Karaki" w:date="2020-08-20T21:11:00Z"/>
                <w:sz w:val="14"/>
                <w:szCs w:val="14"/>
              </w:rPr>
            </w:pPr>
            <w:ins w:id="101"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71459" w:rsidRDefault="002A6D8C">
            <w:pPr>
              <w:pStyle w:val="BN"/>
              <w:widowControl w:val="0"/>
              <w:numPr>
                <w:ilvl w:val="0"/>
                <w:numId w:val="16"/>
              </w:numPr>
              <w:adjustRightInd/>
              <w:spacing w:after="0" w:line="240" w:lineRule="auto"/>
              <w:jc w:val="both"/>
              <w:textAlignment w:val="auto"/>
              <w:rPr>
                <w:ins w:id="102" w:author="Reem Karaki" w:date="2020-08-20T21:11:00Z"/>
                <w:sz w:val="14"/>
                <w:szCs w:val="14"/>
              </w:rPr>
            </w:pPr>
            <w:ins w:id="103" w:author="Reem Karaki" w:date="2020-08-20T21:11:00Z">
              <w:r>
                <w:rPr>
                  <w:sz w:val="14"/>
                  <w:szCs w:val="14"/>
                </w:rPr>
                <w:t>CCA Check definition:</w:t>
              </w:r>
            </w:ins>
          </w:p>
          <w:p w:rsidR="00371459" w:rsidRDefault="002A6D8C">
            <w:pPr>
              <w:pStyle w:val="B2"/>
              <w:spacing w:after="0"/>
              <w:rPr>
                <w:ins w:id="104" w:author="Reem Karaki" w:date="2020-08-20T21:11:00Z"/>
                <w:strike/>
                <w:sz w:val="14"/>
                <w:szCs w:val="14"/>
              </w:rPr>
            </w:pPr>
            <w:ins w:id="105" w:author="Reem Karaki" w:date="2020-08-20T21:11:00Z">
              <w:r>
                <w:rPr>
                  <w:sz w:val="14"/>
                  <w:szCs w:val="14"/>
                </w:rPr>
                <w:t>a)      A CCA check is initiated at the end of an operating channel occupied slot time.</w:t>
              </w:r>
            </w:ins>
          </w:p>
          <w:p w:rsidR="00371459" w:rsidRDefault="002A6D8C">
            <w:pPr>
              <w:pStyle w:val="B2"/>
              <w:spacing w:after="0"/>
              <w:rPr>
                <w:ins w:id="106" w:author="Reem Karaki" w:date="2020-08-20T21:11:00Z"/>
                <w:strike/>
                <w:sz w:val="14"/>
                <w:szCs w:val="14"/>
              </w:rPr>
            </w:pPr>
            <w:ins w:id="107" w:author="Reem Karaki" w:date="2020-08-20T21:11:00Z">
              <w:r>
                <w:rPr>
                  <w:sz w:val="14"/>
                  <w:szCs w:val="14"/>
                </w:rPr>
                <w:t>b)      Upon observing that Operating Channel was not occupied for a minimum of 8 µs, transmission deferring shall occur.</w:t>
              </w:r>
            </w:ins>
          </w:p>
          <w:p w:rsidR="00371459" w:rsidRDefault="002A6D8C">
            <w:pPr>
              <w:pStyle w:val="B2"/>
              <w:spacing w:after="0"/>
              <w:rPr>
                <w:ins w:id="108" w:author="Reem Karaki" w:date="2020-08-20T21:11:00Z"/>
                <w:strike/>
                <w:sz w:val="14"/>
                <w:szCs w:val="14"/>
              </w:rPr>
            </w:pPr>
            <w:ins w:id="109" w:author="Reem Karaki" w:date="2020-08-20T21:11:00Z">
              <w:r>
                <w:rPr>
                  <w:sz w:val="14"/>
                  <w:szCs w:val="14"/>
                </w:rPr>
                <w:t>c)       The transmission deferring shall last for a minimum of random (0 to Max number) number of empty slots periods.</w:t>
              </w:r>
            </w:ins>
          </w:p>
          <w:p w:rsidR="00371459" w:rsidRDefault="002A6D8C">
            <w:pPr>
              <w:pStyle w:val="B2"/>
              <w:spacing w:after="0"/>
              <w:rPr>
                <w:ins w:id="110" w:author="Reem Karaki" w:date="2020-08-20T21:11:00Z"/>
                <w:sz w:val="14"/>
                <w:szCs w:val="14"/>
              </w:rPr>
            </w:pPr>
            <w:ins w:id="111" w:author="Reem Karaki" w:date="2020-08-20T21:11:00Z">
              <w:r>
                <w:rPr>
                  <w:sz w:val="14"/>
                  <w:szCs w:val="14"/>
                </w:rPr>
                <w:t>d)      Max number shall not be lower than 3.</w:t>
              </w:r>
            </w:ins>
          </w:p>
          <w:p w:rsidR="00371459" w:rsidRDefault="002A6D8C">
            <w:pPr>
              <w:rPr>
                <w:ins w:id="112" w:author="Reem Karaki" w:date="2020-08-20T20:06:00Z"/>
                <w:lang w:eastAsia="en-US"/>
              </w:rPr>
            </w:pPr>
            <w:ins w:id="113"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trPr>
          <w:ins w:id="114" w:author="Huawei Technologies" w:date="2020-08-20T16:34:00Z"/>
        </w:trPr>
        <w:tc>
          <w:tcPr>
            <w:tcW w:w="1435" w:type="dxa"/>
          </w:tcPr>
          <w:p w:rsidR="00371459" w:rsidRDefault="002A6D8C">
            <w:pPr>
              <w:rPr>
                <w:ins w:id="115" w:author="Huawei Technologies" w:date="2020-08-20T16:34:00Z"/>
              </w:rPr>
            </w:pPr>
            <w:ins w:id="116" w:author="Huawei Technologies" w:date="2020-08-20T16:34:00Z">
              <w:r>
                <w:rPr>
                  <w:lang w:eastAsia="en-US"/>
                </w:rPr>
                <w:lastRenderedPageBreak/>
                <w:t>Huawei/HiSilicon3</w:t>
              </w:r>
            </w:ins>
          </w:p>
        </w:tc>
        <w:tc>
          <w:tcPr>
            <w:tcW w:w="7927" w:type="dxa"/>
          </w:tcPr>
          <w:p w:rsidR="00371459" w:rsidRDefault="002A6D8C">
            <w:pPr>
              <w:kinsoku/>
              <w:overflowPunct/>
              <w:adjustRightInd/>
              <w:spacing w:after="0" w:line="240" w:lineRule="auto"/>
              <w:textAlignment w:val="auto"/>
              <w:rPr>
                <w:ins w:id="117" w:author="Huawei Technologies" w:date="2020-08-20T16:34:00Z"/>
                <w:lang w:eastAsia="en-US"/>
              </w:rPr>
            </w:pPr>
            <w:ins w:id="118"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71459" w:rsidRDefault="002A6D8C">
            <w:pPr>
              <w:kinsoku/>
              <w:overflowPunct/>
              <w:adjustRightInd/>
              <w:spacing w:after="0" w:line="240" w:lineRule="auto"/>
              <w:textAlignment w:val="auto"/>
              <w:rPr>
                <w:ins w:id="119" w:author="Huawei Technologies" w:date="2020-08-20T16:34:00Z"/>
                <w:rFonts w:eastAsiaTheme="minorHAnsi"/>
                <w:snapToGrid/>
                <w:kern w:val="0"/>
                <w:lang w:val="en-US"/>
              </w:rPr>
            </w:pPr>
            <w:ins w:id="120"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71459" w:rsidRDefault="00371459">
            <w:pPr>
              <w:rPr>
                <w:ins w:id="121" w:author="Huawei Technologies" w:date="2020-08-20T16:34:00Z"/>
              </w:rPr>
            </w:pPr>
          </w:p>
        </w:tc>
      </w:tr>
      <w:tr w:rsidR="00371459">
        <w:trPr>
          <w:ins w:id="122" w:author="Moderator" w:date="2020-08-20T15:44:00Z"/>
        </w:trPr>
        <w:tc>
          <w:tcPr>
            <w:tcW w:w="1435" w:type="dxa"/>
          </w:tcPr>
          <w:p w:rsidR="00371459" w:rsidRDefault="002A6D8C">
            <w:pPr>
              <w:rPr>
                <w:ins w:id="123" w:author="Moderator" w:date="2020-08-20T15:44:00Z"/>
                <w:lang w:eastAsia="en-US"/>
              </w:rPr>
            </w:pPr>
            <w:ins w:id="124" w:author="Moderator" w:date="2020-08-20T15:45:00Z">
              <w:r>
                <w:rPr>
                  <w:lang w:eastAsia="en-US"/>
                </w:rPr>
                <w:t>vivo</w:t>
              </w:r>
            </w:ins>
          </w:p>
        </w:tc>
        <w:tc>
          <w:tcPr>
            <w:tcW w:w="7927" w:type="dxa"/>
          </w:tcPr>
          <w:p w:rsidR="00371459" w:rsidRDefault="002A6D8C">
            <w:pPr>
              <w:kinsoku/>
              <w:overflowPunct/>
              <w:adjustRightInd/>
              <w:spacing w:after="0" w:line="240" w:lineRule="auto"/>
              <w:textAlignment w:val="auto"/>
              <w:rPr>
                <w:ins w:id="125" w:author="Moderator" w:date="2020-08-20T15:44:00Z"/>
              </w:rPr>
            </w:pPr>
            <w:ins w:id="126" w:author="Moderator" w:date="2020-08-20T15:46:00Z">
              <w:r>
                <w:t>At least Alt. 1 could be a working assumption for future RAN1 work.</w:t>
              </w:r>
            </w:ins>
          </w:p>
        </w:tc>
      </w:tr>
      <w:tr w:rsidR="00371459">
        <w:trPr>
          <w:ins w:id="127" w:author="Young Woo Kwak" w:date="2020-08-20T20:21:00Z"/>
        </w:trPr>
        <w:tc>
          <w:tcPr>
            <w:tcW w:w="1435" w:type="dxa"/>
          </w:tcPr>
          <w:p w:rsidR="00371459" w:rsidRDefault="002A6D8C">
            <w:pPr>
              <w:rPr>
                <w:ins w:id="128" w:author="Young Woo Kwak" w:date="2020-08-20T20:21:00Z"/>
                <w:lang w:eastAsia="en-US"/>
              </w:rPr>
            </w:pPr>
            <w:ins w:id="129" w:author="Young Woo Kwak" w:date="2020-08-20T20:21:00Z">
              <w:r>
                <w:rPr>
                  <w:lang w:eastAsia="en-US"/>
                </w:rPr>
                <w:t>InterDigital</w:t>
              </w:r>
            </w:ins>
          </w:p>
        </w:tc>
        <w:tc>
          <w:tcPr>
            <w:tcW w:w="7927" w:type="dxa"/>
          </w:tcPr>
          <w:p w:rsidR="00371459" w:rsidRDefault="002A6D8C">
            <w:pPr>
              <w:kinsoku/>
              <w:overflowPunct/>
              <w:adjustRightInd/>
              <w:spacing w:after="0" w:line="240" w:lineRule="auto"/>
              <w:textAlignment w:val="auto"/>
              <w:rPr>
                <w:ins w:id="130" w:author="Young Woo Kwak" w:date="2020-08-20T20:21:00Z"/>
              </w:rPr>
            </w:pPr>
            <w:ins w:id="131" w:author="Young Woo Kwak" w:date="2020-08-20T20:21:00Z">
              <w:r>
                <w:t>We agree with vivo tha</w:t>
              </w:r>
            </w:ins>
            <w:ins w:id="132" w:author="Young Woo Kwak" w:date="2020-08-20T20:22:00Z">
              <w:r>
                <w:t>t RAN1 can have a working assumption for Alt. 1 in this meeting, check internally</w:t>
              </w:r>
            </w:ins>
            <w:ins w:id="133" w:author="Young Woo Kwak" w:date="2020-08-20T20:23:00Z">
              <w:r>
                <w:t xml:space="preserve"> after this meeting</w:t>
              </w:r>
            </w:ins>
            <w:ins w:id="134" w:author="Young Woo Kwak" w:date="2020-08-20T20:22:00Z">
              <w:r>
                <w:t xml:space="preserve">, and revisit if </w:t>
              </w:r>
            </w:ins>
            <w:ins w:id="135" w:author="Young Woo Kwak" w:date="2020-08-20T20:23:00Z">
              <w:r>
                <w:t>any company sees problem.</w:t>
              </w:r>
            </w:ins>
          </w:p>
        </w:tc>
      </w:tr>
      <w:tr w:rsidR="00371459">
        <w:tc>
          <w:tcPr>
            <w:tcW w:w="1435" w:type="dxa"/>
          </w:tcPr>
          <w:p w:rsidR="00371459" w:rsidRDefault="002A6D8C">
            <w:pPr>
              <w:rPr>
                <w:rFonts w:eastAsia="SimSun"/>
                <w:lang w:val="en-US" w:eastAsia="zh-CN"/>
              </w:rPr>
            </w:pPr>
            <w:r>
              <w:rPr>
                <w:rFonts w:eastAsia="SimSun" w:hint="eastAsia"/>
                <w:lang w:val="en-US" w:eastAsia="zh-CN"/>
              </w:rPr>
              <w:t>ZTE, Sanechips</w:t>
            </w:r>
          </w:p>
        </w:tc>
        <w:tc>
          <w:tcPr>
            <w:tcW w:w="7927" w:type="dxa"/>
          </w:tcPr>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trPr>
          <w:ins w:id="136" w:author="George Calcev" w:date="2020-08-20T23:03:00Z"/>
        </w:trPr>
        <w:tc>
          <w:tcPr>
            <w:tcW w:w="1435" w:type="dxa"/>
          </w:tcPr>
          <w:p w:rsidR="00FD60EC" w:rsidRDefault="00FD60EC">
            <w:pPr>
              <w:rPr>
                <w:ins w:id="137" w:author="George Calcev" w:date="2020-08-20T23:03:00Z"/>
                <w:rFonts w:eastAsia="SimSun"/>
                <w:lang w:val="en-US" w:eastAsia="zh-CN"/>
              </w:rPr>
            </w:pPr>
            <w:ins w:id="138" w:author="George Calcev" w:date="2020-08-20T23:03:00Z">
              <w:r>
                <w:rPr>
                  <w:rFonts w:eastAsia="SimSun"/>
                  <w:lang w:val="en-US" w:eastAsia="zh-CN"/>
                </w:rPr>
                <w:t>Futurewei</w:t>
              </w:r>
            </w:ins>
          </w:p>
        </w:tc>
        <w:tc>
          <w:tcPr>
            <w:tcW w:w="7927" w:type="dxa"/>
          </w:tcPr>
          <w:p w:rsidR="00FD60EC" w:rsidRDefault="00FD60EC">
            <w:pPr>
              <w:kinsoku/>
              <w:overflowPunct/>
              <w:adjustRightInd/>
              <w:spacing w:after="0" w:line="240" w:lineRule="auto"/>
              <w:textAlignment w:val="auto"/>
              <w:rPr>
                <w:ins w:id="139" w:author="George Calcev" w:date="2020-08-20T23:03:00Z"/>
                <w:rFonts w:eastAsia="SimSun"/>
                <w:lang w:val="en-US" w:eastAsia="zh-CN"/>
              </w:rPr>
            </w:pPr>
            <w:ins w:id="140" w:author="George Calcev" w:date="2020-08-20T23:03:00Z">
              <w:r>
                <w:t>We accept majority interpretation and agree with Alt 1. We do not see that a LS to ETSI BRAN is necessary at this time.</w:t>
              </w:r>
            </w:ins>
          </w:p>
        </w:tc>
      </w:tr>
      <w:tr w:rsidR="00AA323D">
        <w:trPr>
          <w:ins w:id="141" w:author="Sechang Myung" w:date="2020-08-21T13:39:00Z"/>
        </w:trPr>
        <w:tc>
          <w:tcPr>
            <w:tcW w:w="1435" w:type="dxa"/>
          </w:tcPr>
          <w:p w:rsidR="00AA323D" w:rsidRDefault="00AA323D" w:rsidP="00AA323D">
            <w:pPr>
              <w:rPr>
                <w:ins w:id="142" w:author="Sechang Myung" w:date="2020-08-21T13:39:00Z"/>
                <w:rFonts w:eastAsia="SimSun"/>
                <w:lang w:val="en-US" w:eastAsia="zh-CN"/>
              </w:rPr>
            </w:pPr>
            <w:ins w:id="143" w:author="Sechang Myung" w:date="2020-08-21T13:39:00Z">
              <w:r w:rsidRPr="00A54D58">
                <w:rPr>
                  <w:rFonts w:eastAsia="SimSun" w:hint="eastAsia"/>
                  <w:lang w:val="en-US" w:eastAsia="zh-CN"/>
                </w:rPr>
                <w:t>LG</w:t>
              </w:r>
            </w:ins>
          </w:p>
        </w:tc>
        <w:tc>
          <w:tcPr>
            <w:tcW w:w="7927" w:type="dxa"/>
          </w:tcPr>
          <w:p w:rsidR="00AA323D" w:rsidRDefault="00AA323D" w:rsidP="00AA323D">
            <w:pPr>
              <w:kinsoku/>
              <w:overflowPunct/>
              <w:adjustRightInd/>
              <w:spacing w:after="0" w:line="240" w:lineRule="auto"/>
              <w:textAlignment w:val="auto"/>
              <w:rPr>
                <w:ins w:id="144" w:author="Sechang Myung" w:date="2020-08-21T13:39:00Z"/>
              </w:rPr>
            </w:pPr>
            <w:ins w:id="145"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trPr>
          <w:ins w:id="146" w:author="Jiann-Ching Guey (桂建卿)" w:date="2020-08-20T21:49:00Z"/>
        </w:trPr>
        <w:tc>
          <w:tcPr>
            <w:tcW w:w="1435" w:type="dxa"/>
          </w:tcPr>
          <w:p w:rsidR="00AB6E42" w:rsidRPr="00A54D58" w:rsidRDefault="00AB6E42" w:rsidP="00AB6E42">
            <w:pPr>
              <w:rPr>
                <w:ins w:id="147" w:author="Jiann-Ching Guey (桂建卿)" w:date="2020-08-20T21:49:00Z"/>
                <w:rFonts w:eastAsia="SimSun"/>
                <w:lang w:val="en-US" w:eastAsia="zh-CN"/>
              </w:rPr>
            </w:pPr>
            <w:ins w:id="148" w:author="Jiann-Ching Guey (桂建卿)" w:date="2020-08-20T21:50:00Z">
              <w:r>
                <w:rPr>
                  <w:rFonts w:eastAsia="SimSun"/>
                  <w:lang w:val="en-US" w:eastAsia="zh-CN"/>
                </w:rPr>
                <w:t>MediaTek</w:t>
              </w:r>
            </w:ins>
          </w:p>
        </w:tc>
        <w:tc>
          <w:tcPr>
            <w:tcW w:w="7927" w:type="dxa"/>
          </w:tcPr>
          <w:p w:rsidR="00AB6E42" w:rsidRPr="0018709D" w:rsidRDefault="00AB6E42" w:rsidP="00AB6E42">
            <w:pPr>
              <w:kinsoku/>
              <w:overflowPunct/>
              <w:adjustRightInd/>
              <w:spacing w:after="0" w:line="240" w:lineRule="auto"/>
              <w:textAlignment w:val="auto"/>
              <w:rPr>
                <w:ins w:id="149" w:author="Jiann-Ching Guey (桂建卿)" w:date="2020-08-20T21:49:00Z"/>
                <w:rFonts w:eastAsia="Malgun Gothic"/>
                <w:lang w:val="en-US"/>
              </w:rPr>
            </w:pPr>
            <w:ins w:id="150"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trPr>
          <w:ins w:id="151" w:author="Alexander Golitschek" w:date="2020-08-21T09:27:00Z"/>
        </w:trPr>
        <w:tc>
          <w:tcPr>
            <w:tcW w:w="1435" w:type="dxa"/>
          </w:tcPr>
          <w:p w:rsidR="005107D7" w:rsidRPr="005107D7" w:rsidRDefault="005107D7" w:rsidP="00AB6E42">
            <w:pPr>
              <w:rPr>
                <w:ins w:id="152" w:author="Alexander Golitschek" w:date="2020-08-21T09:27:00Z"/>
                <w:rFonts w:eastAsia="SimSun"/>
                <w:lang w:eastAsia="zh-CN"/>
              </w:rPr>
            </w:pPr>
            <w:ins w:id="153" w:author="Alexander Golitschek" w:date="2020-08-21T09:27:00Z">
              <w:r>
                <w:rPr>
                  <w:rFonts w:eastAsia="SimSun"/>
                  <w:lang w:eastAsia="zh-CN"/>
                </w:rPr>
                <w:t>Lenovo</w:t>
              </w:r>
            </w:ins>
            <w:ins w:id="154" w:author="Alexander Golitschek" w:date="2020-08-21T09:32:00Z">
              <w:r>
                <w:rPr>
                  <w:rFonts w:eastAsia="SimSun"/>
                  <w:lang w:eastAsia="zh-CN"/>
                </w:rPr>
                <w:t>, Motorola Mobility</w:t>
              </w:r>
            </w:ins>
          </w:p>
        </w:tc>
        <w:tc>
          <w:tcPr>
            <w:tcW w:w="7927" w:type="dxa"/>
          </w:tcPr>
          <w:p w:rsidR="005107D7" w:rsidRDefault="005107D7" w:rsidP="00AB6E42">
            <w:pPr>
              <w:kinsoku/>
              <w:overflowPunct/>
              <w:adjustRightInd/>
              <w:spacing w:after="0" w:line="240" w:lineRule="auto"/>
              <w:textAlignment w:val="auto"/>
              <w:rPr>
                <w:ins w:id="155" w:author="Alexander Golitschek" w:date="2020-08-21T09:28:00Z"/>
                <w:rFonts w:eastAsia="SimSun"/>
                <w:lang w:val="en-US" w:eastAsia="zh-CN"/>
              </w:rPr>
            </w:pPr>
            <w:ins w:id="156" w:author="Alexander Golitschek" w:date="2020-08-21T09:27:00Z">
              <w:r>
                <w:rPr>
                  <w:rFonts w:eastAsia="SimSun"/>
                  <w:lang w:val="en-US" w:eastAsia="zh-CN"/>
                </w:rPr>
                <w:t xml:space="preserve">We think it is not necessary to </w:t>
              </w:r>
            </w:ins>
            <w:ins w:id="157" w:author="Alexander Golitschek" w:date="2020-08-21T09:28:00Z">
              <w:r>
                <w:rPr>
                  <w:rFonts w:eastAsia="SimSun"/>
                  <w:lang w:val="en-US" w:eastAsia="zh-CN"/>
                </w:rPr>
                <w:t>take an agreement right now for a single approach, but some kind of working assumption can be okay.</w:t>
              </w:r>
            </w:ins>
          </w:p>
          <w:p w:rsidR="005107D7" w:rsidRDefault="005107D7" w:rsidP="00AB6E42">
            <w:pPr>
              <w:kinsoku/>
              <w:overflowPunct/>
              <w:adjustRightInd/>
              <w:spacing w:after="0" w:line="240" w:lineRule="auto"/>
              <w:textAlignment w:val="auto"/>
              <w:rPr>
                <w:ins w:id="158" w:author="Alexander Golitschek" w:date="2020-08-21T09:27:00Z"/>
                <w:rFonts w:eastAsia="SimSun"/>
                <w:lang w:val="en-US" w:eastAsia="zh-CN"/>
              </w:rPr>
            </w:pPr>
            <w:ins w:id="159" w:author="Alexander Golitschek" w:date="2020-08-21T09:28:00Z">
              <w:r>
                <w:rPr>
                  <w:rFonts w:eastAsia="SimSun"/>
                  <w:lang w:val="en-US" w:eastAsia="zh-CN"/>
                </w:rPr>
                <w:t>At the same time, we think an LS to ETSI BRAN could be helpful, even if it arrives only in the WI phase that we expect to follow</w:t>
              </w:r>
            </w:ins>
            <w:ins w:id="160" w:author="Alexander Golitschek" w:date="2020-08-21T09:29:00Z">
              <w:r>
                <w:rPr>
                  <w:rFonts w:eastAsia="SimSun"/>
                  <w:lang w:val="en-US" w:eastAsia="zh-CN"/>
                </w:rPr>
                <w:t xml:space="preserve">. However we should not ask which of </w:t>
              </w:r>
            </w:ins>
            <w:ins w:id="161" w:author="Alexander Golitschek" w:date="2020-08-21T09:30:00Z">
              <w:r>
                <w:rPr>
                  <w:rFonts w:eastAsia="SimSun"/>
                  <w:lang w:val="en-US" w:eastAsia="zh-CN"/>
                </w:rPr>
                <w:t>Alt1/2/3</w:t>
              </w:r>
            </w:ins>
            <w:ins w:id="162" w:author="Alexander Golitschek" w:date="2020-08-21T09:29:00Z">
              <w:r>
                <w:rPr>
                  <w:rFonts w:eastAsia="SimSun"/>
                  <w:lang w:val="en-US" w:eastAsia="zh-CN"/>
                </w:rPr>
                <w:t xml:space="preserve"> are correct readings, but ask if they see any conflict between any of</w:t>
              </w:r>
            </w:ins>
            <w:ins w:id="163" w:author="Alexander Golitschek" w:date="2020-08-21T09:30:00Z">
              <w:r>
                <w:rPr>
                  <w:rFonts w:eastAsia="SimSun"/>
                  <w:lang w:val="en-US" w:eastAsia="zh-CN"/>
                </w:rPr>
                <w:t>Alt-1/2/3</w:t>
              </w:r>
            </w:ins>
            <w:ins w:id="164" w:author="Alexander Golitschek" w:date="2020-08-21T09:29:00Z">
              <w:r>
                <w:rPr>
                  <w:rFonts w:eastAsia="SimSun"/>
                  <w:lang w:val="en-US" w:eastAsia="zh-CN"/>
                </w:rPr>
                <w:t xml:space="preserve"> and the regulation.</w:t>
              </w:r>
            </w:ins>
          </w:p>
        </w:tc>
      </w:tr>
      <w:tr w:rsidR="002744D0">
        <w:trPr>
          <w:ins w:id="165" w:author="Kusashima, Naoki (Sony)" w:date="2020-08-21T17:02:00Z"/>
        </w:trPr>
        <w:tc>
          <w:tcPr>
            <w:tcW w:w="1435" w:type="dxa"/>
          </w:tcPr>
          <w:p w:rsidR="002744D0" w:rsidRPr="002744D0" w:rsidRDefault="002744D0" w:rsidP="00AB6E42">
            <w:pPr>
              <w:rPr>
                <w:ins w:id="166" w:author="Kusashima, Naoki (Sony)" w:date="2020-08-21T17:02:00Z"/>
                <w:rFonts w:eastAsia="SimSun"/>
                <w:lang w:eastAsia="zh-CN"/>
              </w:rPr>
            </w:pPr>
            <w:ins w:id="167" w:author="Kusashima, Naoki (Sony)" w:date="2020-08-21T17:02:00Z">
              <w:r>
                <w:rPr>
                  <w:rFonts w:eastAsia="ＭＳ 明朝" w:hint="eastAsia"/>
                  <w:lang w:eastAsia="ja-JP"/>
                </w:rPr>
                <w:t>S</w:t>
              </w:r>
              <w:r>
                <w:rPr>
                  <w:rFonts w:eastAsia="ＭＳ 明朝"/>
                  <w:lang w:eastAsia="ja-JP"/>
                </w:rPr>
                <w:t>ony</w:t>
              </w:r>
            </w:ins>
          </w:p>
        </w:tc>
        <w:tc>
          <w:tcPr>
            <w:tcW w:w="7927" w:type="dxa"/>
          </w:tcPr>
          <w:p w:rsidR="002744D0" w:rsidRPr="002744D0" w:rsidRDefault="002744D0" w:rsidP="00AB6E42">
            <w:pPr>
              <w:kinsoku/>
              <w:overflowPunct/>
              <w:adjustRightInd/>
              <w:spacing w:after="0" w:line="240" w:lineRule="auto"/>
              <w:textAlignment w:val="auto"/>
              <w:rPr>
                <w:ins w:id="168" w:author="Kusashima, Naoki (Sony)" w:date="2020-08-21T17:02:00Z"/>
                <w:rFonts w:eastAsia="SimSun"/>
                <w:lang w:val="en-US" w:eastAsia="zh-CN"/>
              </w:rPr>
            </w:pPr>
            <w:ins w:id="169" w:author="Kusashima, Naoki (Sony)" w:date="2020-08-21T17:03:00Z">
              <w:r>
                <w:rPr>
                  <w:rFonts w:eastAsia="ＭＳ 明朝" w:hint="eastAsia"/>
                  <w:lang w:val="en-US" w:eastAsia="ja-JP"/>
                </w:rPr>
                <w:t>W</w:t>
              </w:r>
              <w:r>
                <w:rPr>
                  <w:rFonts w:eastAsia="ＭＳ 明朝"/>
                  <w:lang w:val="en-US" w:eastAsia="ja-JP"/>
                </w:rPr>
                <w:t>e think RAN1 can adopt Alt 1 as a working assumption and revisit if any problem arises.</w:t>
              </w:r>
            </w:ins>
          </w:p>
        </w:tc>
      </w:tr>
      <w:tr w:rsidR="000D402E">
        <w:trPr>
          <w:ins w:id="170" w:author="Naoya Shibaike" w:date="2020-08-21T18:12:00Z"/>
        </w:trPr>
        <w:tc>
          <w:tcPr>
            <w:tcW w:w="1435" w:type="dxa"/>
          </w:tcPr>
          <w:p w:rsidR="000D402E" w:rsidRDefault="000D402E" w:rsidP="00AB6E42">
            <w:pPr>
              <w:rPr>
                <w:ins w:id="171" w:author="Naoya Shibaike" w:date="2020-08-21T18:12:00Z"/>
                <w:rFonts w:eastAsia="ＭＳ 明朝" w:hint="eastAsia"/>
                <w:lang w:eastAsia="ja-JP"/>
              </w:rPr>
            </w:pPr>
            <w:ins w:id="172" w:author="Naoya Shibaike" w:date="2020-08-21T18:12:00Z">
              <w:r>
                <w:rPr>
                  <w:rFonts w:eastAsia="ＭＳ 明朝" w:hint="eastAsia"/>
                  <w:lang w:eastAsia="ja-JP"/>
                </w:rPr>
                <w:t>NTT DOCOMO</w:t>
              </w:r>
            </w:ins>
          </w:p>
        </w:tc>
        <w:tc>
          <w:tcPr>
            <w:tcW w:w="7927" w:type="dxa"/>
          </w:tcPr>
          <w:p w:rsidR="000D402E" w:rsidRDefault="000D402E" w:rsidP="00AB6E42">
            <w:pPr>
              <w:kinsoku/>
              <w:overflowPunct/>
              <w:adjustRightInd/>
              <w:spacing w:after="0" w:line="240" w:lineRule="auto"/>
              <w:textAlignment w:val="auto"/>
              <w:rPr>
                <w:ins w:id="173" w:author="Naoya Shibaike" w:date="2020-08-21T18:12:00Z"/>
                <w:rFonts w:eastAsia="ＭＳ 明朝" w:hint="eastAsia"/>
                <w:lang w:val="en-US" w:eastAsia="ja-JP"/>
              </w:rPr>
            </w:pPr>
            <w:ins w:id="174" w:author="Naoya Shibaike" w:date="2020-08-21T18:12:00Z">
              <w:r>
                <w:rPr>
                  <w:rFonts w:eastAsia="ＭＳ 明朝"/>
                  <w:lang w:val="en-US" w:eastAsia="ja-JP"/>
                </w:rPr>
                <w:t>W</w:t>
              </w:r>
              <w:r>
                <w:rPr>
                  <w:rFonts w:eastAsia="ＭＳ 明朝" w:hint="eastAsia"/>
                  <w:lang w:val="en-US" w:eastAsia="ja-JP"/>
                </w:rPr>
                <w:t xml:space="preserve">e </w:t>
              </w:r>
              <w:r>
                <w:rPr>
                  <w:rFonts w:eastAsia="ＭＳ 明朝"/>
                  <w:lang w:val="en-US" w:eastAsia="ja-JP"/>
                </w:rPr>
                <w:t xml:space="preserve">agree to have working assumption of Alt 1. </w:t>
              </w:r>
            </w:ins>
            <w:ins w:id="175" w:author="Naoya Shibaike" w:date="2020-08-21T18:14:00Z">
              <w:r>
                <w:rPr>
                  <w:rFonts w:eastAsia="ＭＳ 明朝"/>
                  <w:lang w:val="en-US" w:eastAsia="ja-JP"/>
                </w:rPr>
                <w:t>We also think the benefit to send LS would be unclear.</w:t>
              </w:r>
            </w:ins>
          </w:p>
        </w:tc>
      </w:tr>
      <w:bookmarkEnd w:id="65"/>
      <w:bookmarkEnd w:id="71"/>
    </w:tbl>
    <w:p w:rsidR="00371459" w:rsidRDefault="00371459">
      <w:pPr>
        <w:rPr>
          <w:lang w:eastAsia="en-US"/>
        </w:rPr>
      </w:pPr>
    </w:p>
    <w:p w:rsidR="00371459" w:rsidRDefault="002A6D8C">
      <w:pPr>
        <w:pStyle w:val="1"/>
      </w:pPr>
      <w:r>
        <w:lastRenderedPageBreak/>
        <w:t>Summary of contributions</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371459" w:rsidRDefault="002A6D8C">
      <w:pPr>
        <w:pStyle w:val="2"/>
      </w:pPr>
      <w:r>
        <w:t>Support No-LBT and LBT operating modes</w:t>
      </w:r>
    </w:p>
    <w:p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tc>
          <w:tcPr>
            <w:tcW w:w="1555" w:type="dxa"/>
          </w:tcPr>
          <w:p w:rsidR="00371459" w:rsidRDefault="002A6D8C">
            <w:pPr>
              <w:rPr>
                <w:rFonts w:eastAsia="SimSun"/>
                <w:szCs w:val="20"/>
              </w:rPr>
            </w:pPr>
            <w:r>
              <w:rPr>
                <w:rFonts w:eastAsia="SimSun"/>
                <w:szCs w:val="20"/>
              </w:rPr>
              <w:t>Huawei-HiSilicon</w:t>
            </w:r>
          </w:p>
        </w:tc>
        <w:tc>
          <w:tcPr>
            <w:tcW w:w="7796" w:type="dxa"/>
          </w:tcPr>
          <w:p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Proposal 1: Both a baseline LBT and no-LBT channel access mechanisms should be adopted unlicensed access.</w:t>
            </w:r>
          </w:p>
        </w:tc>
      </w:tr>
      <w:tr w:rsidR="00371459">
        <w:tc>
          <w:tcPr>
            <w:tcW w:w="1555" w:type="dxa"/>
          </w:tcPr>
          <w:p w:rsidR="00371459" w:rsidRDefault="002A6D8C">
            <w:pPr>
              <w:rPr>
                <w:rFonts w:eastAsia="SimSun"/>
                <w:lang w:eastAsia="en-US"/>
              </w:rPr>
            </w:pPr>
            <w:r>
              <w:rPr>
                <w:rFonts w:eastAsia="SimSun"/>
                <w:lang w:eastAsia="en-US"/>
              </w:rPr>
              <w:t>Ericsson</w:t>
            </w:r>
          </w:p>
        </w:tc>
        <w:tc>
          <w:tcPr>
            <w:tcW w:w="7796" w:type="dxa"/>
          </w:tcPr>
          <w:p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 Introduce multiple coexistence modes, e.g., with and without LBT.</w:t>
            </w:r>
          </w:p>
          <w:p w:rsidR="00371459" w:rsidRDefault="002A6D8C">
            <w:pPr>
              <w:spacing w:after="0"/>
              <w:rPr>
                <w:rFonts w:eastAsia="SimSun"/>
                <w:snapToGrid/>
                <w:kern w:val="0"/>
                <w:lang w:eastAsia="en-US"/>
              </w:rPr>
            </w:pPr>
            <w:r>
              <w:rPr>
                <w:rFonts w:eastAsia="SimSun"/>
              </w:rPr>
              <w:t>Study the use of the coexistence mode without LBT e.g. in scenarios where:</w:t>
            </w:r>
          </w:p>
          <w:p w:rsidR="00371459" w:rsidRDefault="002A6D8C">
            <w:pPr>
              <w:pStyle w:val="a"/>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71459" w:rsidRDefault="002A6D8C">
            <w:pPr>
              <w:pStyle w:val="a"/>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2: For environment with controlled interference, LBT-free transmission should be studied.</w:t>
            </w:r>
          </w:p>
        </w:tc>
      </w:tr>
      <w:tr w:rsidR="00371459">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 xml:space="preserve">Proposal 1: </w:t>
            </w:r>
          </w:p>
          <w:p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tc>
          <w:tcPr>
            <w:tcW w:w="1555" w:type="dxa"/>
          </w:tcPr>
          <w:p w:rsidR="00371459" w:rsidRDefault="002A6D8C">
            <w:pPr>
              <w:rPr>
                <w:rFonts w:eastAsia="Malgun Gothic"/>
              </w:rPr>
            </w:pPr>
            <w:r>
              <w:rPr>
                <w:rFonts w:eastAsia="Malgun Gothic" w:hint="eastAsia"/>
              </w:rPr>
              <w:t>LG</w:t>
            </w:r>
          </w:p>
        </w:tc>
        <w:tc>
          <w:tcPr>
            <w:tcW w:w="7796" w:type="dxa"/>
          </w:tcPr>
          <w:p w:rsidR="00371459" w:rsidRDefault="002A6D8C">
            <w:pPr>
              <w:rPr>
                <w:rFonts w:eastAsia="SimSun"/>
              </w:rPr>
            </w:pPr>
            <w:r>
              <w:rPr>
                <w:rFonts w:eastAsia="SimSun"/>
              </w:rPr>
              <w:t xml:space="preserve">Proposal #4: Study whether or not the allowance of initiating channel occupancy without performing LBT is beneficial at least in a particular scenario such as low interference </w:t>
            </w:r>
            <w:r>
              <w:rPr>
                <w:rFonts w:eastAsia="SimSun"/>
              </w:rPr>
              <w:lastRenderedPageBreak/>
              <w:t>environment.</w:t>
            </w:r>
          </w:p>
        </w:tc>
      </w:tr>
      <w:tr w:rsidR="00371459">
        <w:tc>
          <w:tcPr>
            <w:tcW w:w="1555" w:type="dxa"/>
          </w:tcPr>
          <w:p w:rsidR="00371459" w:rsidRDefault="002A6D8C">
            <w:pPr>
              <w:rPr>
                <w:rFonts w:eastAsia="Malgun Gothic"/>
              </w:rPr>
            </w:pPr>
            <w:r>
              <w:rPr>
                <w:rFonts w:eastAsia="Malgun Gothic"/>
              </w:rPr>
              <w:lastRenderedPageBreak/>
              <w:t>InterDigital</w:t>
            </w:r>
          </w:p>
        </w:tc>
        <w:tc>
          <w:tcPr>
            <w:tcW w:w="7796" w:type="dxa"/>
          </w:tcPr>
          <w:p w:rsidR="00371459" w:rsidRDefault="002A6D8C">
            <w:pPr>
              <w:rPr>
                <w:rFonts w:eastAsia="SimSun"/>
              </w:rPr>
            </w:pPr>
            <w:r>
              <w:rPr>
                <w:rFonts w:eastAsia="SimSun"/>
              </w:rPr>
              <w:t>For modes of operation, supporting no LBT, omni-directional LBT and directional LBT should be considered.</w:t>
            </w:r>
          </w:p>
        </w:tc>
      </w:tr>
    </w:tbl>
    <w:p w:rsidR="00371459" w:rsidRDefault="00371459">
      <w:pPr>
        <w:rPr>
          <w:rFonts w:eastAsia="SimSun"/>
          <w:lang w:eastAsia="en-US"/>
        </w:rPr>
      </w:pPr>
    </w:p>
    <w:p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Support both</w:t>
            </w:r>
          </w:p>
        </w:tc>
      </w:tr>
      <w:tr w:rsidR="00371459">
        <w:tc>
          <w:tcPr>
            <w:tcW w:w="2785" w:type="dxa"/>
          </w:tcPr>
          <w:p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71459" w:rsidRDefault="002A6D8C">
            <w:pPr>
              <w:wordWrap/>
              <w:rPr>
                <w:rFonts w:eastAsia="SimSun"/>
                <w:lang w:eastAsia="en-US"/>
              </w:rPr>
            </w:pPr>
            <w:r>
              <w:rPr>
                <w:rFonts w:eastAsia="SimSun"/>
                <w:lang w:eastAsia="zh-CN"/>
              </w:rPr>
              <w:t>on gNB configuration or dynamic indication.</w:t>
            </w:r>
          </w:p>
        </w:tc>
      </w:tr>
      <w:tr w:rsidR="00371459">
        <w:tc>
          <w:tcPr>
            <w:tcW w:w="2785" w:type="dxa"/>
          </w:tcPr>
          <w:p w:rsidR="00371459" w:rsidRDefault="002A6D8C">
            <w:pPr>
              <w:wordWrap/>
              <w:rPr>
                <w:rFonts w:eastAsia="ＭＳ 明朝"/>
                <w:lang w:eastAsia="ja-JP"/>
              </w:rPr>
            </w:pPr>
            <w:r>
              <w:rPr>
                <w:rFonts w:eastAsia="ＭＳ 明朝" w:hint="eastAsia"/>
                <w:lang w:eastAsia="ja-JP"/>
              </w:rPr>
              <w:t>Sharp</w:t>
            </w:r>
          </w:p>
        </w:tc>
        <w:tc>
          <w:tcPr>
            <w:tcW w:w="6577" w:type="dxa"/>
          </w:tcPr>
          <w:p w:rsidR="00371459" w:rsidRDefault="002A6D8C">
            <w:pPr>
              <w:wordWrap/>
              <w:rPr>
                <w:rFonts w:eastAsia="ＭＳ 明朝"/>
                <w:lang w:eastAsia="ja-JP"/>
              </w:rPr>
            </w:pPr>
            <w:r>
              <w:rPr>
                <w:rFonts w:eastAsia="ＭＳ 明朝" w:hint="eastAsia"/>
                <w:lang w:eastAsia="ja-JP"/>
              </w:rPr>
              <w:t>Support both</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tc>
          <w:tcPr>
            <w:tcW w:w="2785" w:type="dxa"/>
          </w:tcPr>
          <w:p w:rsidR="00371459" w:rsidRDefault="002A6D8C">
            <w:pPr>
              <w:wordWrap/>
            </w:pPr>
            <w:r>
              <w:t>Apple</w:t>
            </w:r>
          </w:p>
        </w:tc>
        <w:tc>
          <w:tcPr>
            <w:tcW w:w="6577" w:type="dxa"/>
          </w:tcPr>
          <w:p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tc>
          <w:tcPr>
            <w:tcW w:w="2785" w:type="dxa"/>
          </w:tcPr>
          <w:p w:rsidR="00371459" w:rsidRDefault="002A6D8C">
            <w:pPr>
              <w:wordWrap/>
              <w:rPr>
                <w:rFonts w:eastAsia="ＭＳ 明朝"/>
                <w:lang w:eastAsia="ja-JP"/>
              </w:rPr>
            </w:pPr>
            <w:r>
              <w:rPr>
                <w:rFonts w:eastAsia="ＭＳ 明朝" w:hint="eastAsia"/>
                <w:lang w:eastAsia="ja-JP"/>
              </w:rPr>
              <w:t>NTT DOCOMO</w:t>
            </w:r>
          </w:p>
        </w:tc>
        <w:tc>
          <w:tcPr>
            <w:tcW w:w="6577" w:type="dxa"/>
          </w:tcPr>
          <w:p w:rsidR="00371459" w:rsidRDefault="002A6D8C">
            <w:pPr>
              <w:wordWrap/>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both No-LBT and LBT mode. On the detail of configuration, we think further discussion would be necessary. </w:t>
            </w:r>
          </w:p>
        </w:tc>
      </w:tr>
      <w:tr w:rsidR="00371459">
        <w:tc>
          <w:tcPr>
            <w:tcW w:w="2785" w:type="dxa"/>
          </w:tcPr>
          <w:p w:rsidR="00371459" w:rsidRDefault="002A6D8C">
            <w:pPr>
              <w:wordWrap/>
              <w:rPr>
                <w:rFonts w:eastAsia="ＭＳ 明朝"/>
                <w:lang w:eastAsia="ja-JP"/>
              </w:rPr>
            </w:pPr>
            <w:r>
              <w:t>InterDigital</w:t>
            </w:r>
          </w:p>
        </w:tc>
        <w:tc>
          <w:tcPr>
            <w:tcW w:w="6577" w:type="dxa"/>
          </w:tcPr>
          <w:p w:rsidR="00371459" w:rsidRDefault="002A6D8C">
            <w:pPr>
              <w:wordWrap/>
              <w:rPr>
                <w:rFonts w:eastAsia="ＭＳ 明朝"/>
                <w:lang w:eastAsia="ja-JP"/>
              </w:rPr>
            </w:pPr>
            <w:r>
              <w:rPr>
                <w:lang w:eastAsia="en-US"/>
              </w:rPr>
              <w:t>We also support both modes of operation</w:t>
            </w:r>
          </w:p>
        </w:tc>
      </w:tr>
      <w:tr w:rsidR="00371459">
        <w:tc>
          <w:tcPr>
            <w:tcW w:w="2785" w:type="dxa"/>
          </w:tcPr>
          <w:p w:rsidR="00371459" w:rsidRDefault="002A6D8C">
            <w:r>
              <w:rPr>
                <w:lang w:eastAsia="en-US"/>
              </w:rPr>
              <w:t>Intel</w:t>
            </w:r>
          </w:p>
        </w:tc>
        <w:tc>
          <w:tcPr>
            <w:tcW w:w="6577" w:type="dxa"/>
          </w:tcPr>
          <w:p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rFonts w:eastAsia="SimSun"/>
                <w:lang w:val="en-US" w:eastAsia="zh-CN"/>
              </w:rPr>
            </w:pPr>
            <w:r>
              <w:rPr>
                <w:lang w:eastAsia="en-US"/>
              </w:rPr>
              <w:t xml:space="preserve">Support both No-LBT mode and LBT mode for operation. The mode for opera ion is at least based on the enforced regional regulations. Other considerations </w:t>
            </w:r>
            <w:r>
              <w:rPr>
                <w:lang w:eastAsia="en-US"/>
              </w:rPr>
              <w:lastRenderedPageBreak/>
              <w:t>can be studied.</w:t>
            </w:r>
          </w:p>
        </w:tc>
      </w:tr>
      <w:tr w:rsidR="00371459">
        <w:tc>
          <w:tcPr>
            <w:tcW w:w="2785" w:type="dxa"/>
          </w:tcPr>
          <w:p w:rsidR="00371459" w:rsidRDefault="002A6D8C">
            <w:pPr>
              <w:rPr>
                <w:rFonts w:eastAsia="SimSun"/>
                <w:lang w:val="en-US" w:eastAsia="zh-CN"/>
              </w:rPr>
            </w:pPr>
            <w:r>
              <w:rPr>
                <w:rFonts w:eastAsia="SimSun" w:hint="eastAsia"/>
                <w:lang w:val="en-US" w:eastAsia="zh-CN"/>
              </w:rPr>
              <w:lastRenderedPageBreak/>
              <w:t>Potevio</w:t>
            </w:r>
          </w:p>
        </w:tc>
        <w:tc>
          <w:tcPr>
            <w:tcW w:w="6577" w:type="dxa"/>
          </w:tcPr>
          <w:p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tc>
          <w:tcPr>
            <w:tcW w:w="2785" w:type="dxa"/>
          </w:tcPr>
          <w:p w:rsidR="00371459" w:rsidRDefault="002A6D8C">
            <w:pPr>
              <w:rPr>
                <w:rFonts w:eastAsia="ＭＳ 明朝"/>
                <w:lang w:eastAsia="ja-JP"/>
              </w:rPr>
            </w:pPr>
            <w:r>
              <w:rPr>
                <w:rFonts w:eastAsia="ＭＳ 明朝" w:hint="eastAsia"/>
                <w:lang w:eastAsia="ja-JP"/>
              </w:rPr>
              <w:t>S</w:t>
            </w:r>
            <w:r>
              <w:rPr>
                <w:rFonts w:eastAsia="ＭＳ 明朝"/>
                <w:lang w:eastAsia="ja-JP"/>
              </w:rPr>
              <w:t>ony</w:t>
            </w:r>
          </w:p>
        </w:tc>
        <w:tc>
          <w:tcPr>
            <w:tcW w:w="6577" w:type="dxa"/>
          </w:tcPr>
          <w:p w:rsidR="00371459" w:rsidRDefault="002A6D8C">
            <w:pPr>
              <w:rPr>
                <w:rFonts w:eastAsia="ＭＳ 明朝"/>
                <w:lang w:eastAsia="ja-JP"/>
              </w:rPr>
            </w:pPr>
            <w:r>
              <w:rPr>
                <w:rFonts w:eastAsia="ＭＳ 明朝"/>
                <w:lang w:eastAsia="ja-JP"/>
              </w:rPr>
              <w:t>Support both no-LBT and LBT operating mode. The details for these operation (e.g. condition, configuration, etc.) should be further studied.</w:t>
            </w:r>
          </w:p>
        </w:tc>
      </w:tr>
      <w:tr w:rsidR="00371459">
        <w:tc>
          <w:tcPr>
            <w:tcW w:w="2785" w:type="dxa"/>
          </w:tcPr>
          <w:p w:rsidR="00371459" w:rsidRDefault="002A6D8C">
            <w:pPr>
              <w:rPr>
                <w:rFonts w:eastAsia="ＭＳ 明朝"/>
                <w:lang w:eastAsia="ja-JP"/>
              </w:rPr>
            </w:pPr>
            <w:r>
              <w:rPr>
                <w:rFonts w:eastAsia="ＭＳ 明朝"/>
                <w:lang w:eastAsia="ja-JP"/>
              </w:rPr>
              <w:t>Futurewei</w:t>
            </w:r>
          </w:p>
        </w:tc>
        <w:tc>
          <w:tcPr>
            <w:tcW w:w="6577" w:type="dxa"/>
          </w:tcPr>
          <w:p w:rsidR="00371459" w:rsidRDefault="002A6D8C">
            <w:pPr>
              <w:rPr>
                <w:rFonts w:eastAsia="ＭＳ 明朝"/>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tc>
          <w:tcPr>
            <w:tcW w:w="2785" w:type="dxa"/>
          </w:tcPr>
          <w:p w:rsidR="00371459" w:rsidRDefault="002A6D8C">
            <w:pPr>
              <w:rPr>
                <w:rFonts w:eastAsia="ＭＳ 明朝"/>
                <w:lang w:eastAsia="ja-JP"/>
              </w:rPr>
            </w:pPr>
            <w:r>
              <w:rPr>
                <w:rFonts w:eastAsia="ＭＳ 明朝"/>
                <w:lang w:eastAsia="ja-JP"/>
              </w:rPr>
              <w:t>AT&amp;T</w:t>
            </w:r>
          </w:p>
        </w:tc>
        <w:tc>
          <w:tcPr>
            <w:tcW w:w="6577" w:type="dxa"/>
          </w:tcPr>
          <w:p w:rsidR="00371459" w:rsidRDefault="002A6D8C">
            <w:pPr>
              <w:rPr>
                <w:rFonts w:eastAsia="SimSun"/>
              </w:rPr>
            </w:pPr>
            <w:r>
              <w:rPr>
                <w:rFonts w:eastAsia="SimSun"/>
              </w:rPr>
              <w:t>Support both</w:t>
            </w:r>
          </w:p>
        </w:tc>
      </w:tr>
      <w:tr w:rsidR="00371459">
        <w:tc>
          <w:tcPr>
            <w:tcW w:w="2785" w:type="dxa"/>
          </w:tcPr>
          <w:p w:rsidR="00371459" w:rsidRDefault="002A6D8C">
            <w:pPr>
              <w:rPr>
                <w:rFonts w:eastAsia="ＭＳ 明朝"/>
                <w:lang w:eastAsia="ja-JP"/>
              </w:rPr>
            </w:pPr>
            <w:r>
              <w:rPr>
                <w:rFonts w:eastAsia="ＭＳ 明朝"/>
                <w:lang w:val="en-US" w:eastAsia="ja-JP"/>
              </w:rPr>
              <w:t>Convida Wireless</w:t>
            </w:r>
          </w:p>
        </w:tc>
        <w:tc>
          <w:tcPr>
            <w:tcW w:w="6577" w:type="dxa"/>
          </w:tcPr>
          <w:p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tc>
          <w:tcPr>
            <w:tcW w:w="2785" w:type="dxa"/>
          </w:tcPr>
          <w:p w:rsidR="00371459" w:rsidRDefault="002A6D8C">
            <w:pPr>
              <w:rPr>
                <w:rFonts w:eastAsia="ＭＳ 明朝"/>
                <w:lang w:val="en-US" w:eastAsia="ja-JP"/>
              </w:rPr>
            </w:pPr>
            <w:r>
              <w:rPr>
                <w:rFonts w:eastAsia="ＭＳ 明朝"/>
                <w:lang w:val="en-US" w:eastAsia="ja-JP"/>
              </w:rPr>
              <w:t>Lenovo, Motorola Mobility</w:t>
            </w:r>
          </w:p>
        </w:tc>
        <w:tc>
          <w:tcPr>
            <w:tcW w:w="6577" w:type="dxa"/>
          </w:tcPr>
          <w:p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tc>
          <w:tcPr>
            <w:tcW w:w="2785" w:type="dxa"/>
          </w:tcPr>
          <w:p w:rsidR="00371459" w:rsidRDefault="002A6D8C">
            <w:pPr>
              <w:rPr>
                <w:rFonts w:eastAsia="ＭＳ 明朝"/>
                <w:lang w:val="en-US" w:eastAsia="ja-JP"/>
              </w:rPr>
            </w:pPr>
            <w:r>
              <w:rPr>
                <w:rFonts w:eastAsia="ＭＳ 明朝"/>
                <w:lang w:val="en-US" w:eastAsia="ja-JP"/>
              </w:rPr>
              <w:t>Charter Communications</w:t>
            </w:r>
          </w:p>
        </w:tc>
        <w:tc>
          <w:tcPr>
            <w:tcW w:w="6577" w:type="dxa"/>
          </w:tcPr>
          <w:p w:rsidR="00371459" w:rsidRDefault="002A6D8C">
            <w:pPr>
              <w:rPr>
                <w:rFonts w:eastAsia="SimSun"/>
                <w:lang w:eastAsia="en-US"/>
              </w:rPr>
            </w:pPr>
            <w:r>
              <w:rPr>
                <w:rFonts w:eastAsia="SimSun"/>
                <w:lang w:eastAsia="en-US"/>
              </w:rPr>
              <w:t>Support both modes.</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71459" w:rsidRDefault="00371459">
      <w:pPr>
        <w:rPr>
          <w:rFonts w:eastAsia="SimSun"/>
          <w:lang w:eastAsia="en-US"/>
        </w:rPr>
      </w:pPr>
    </w:p>
    <w:p w:rsidR="00371459" w:rsidRDefault="002A6D8C">
      <w:pPr>
        <w:pStyle w:val="3"/>
      </w:pPr>
      <w:r>
        <w:t>Summary of discussion</w:t>
      </w:r>
    </w:p>
    <w:p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71459" w:rsidRDefault="002A6D8C">
      <w:pPr>
        <w:pStyle w:val="a"/>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71459" w:rsidRDefault="002A6D8C">
      <w:pPr>
        <w:pStyle w:val="a"/>
        <w:numPr>
          <w:ilvl w:val="0"/>
          <w:numId w:val="17"/>
        </w:numPr>
        <w:rPr>
          <w:rFonts w:eastAsia="SimSun"/>
          <w:lang w:eastAsia="en-US"/>
        </w:rPr>
      </w:pPr>
      <w:r>
        <w:rPr>
          <w:rFonts w:eastAsia="SimSun"/>
          <w:lang w:eastAsia="en-US"/>
        </w:rPr>
        <w:t xml:space="preserve">Support LBT mode: Lenovo/Motorola Mobility (further study no-LBT mode). </w:t>
      </w:r>
    </w:p>
    <w:p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rsidR="00371459" w:rsidRDefault="002A6D8C">
      <w:pPr>
        <w:pStyle w:val="a"/>
        <w:numPr>
          <w:ilvl w:val="0"/>
          <w:numId w:val="17"/>
        </w:numPr>
        <w:rPr>
          <w:rFonts w:eastAsia="SimSun"/>
          <w:lang w:eastAsia="en-US"/>
        </w:rPr>
      </w:pPr>
      <w:r>
        <w:rPr>
          <w:rFonts w:eastAsia="SimSun"/>
          <w:lang w:eastAsia="en-US"/>
        </w:rPr>
        <w:t>For gNB/UE to initiate a channel occupancy, both LBT mode and no-LBT mode are supported</w:t>
      </w:r>
    </w:p>
    <w:p w:rsidR="00371459" w:rsidRDefault="002A6D8C">
      <w:pPr>
        <w:pStyle w:val="a"/>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71459" w:rsidRDefault="002A6D8C">
      <w:pPr>
        <w:pStyle w:val="a"/>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71459" w:rsidRDefault="002A6D8C">
      <w:pPr>
        <w:pStyle w:val="a"/>
        <w:numPr>
          <w:ilvl w:val="0"/>
          <w:numId w:val="17"/>
        </w:numPr>
        <w:rPr>
          <w:ins w:id="176" w:author="Reem Karaki" w:date="2020-08-20T21:02:00Z"/>
          <w:rFonts w:eastAsia="SimSun"/>
          <w:lang w:eastAsia="en-US"/>
        </w:rPr>
      </w:pPr>
      <w:r>
        <w:rPr>
          <w:rFonts w:eastAsia="SimSun"/>
          <w:lang w:eastAsia="en-US"/>
        </w:rPr>
        <w:t>FFS: The mechanism to switch between LBT mode and no-LBT mode (if local regulation allows)</w:t>
      </w:r>
    </w:p>
    <w:p w:rsidR="00371459" w:rsidRDefault="00371459">
      <w:pPr>
        <w:rPr>
          <w:ins w:id="177" w:author="Reem Karaki" w:date="2020-08-20T21:02:00Z"/>
          <w:rFonts w:eastAsia="SimSun"/>
          <w:lang w:eastAsia="en-US"/>
        </w:rPr>
      </w:pPr>
    </w:p>
    <w:p w:rsidR="00371459" w:rsidRDefault="002A6D8C">
      <w:pPr>
        <w:rPr>
          <w:ins w:id="178" w:author="Reem Karaki" w:date="2020-08-20T21:02:00Z"/>
          <w:rFonts w:eastAsia="SimSun"/>
          <w:lang w:eastAsia="en-US"/>
        </w:rPr>
      </w:pPr>
      <w:ins w:id="179" w:author="Reem Karaki" w:date="2020-08-20T21:02:00Z">
        <w:r>
          <w:rPr>
            <w:rFonts w:eastAsia="SimSun"/>
            <w:lang w:eastAsia="en-US"/>
          </w:rPr>
          <w:t xml:space="preserve">Comments: </w:t>
        </w:r>
      </w:ins>
    </w:p>
    <w:tbl>
      <w:tblPr>
        <w:tblStyle w:val="af7"/>
        <w:tblW w:w="9362" w:type="dxa"/>
        <w:tblLayout w:type="fixed"/>
        <w:tblLook w:val="04A0" w:firstRow="1" w:lastRow="0" w:firstColumn="1" w:lastColumn="0" w:noHBand="0" w:noVBand="1"/>
        <w:tblPrChange w:id="180" w:author="Huawei Technologies" w:date="2020-08-20T16:35:00Z">
          <w:tblPr>
            <w:tblStyle w:val="af7"/>
            <w:tblW w:w="9362" w:type="dxa"/>
            <w:tblLayout w:type="fixed"/>
            <w:tblLook w:val="04A0" w:firstRow="1" w:lastRow="0" w:firstColumn="1" w:lastColumn="0" w:noHBand="0" w:noVBand="1"/>
          </w:tblPr>
        </w:tblPrChange>
      </w:tblPr>
      <w:tblGrid>
        <w:gridCol w:w="1795"/>
        <w:gridCol w:w="7567"/>
        <w:tblGridChange w:id="181">
          <w:tblGrid>
            <w:gridCol w:w="1255"/>
            <w:gridCol w:w="540"/>
            <w:gridCol w:w="7567"/>
          </w:tblGrid>
        </w:tblGridChange>
      </w:tblGrid>
      <w:tr w:rsidR="00371459" w:rsidTr="00371459">
        <w:trPr>
          <w:ins w:id="182" w:author="Reem Karaki" w:date="2020-08-20T21:02:00Z"/>
        </w:trPr>
        <w:tc>
          <w:tcPr>
            <w:tcW w:w="1795" w:type="dxa"/>
            <w:tcPrChange w:id="183" w:author="Huawei Technologies" w:date="2020-08-20T16:35:00Z">
              <w:tcPr>
                <w:tcW w:w="1255" w:type="dxa"/>
              </w:tcPr>
            </w:tcPrChange>
          </w:tcPr>
          <w:p w:rsidR="00371459" w:rsidRDefault="002A6D8C">
            <w:pPr>
              <w:rPr>
                <w:ins w:id="184" w:author="Reem Karaki" w:date="2020-08-20T21:02:00Z"/>
                <w:rFonts w:eastAsia="SimSun"/>
                <w:lang w:eastAsia="en-US"/>
              </w:rPr>
            </w:pPr>
            <w:ins w:id="185" w:author="Reem Karaki" w:date="2020-08-20T21:02:00Z">
              <w:r>
                <w:rPr>
                  <w:rFonts w:eastAsia="SimSun"/>
                  <w:lang w:eastAsia="en-US"/>
                </w:rPr>
                <w:t>Company</w:t>
              </w:r>
            </w:ins>
          </w:p>
        </w:tc>
        <w:tc>
          <w:tcPr>
            <w:tcW w:w="7567" w:type="dxa"/>
            <w:tcPrChange w:id="186" w:author="Huawei Technologies" w:date="2020-08-20T16:35:00Z">
              <w:tcPr>
                <w:tcW w:w="8107" w:type="dxa"/>
                <w:gridSpan w:val="2"/>
              </w:tcPr>
            </w:tcPrChange>
          </w:tcPr>
          <w:p w:rsidR="00371459" w:rsidRDefault="002A6D8C">
            <w:pPr>
              <w:rPr>
                <w:ins w:id="187" w:author="Reem Karaki" w:date="2020-08-20T21:02:00Z"/>
                <w:rFonts w:eastAsia="SimSun"/>
                <w:lang w:eastAsia="en-US"/>
              </w:rPr>
            </w:pPr>
            <w:ins w:id="188" w:author="Reem Karaki" w:date="2020-08-20T21:02:00Z">
              <w:r>
                <w:rPr>
                  <w:rFonts w:eastAsia="SimSun"/>
                  <w:lang w:eastAsia="en-US"/>
                </w:rPr>
                <w:t>Comment</w:t>
              </w:r>
            </w:ins>
          </w:p>
        </w:tc>
      </w:tr>
      <w:tr w:rsidR="00371459" w:rsidTr="00371459">
        <w:trPr>
          <w:ins w:id="189" w:author="Reem Karaki" w:date="2020-08-20T21:02:00Z"/>
        </w:trPr>
        <w:tc>
          <w:tcPr>
            <w:tcW w:w="1795" w:type="dxa"/>
            <w:tcPrChange w:id="190" w:author="Huawei Technologies" w:date="2020-08-20T16:35:00Z">
              <w:tcPr>
                <w:tcW w:w="1255" w:type="dxa"/>
              </w:tcPr>
            </w:tcPrChange>
          </w:tcPr>
          <w:p w:rsidR="00371459" w:rsidRDefault="002A6D8C">
            <w:pPr>
              <w:rPr>
                <w:ins w:id="191" w:author="Reem Karaki" w:date="2020-08-20T21:02:00Z"/>
                <w:rFonts w:eastAsia="SimSun"/>
                <w:lang w:eastAsia="en-US"/>
              </w:rPr>
            </w:pPr>
            <w:ins w:id="192" w:author="Reem Karaki" w:date="2020-08-20T21:02:00Z">
              <w:r>
                <w:rPr>
                  <w:rFonts w:eastAsia="SimSun"/>
                  <w:lang w:eastAsia="en-US"/>
                </w:rPr>
                <w:lastRenderedPageBreak/>
                <w:t xml:space="preserve">Ericsson </w:t>
              </w:r>
            </w:ins>
          </w:p>
        </w:tc>
        <w:tc>
          <w:tcPr>
            <w:tcW w:w="7567" w:type="dxa"/>
            <w:tcPrChange w:id="193" w:author="Huawei Technologies" w:date="2020-08-20T16:35:00Z">
              <w:tcPr>
                <w:tcW w:w="8107" w:type="dxa"/>
                <w:gridSpan w:val="2"/>
              </w:tcPr>
            </w:tcPrChange>
          </w:tcPr>
          <w:p w:rsidR="00371459" w:rsidRDefault="002A6D8C">
            <w:pPr>
              <w:rPr>
                <w:ins w:id="194" w:author="Reem Karaki" w:date="2020-08-20T21:02:00Z"/>
                <w:rFonts w:eastAsia="SimSun"/>
                <w:lang w:eastAsia="en-US"/>
              </w:rPr>
            </w:pPr>
            <w:ins w:id="195" w:author="Reem Karaki" w:date="2020-08-20T21:02:00Z">
              <w:r>
                <w:rPr>
                  <w:rFonts w:eastAsia="SimSun"/>
                  <w:lang w:eastAsia="en-US"/>
                </w:rPr>
                <w:t xml:space="preserve">The first and second FFS can be merged: </w:t>
              </w:r>
            </w:ins>
          </w:p>
          <w:p w:rsidR="00371459" w:rsidRDefault="002A6D8C">
            <w:pPr>
              <w:pStyle w:val="a"/>
              <w:numPr>
                <w:ilvl w:val="0"/>
                <w:numId w:val="18"/>
              </w:numPr>
              <w:rPr>
                <w:ins w:id="196" w:author="Reem Karaki" w:date="2020-08-20T21:02:00Z"/>
                <w:rFonts w:eastAsia="SimSun"/>
                <w:lang w:eastAsia="en-US"/>
              </w:rPr>
            </w:pPr>
            <w:ins w:id="197"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rsidTr="00371459">
        <w:trPr>
          <w:ins w:id="198" w:author="Reem Karaki" w:date="2020-08-20T21:02:00Z"/>
        </w:trPr>
        <w:tc>
          <w:tcPr>
            <w:tcW w:w="1795" w:type="dxa"/>
            <w:tcPrChange w:id="199" w:author="Huawei Technologies" w:date="2020-08-20T16:35:00Z">
              <w:tcPr>
                <w:tcW w:w="1255" w:type="dxa"/>
              </w:tcPr>
            </w:tcPrChange>
          </w:tcPr>
          <w:p w:rsidR="00371459" w:rsidRDefault="002A6D8C">
            <w:pPr>
              <w:rPr>
                <w:ins w:id="200" w:author="Reem Karaki" w:date="2020-08-20T21:02:00Z"/>
                <w:rFonts w:eastAsia="SimSun"/>
                <w:lang w:eastAsia="en-US"/>
              </w:rPr>
            </w:pPr>
            <w:ins w:id="201" w:author="Huawei Technologies" w:date="2020-08-20T16:35:00Z">
              <w:r>
                <w:rPr>
                  <w:rFonts w:eastAsia="SimSun"/>
                  <w:lang w:eastAsia="en-US"/>
                </w:rPr>
                <w:t>Huawei/HiSilicon3</w:t>
              </w:r>
            </w:ins>
          </w:p>
        </w:tc>
        <w:tc>
          <w:tcPr>
            <w:tcW w:w="7567" w:type="dxa"/>
            <w:tcPrChange w:id="202" w:author="Huawei Technologies" w:date="2020-08-20T16:35:00Z">
              <w:tcPr>
                <w:tcW w:w="8107" w:type="dxa"/>
                <w:gridSpan w:val="2"/>
              </w:tcPr>
            </w:tcPrChange>
          </w:tcPr>
          <w:p w:rsidR="00371459" w:rsidRDefault="002A6D8C">
            <w:pPr>
              <w:rPr>
                <w:ins w:id="203" w:author="Reem Karaki" w:date="2020-08-20T21:02:00Z"/>
                <w:rFonts w:eastAsia="SimSun"/>
                <w:lang w:eastAsia="en-US"/>
              </w:rPr>
            </w:pPr>
            <w:ins w:id="204" w:author="Huawei Technologies" w:date="2020-08-20T16:35:00Z">
              <w:r>
                <w:rPr>
                  <w:rFonts w:eastAsia="SimSun"/>
                  <w:lang w:eastAsia="en-US"/>
                </w:rPr>
                <w:t>We prefer FL Proposal.</w:t>
              </w:r>
            </w:ins>
          </w:p>
        </w:tc>
      </w:tr>
      <w:tr w:rsidR="00371459">
        <w:trPr>
          <w:ins w:id="205" w:author="Moderator" w:date="2020-08-20T15:48:00Z"/>
        </w:trPr>
        <w:tc>
          <w:tcPr>
            <w:tcW w:w="1795" w:type="dxa"/>
          </w:tcPr>
          <w:p w:rsidR="00371459" w:rsidRDefault="002A6D8C">
            <w:pPr>
              <w:rPr>
                <w:ins w:id="206" w:author="Moderator" w:date="2020-08-20T15:48:00Z"/>
                <w:rFonts w:eastAsia="SimSun"/>
                <w:lang w:eastAsia="en-US"/>
              </w:rPr>
            </w:pPr>
            <w:ins w:id="207" w:author="Moderator" w:date="2020-08-20T15:48:00Z">
              <w:r>
                <w:rPr>
                  <w:rFonts w:eastAsia="SimSun"/>
                  <w:lang w:eastAsia="en-US"/>
                </w:rPr>
                <w:t>vivo</w:t>
              </w:r>
            </w:ins>
          </w:p>
        </w:tc>
        <w:tc>
          <w:tcPr>
            <w:tcW w:w="7567" w:type="dxa"/>
          </w:tcPr>
          <w:p w:rsidR="00371459" w:rsidRDefault="002A6D8C">
            <w:pPr>
              <w:rPr>
                <w:ins w:id="208" w:author="Moderator" w:date="2020-08-20T15:48:00Z"/>
                <w:rFonts w:eastAsia="SimSun"/>
                <w:lang w:eastAsia="en-US"/>
              </w:rPr>
            </w:pPr>
            <w:ins w:id="209" w:author="Moderator" w:date="2020-08-20T15:48:00Z">
              <w:r>
                <w:rPr>
                  <w:rFonts w:eastAsia="SimSun"/>
                  <w:lang w:eastAsia="en-US"/>
                </w:rPr>
                <w:t>OK</w:t>
              </w:r>
            </w:ins>
          </w:p>
        </w:tc>
      </w:tr>
      <w:tr w:rsidR="00371459">
        <w:trPr>
          <w:ins w:id="210" w:author="Young Woo Kwak" w:date="2020-08-20T20:23:00Z"/>
        </w:trPr>
        <w:tc>
          <w:tcPr>
            <w:tcW w:w="1795" w:type="dxa"/>
          </w:tcPr>
          <w:p w:rsidR="00371459" w:rsidRDefault="002A6D8C">
            <w:pPr>
              <w:rPr>
                <w:ins w:id="211" w:author="Young Woo Kwak" w:date="2020-08-20T20:23:00Z"/>
                <w:rFonts w:eastAsia="SimSun"/>
                <w:lang w:eastAsia="en-US"/>
              </w:rPr>
            </w:pPr>
            <w:ins w:id="212" w:author="Young Woo Kwak" w:date="2020-08-20T20:23:00Z">
              <w:r>
                <w:rPr>
                  <w:rFonts w:eastAsia="SimSun"/>
                  <w:lang w:eastAsia="en-US"/>
                </w:rPr>
                <w:t>InterDigital</w:t>
              </w:r>
            </w:ins>
          </w:p>
        </w:tc>
        <w:tc>
          <w:tcPr>
            <w:tcW w:w="7567" w:type="dxa"/>
          </w:tcPr>
          <w:p w:rsidR="00371459" w:rsidRDefault="002A6D8C">
            <w:pPr>
              <w:rPr>
                <w:ins w:id="213" w:author="Young Woo Kwak" w:date="2020-08-20T20:27:00Z"/>
                <w:rFonts w:eastAsia="SimSun"/>
                <w:lang w:eastAsia="en-US"/>
              </w:rPr>
            </w:pPr>
            <w:ins w:id="214" w:author="Young Woo Kwak" w:date="2020-08-20T20:25:00Z">
              <w:r>
                <w:rPr>
                  <w:rFonts w:eastAsia="SimSun"/>
                  <w:lang w:eastAsia="en-US"/>
                </w:rPr>
                <w:t xml:space="preserve">In our view, we think that LBT mode should be opened to the possibility for having multiple LBT modes. </w:t>
              </w:r>
            </w:ins>
            <w:ins w:id="215" w:author="Young Woo Kwak" w:date="2020-08-20T20:26:00Z">
              <w:r>
                <w:rPr>
                  <w:rFonts w:eastAsia="SimSun"/>
                  <w:lang w:eastAsia="en-US"/>
                </w:rPr>
                <w:t xml:space="preserve">Based on this, we propose following </w:t>
              </w:r>
            </w:ins>
            <w:ins w:id="216" w:author="Young Woo Kwak" w:date="2020-08-20T20:27:00Z">
              <w:r>
                <w:rPr>
                  <w:rFonts w:eastAsia="SimSun"/>
                  <w:lang w:eastAsia="en-US"/>
                </w:rPr>
                <w:t xml:space="preserve">update for the first bullet. </w:t>
              </w:r>
            </w:ins>
          </w:p>
          <w:p w:rsidR="00371459" w:rsidRDefault="00371459">
            <w:pPr>
              <w:rPr>
                <w:ins w:id="217" w:author="Young Woo Kwak" w:date="2020-08-20T20:27:00Z"/>
                <w:rFonts w:eastAsia="SimSun"/>
                <w:lang w:eastAsia="en-US"/>
              </w:rPr>
            </w:pPr>
          </w:p>
          <w:p w:rsidR="00371459" w:rsidRDefault="002A6D8C">
            <w:pPr>
              <w:pStyle w:val="a"/>
              <w:numPr>
                <w:ilvl w:val="0"/>
                <w:numId w:val="17"/>
              </w:numPr>
              <w:rPr>
                <w:ins w:id="218" w:author="Young Woo Kwak" w:date="2020-08-20T20:27:00Z"/>
                <w:rFonts w:eastAsia="SimSun"/>
                <w:lang w:eastAsia="en-US"/>
              </w:rPr>
            </w:pPr>
            <w:ins w:id="219" w:author="Young Woo Kwak" w:date="2020-08-20T20:27:00Z">
              <w:r>
                <w:rPr>
                  <w:rFonts w:eastAsia="SimSun"/>
                  <w:lang w:eastAsia="en-US"/>
                </w:rPr>
                <w:t>For gNB/UE to initiate a channel occupancy, both LBT mode(s) and no-LBT mode are supported</w:t>
              </w:r>
            </w:ins>
          </w:p>
          <w:p w:rsidR="00371459" w:rsidRDefault="00371459">
            <w:pPr>
              <w:rPr>
                <w:ins w:id="220" w:author="Young Woo Kwak" w:date="2020-08-20T20:23:00Z"/>
                <w:rFonts w:eastAsia="SimSun"/>
                <w:lang w:eastAsia="en-US"/>
              </w:rPr>
            </w:pPr>
          </w:p>
        </w:tc>
      </w:tr>
      <w:tr w:rsidR="00371459">
        <w:tc>
          <w:tcPr>
            <w:tcW w:w="1795" w:type="dxa"/>
          </w:tcPr>
          <w:p w:rsidR="00371459" w:rsidRDefault="002A6D8C">
            <w:pPr>
              <w:rPr>
                <w:rFonts w:eastAsia="SimSun"/>
                <w:lang w:val="en-US" w:eastAsia="zh-CN"/>
              </w:rPr>
            </w:pPr>
            <w:r>
              <w:rPr>
                <w:rFonts w:eastAsia="SimSun" w:hint="eastAsia"/>
                <w:lang w:val="en-US" w:eastAsia="zh-CN"/>
              </w:rPr>
              <w:t>ZTE, Sanechips</w:t>
            </w:r>
          </w:p>
        </w:tc>
        <w:tc>
          <w:tcPr>
            <w:tcW w:w="7567" w:type="dxa"/>
          </w:tcPr>
          <w:p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trPr>
          <w:ins w:id="221" w:author="George Calcev" w:date="2020-08-20T23:04:00Z"/>
        </w:trPr>
        <w:tc>
          <w:tcPr>
            <w:tcW w:w="1795" w:type="dxa"/>
          </w:tcPr>
          <w:p w:rsidR="005D6B5B" w:rsidRDefault="005D6B5B">
            <w:pPr>
              <w:rPr>
                <w:ins w:id="222" w:author="George Calcev" w:date="2020-08-20T23:04:00Z"/>
                <w:rFonts w:eastAsia="SimSun"/>
                <w:lang w:val="en-US" w:eastAsia="zh-CN"/>
              </w:rPr>
            </w:pPr>
            <w:ins w:id="223" w:author="George Calcev" w:date="2020-08-20T23:04:00Z">
              <w:r>
                <w:rPr>
                  <w:rFonts w:eastAsia="SimSun"/>
                  <w:lang w:val="en-US" w:eastAsia="zh-CN"/>
                </w:rPr>
                <w:t>Futurewei</w:t>
              </w:r>
            </w:ins>
          </w:p>
        </w:tc>
        <w:tc>
          <w:tcPr>
            <w:tcW w:w="7567" w:type="dxa"/>
          </w:tcPr>
          <w:p w:rsidR="005D6B5B" w:rsidRDefault="005D6B5B">
            <w:pPr>
              <w:rPr>
                <w:ins w:id="224" w:author="George Calcev" w:date="2020-08-20T23:04:00Z"/>
                <w:rFonts w:eastAsia="SimSun"/>
                <w:lang w:val="en-US" w:eastAsia="zh-CN"/>
              </w:rPr>
            </w:pPr>
            <w:ins w:id="225" w:author="George Calcev" w:date="2020-08-20T23:04:00Z">
              <w:r>
                <w:rPr>
                  <w:rFonts w:eastAsia="SimSun"/>
                  <w:lang w:val="en-US" w:eastAsia="zh-CN"/>
                </w:rPr>
                <w:t>OK with moderator proposal.</w:t>
              </w:r>
            </w:ins>
          </w:p>
        </w:tc>
      </w:tr>
      <w:tr w:rsidR="00AA323D">
        <w:trPr>
          <w:ins w:id="226" w:author="Sechang Myung" w:date="2020-08-21T13:39:00Z"/>
        </w:trPr>
        <w:tc>
          <w:tcPr>
            <w:tcW w:w="1795" w:type="dxa"/>
          </w:tcPr>
          <w:p w:rsidR="00AA323D" w:rsidRDefault="00AA323D" w:rsidP="00AA323D">
            <w:pPr>
              <w:rPr>
                <w:ins w:id="227" w:author="Sechang Myung" w:date="2020-08-21T13:39:00Z"/>
                <w:rFonts w:eastAsia="SimSun"/>
                <w:lang w:val="en-US" w:eastAsia="zh-CN"/>
              </w:rPr>
            </w:pPr>
            <w:ins w:id="228" w:author="Sechang Myung" w:date="2020-08-21T13:39:00Z">
              <w:r>
                <w:rPr>
                  <w:rFonts w:eastAsia="Malgun Gothic" w:hint="eastAsia"/>
                  <w:lang w:val="en-US"/>
                </w:rPr>
                <w:t>LG</w:t>
              </w:r>
            </w:ins>
          </w:p>
        </w:tc>
        <w:tc>
          <w:tcPr>
            <w:tcW w:w="7567" w:type="dxa"/>
          </w:tcPr>
          <w:p w:rsidR="00AA323D" w:rsidRDefault="00AA323D" w:rsidP="00AA323D">
            <w:pPr>
              <w:rPr>
                <w:ins w:id="229" w:author="Sechang Myung" w:date="2020-08-21T13:39:00Z"/>
                <w:rFonts w:eastAsia="Malgun Gothic"/>
                <w:lang w:val="en-US"/>
              </w:rPr>
            </w:pPr>
            <w:ins w:id="230" w:author="Sechang Myung" w:date="2020-08-21T13:39:00Z">
              <w:r>
                <w:rPr>
                  <w:rFonts w:eastAsia="Malgun Gothic"/>
                  <w:lang w:val="en-US"/>
                </w:rPr>
                <w:t>We are generally ok with FL proposal. For the last bullet, we propose following update for the last bullet.</w:t>
              </w:r>
            </w:ins>
          </w:p>
          <w:p w:rsidR="00AA323D" w:rsidRDefault="00AA323D" w:rsidP="00AA323D">
            <w:pPr>
              <w:rPr>
                <w:ins w:id="231" w:author="Sechang Myung" w:date="2020-08-21T13:39:00Z"/>
                <w:rFonts w:eastAsia="SimSun"/>
                <w:lang w:val="en-US" w:eastAsia="zh-CN"/>
              </w:rPr>
            </w:pPr>
            <w:ins w:id="232" w:author="Sechang Myung" w:date="2020-08-21T13:39:00Z">
              <w:r>
                <w:rPr>
                  <w:rFonts w:eastAsia="SimSun"/>
                  <w:lang w:eastAsia="en-US"/>
                </w:rPr>
                <w:t>FFS: The mechanism and the condition(s) to switch between LBT mode and no-LBT mode (if local regulation allows)</w:t>
              </w:r>
            </w:ins>
          </w:p>
        </w:tc>
      </w:tr>
      <w:tr w:rsidR="00AB6E42">
        <w:trPr>
          <w:ins w:id="233" w:author="Jiann-Ching Guey (桂建卿)" w:date="2020-08-20T21:51:00Z"/>
        </w:trPr>
        <w:tc>
          <w:tcPr>
            <w:tcW w:w="1795" w:type="dxa"/>
          </w:tcPr>
          <w:p w:rsidR="00AB6E42" w:rsidRDefault="00AB6E42" w:rsidP="00AB6E42">
            <w:pPr>
              <w:rPr>
                <w:ins w:id="234" w:author="Jiann-Ching Guey (桂建卿)" w:date="2020-08-20T21:51:00Z"/>
                <w:rFonts w:eastAsia="Malgun Gothic"/>
                <w:lang w:val="en-US"/>
              </w:rPr>
            </w:pPr>
            <w:ins w:id="235" w:author="Jiann-Ching Guey (桂建卿)" w:date="2020-08-20T21:51:00Z">
              <w:r>
                <w:rPr>
                  <w:rFonts w:eastAsia="SimSun"/>
                  <w:lang w:val="en-US" w:eastAsia="zh-CN"/>
                </w:rPr>
                <w:t>MediaTek</w:t>
              </w:r>
            </w:ins>
          </w:p>
        </w:tc>
        <w:tc>
          <w:tcPr>
            <w:tcW w:w="7567" w:type="dxa"/>
          </w:tcPr>
          <w:p w:rsidR="00AB6E42" w:rsidRDefault="00AB6E42" w:rsidP="00AB6E42">
            <w:pPr>
              <w:rPr>
                <w:ins w:id="236" w:author="Jiann-Ching Guey (桂建卿)" w:date="2020-08-20T21:51:00Z"/>
                <w:rFonts w:eastAsia="Malgun Gothic"/>
                <w:lang w:val="en-US"/>
              </w:rPr>
            </w:pPr>
            <w:ins w:id="237" w:author="Jiann-Ching Guey (桂建卿)" w:date="2020-08-20T21:51:00Z">
              <w:r>
                <w:rPr>
                  <w:rFonts w:eastAsia="SimSun"/>
                  <w:lang w:val="en-US" w:eastAsia="zh-CN"/>
                </w:rPr>
                <w:t>We support the proposal.</w:t>
              </w:r>
            </w:ins>
          </w:p>
        </w:tc>
      </w:tr>
      <w:tr w:rsidR="005107D7">
        <w:trPr>
          <w:ins w:id="238" w:author="Alexander Golitschek" w:date="2020-08-21T09:32:00Z"/>
        </w:trPr>
        <w:tc>
          <w:tcPr>
            <w:tcW w:w="1795" w:type="dxa"/>
          </w:tcPr>
          <w:p w:rsidR="005107D7" w:rsidRDefault="005107D7" w:rsidP="005107D7">
            <w:pPr>
              <w:rPr>
                <w:ins w:id="239" w:author="Alexander Golitschek" w:date="2020-08-21T09:32:00Z"/>
                <w:rFonts w:eastAsia="SimSun"/>
                <w:lang w:val="en-US" w:eastAsia="zh-CN"/>
              </w:rPr>
            </w:pPr>
            <w:ins w:id="240" w:author="Alexander Golitschek" w:date="2020-08-21T09:32:00Z">
              <w:r>
                <w:rPr>
                  <w:rFonts w:eastAsia="SimSun"/>
                  <w:lang w:val="en-US" w:eastAsia="zh-CN"/>
                </w:rPr>
                <w:t>Lenovo, Motorola Mobility</w:t>
              </w:r>
            </w:ins>
          </w:p>
        </w:tc>
        <w:tc>
          <w:tcPr>
            <w:tcW w:w="7567" w:type="dxa"/>
          </w:tcPr>
          <w:p w:rsidR="005107D7" w:rsidRDefault="005107D7" w:rsidP="005107D7">
            <w:pPr>
              <w:rPr>
                <w:ins w:id="241" w:author="Alexander Golitschek" w:date="2020-08-21T09:32:00Z"/>
                <w:rFonts w:eastAsia="SimSun"/>
                <w:lang w:val="en-US" w:eastAsia="zh-CN"/>
              </w:rPr>
            </w:pPr>
            <w:ins w:id="242" w:author="Alexander Golitschek" w:date="2020-08-21T09:32:00Z">
              <w:r>
                <w:rPr>
                  <w:sz w:val="21"/>
                  <w:lang w:val="en-US" w:eastAsia="en-US"/>
                </w:rPr>
                <w:t>Fine with the moderator's proposal.</w:t>
              </w:r>
            </w:ins>
          </w:p>
        </w:tc>
      </w:tr>
      <w:tr w:rsidR="002744D0">
        <w:trPr>
          <w:ins w:id="243" w:author="Kusashima, Naoki (Sony)" w:date="2020-08-21T17:04:00Z"/>
        </w:trPr>
        <w:tc>
          <w:tcPr>
            <w:tcW w:w="1795" w:type="dxa"/>
          </w:tcPr>
          <w:p w:rsidR="002744D0" w:rsidRPr="002744D0" w:rsidRDefault="002744D0" w:rsidP="005107D7">
            <w:pPr>
              <w:rPr>
                <w:ins w:id="244" w:author="Kusashima, Naoki (Sony)" w:date="2020-08-21T17:04:00Z"/>
                <w:rFonts w:eastAsia="SimSun"/>
                <w:lang w:val="en-US" w:eastAsia="zh-CN"/>
              </w:rPr>
            </w:pPr>
            <w:ins w:id="245" w:author="Kusashima, Naoki (Sony)" w:date="2020-08-21T17:04:00Z">
              <w:r>
                <w:rPr>
                  <w:rFonts w:eastAsia="ＭＳ 明朝" w:hint="eastAsia"/>
                  <w:lang w:val="en-US" w:eastAsia="ja-JP"/>
                </w:rPr>
                <w:t>S</w:t>
              </w:r>
              <w:r>
                <w:rPr>
                  <w:rFonts w:eastAsia="ＭＳ 明朝"/>
                  <w:lang w:val="en-US" w:eastAsia="ja-JP"/>
                </w:rPr>
                <w:t>ony</w:t>
              </w:r>
            </w:ins>
          </w:p>
        </w:tc>
        <w:tc>
          <w:tcPr>
            <w:tcW w:w="7567" w:type="dxa"/>
          </w:tcPr>
          <w:p w:rsidR="002744D0" w:rsidRPr="002744D0" w:rsidRDefault="002744D0" w:rsidP="005107D7">
            <w:pPr>
              <w:rPr>
                <w:ins w:id="246" w:author="Kusashima, Naoki (Sony)" w:date="2020-08-21T17:04:00Z"/>
                <w:sz w:val="21"/>
                <w:lang w:val="en-US" w:eastAsia="en-US"/>
              </w:rPr>
            </w:pPr>
            <w:ins w:id="247" w:author="Kusashima, Naoki (Sony)" w:date="2020-08-21T17:04:00Z">
              <w:r>
                <w:rPr>
                  <w:rFonts w:eastAsia="ＭＳ 明朝" w:hint="eastAsia"/>
                  <w:sz w:val="21"/>
                  <w:lang w:val="en-US" w:eastAsia="ja-JP"/>
                </w:rPr>
                <w:t>W</w:t>
              </w:r>
              <w:r>
                <w:rPr>
                  <w:rFonts w:eastAsia="ＭＳ 明朝"/>
                  <w:sz w:val="21"/>
                  <w:lang w:val="en-US" w:eastAsia="ja-JP"/>
                </w:rPr>
                <w:t xml:space="preserve">e support the </w:t>
              </w:r>
            </w:ins>
            <w:ins w:id="248" w:author="Kusashima, Naoki (Sony)" w:date="2020-08-21T17:05:00Z">
              <w:r>
                <w:rPr>
                  <w:rFonts w:eastAsia="ＭＳ 明朝"/>
                  <w:sz w:val="21"/>
                  <w:lang w:val="en-US" w:eastAsia="ja-JP"/>
                </w:rPr>
                <w:t>proposal.</w:t>
              </w:r>
            </w:ins>
          </w:p>
        </w:tc>
      </w:tr>
      <w:tr w:rsidR="000D402E">
        <w:trPr>
          <w:ins w:id="249" w:author="Naoya Shibaike" w:date="2020-08-21T18:15:00Z"/>
        </w:trPr>
        <w:tc>
          <w:tcPr>
            <w:tcW w:w="1795" w:type="dxa"/>
          </w:tcPr>
          <w:p w:rsidR="000D402E" w:rsidRDefault="000D402E" w:rsidP="005107D7">
            <w:pPr>
              <w:rPr>
                <w:ins w:id="250" w:author="Naoya Shibaike" w:date="2020-08-21T18:15:00Z"/>
                <w:rFonts w:eastAsia="ＭＳ 明朝" w:hint="eastAsia"/>
                <w:lang w:val="en-US" w:eastAsia="ja-JP"/>
              </w:rPr>
            </w:pPr>
            <w:ins w:id="251" w:author="Naoya Shibaike" w:date="2020-08-21T18:15:00Z">
              <w:r>
                <w:rPr>
                  <w:rFonts w:eastAsia="ＭＳ 明朝" w:hint="eastAsia"/>
                  <w:lang w:val="en-US" w:eastAsia="ja-JP"/>
                </w:rPr>
                <w:t>NTT DOCOMO</w:t>
              </w:r>
            </w:ins>
          </w:p>
        </w:tc>
        <w:tc>
          <w:tcPr>
            <w:tcW w:w="7567" w:type="dxa"/>
          </w:tcPr>
          <w:p w:rsidR="000D402E" w:rsidRDefault="000D402E" w:rsidP="005107D7">
            <w:pPr>
              <w:rPr>
                <w:ins w:id="252" w:author="Naoya Shibaike" w:date="2020-08-21T18:15:00Z"/>
                <w:rFonts w:eastAsia="ＭＳ 明朝" w:hint="eastAsia"/>
                <w:sz w:val="21"/>
                <w:lang w:val="en-US" w:eastAsia="ja-JP"/>
              </w:rPr>
            </w:pPr>
            <w:ins w:id="253" w:author="Naoya Shibaike" w:date="2020-08-21T18:15:00Z">
              <w:r>
                <w:rPr>
                  <w:rFonts w:eastAsia="ＭＳ 明朝"/>
                  <w:sz w:val="21"/>
                  <w:lang w:val="en-US" w:eastAsia="ja-JP"/>
                </w:rPr>
                <w:t>W</w:t>
              </w:r>
              <w:r>
                <w:rPr>
                  <w:rFonts w:eastAsia="ＭＳ 明朝" w:hint="eastAsia"/>
                  <w:sz w:val="21"/>
                  <w:lang w:val="en-US" w:eastAsia="ja-JP"/>
                </w:rPr>
                <w:t xml:space="preserve">e </w:t>
              </w:r>
              <w:r>
                <w:rPr>
                  <w:rFonts w:eastAsia="ＭＳ 明朝"/>
                  <w:sz w:val="21"/>
                  <w:lang w:val="en-US" w:eastAsia="ja-JP"/>
                </w:rPr>
                <w:t xml:space="preserve">support FL proposal </w:t>
              </w:r>
            </w:ins>
          </w:p>
        </w:tc>
      </w:tr>
    </w:tbl>
    <w:p w:rsidR="00371459" w:rsidRDefault="00371459">
      <w:pPr>
        <w:rPr>
          <w:rFonts w:eastAsia="SimSun"/>
          <w:lang w:eastAsia="en-US"/>
        </w:rPr>
      </w:pPr>
    </w:p>
    <w:p w:rsidR="00371459" w:rsidRDefault="002A6D8C">
      <w:pPr>
        <w:pStyle w:val="2"/>
      </w:pPr>
      <w:r>
        <w:t xml:space="preserve">Occupied Channel Bandwidth </w:t>
      </w: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tc>
          <w:tcPr>
            <w:tcW w:w="1555" w:type="dxa"/>
          </w:tcPr>
          <w:p w:rsidR="00371459" w:rsidRDefault="002A6D8C">
            <w:pPr>
              <w:rPr>
                <w:rFonts w:eastAsia="SimSun"/>
                <w:szCs w:val="20"/>
              </w:rPr>
            </w:pPr>
            <w:r>
              <w:rPr>
                <w:rFonts w:eastAsia="SimSun" w:hint="eastAsia"/>
                <w:lang w:val="en-US" w:eastAsia="zh-CN"/>
              </w:rPr>
              <w:t>ZTE, Sanechips</w:t>
            </w:r>
          </w:p>
        </w:tc>
        <w:tc>
          <w:tcPr>
            <w:tcW w:w="7796" w:type="dxa"/>
          </w:tcPr>
          <w:p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71459" w:rsidRDefault="00371459">
            <w:pPr>
              <w:rPr>
                <w:rFonts w:eastAsia="SimSun"/>
              </w:rPr>
            </w:pP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discussion on this issue is in section 2.2.</w:t>
      </w:r>
    </w:p>
    <w:p w:rsidR="00371459" w:rsidRDefault="002A6D8C">
      <w:pPr>
        <w:pStyle w:val="2"/>
      </w:pPr>
      <w:r>
        <w:lastRenderedPageBreak/>
        <w:t>Channelization Considerations</w:t>
      </w:r>
    </w:p>
    <w:p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Proposal 7: Channelization based on 2.16 GHz is assumed as a starting point in the coexistence mechanisms studies.  </w:t>
            </w:r>
          </w:p>
          <w:p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4: Multiple LBT bandwidth could be considered for unlicensed band operation within 52.6-71GHz.</w:t>
            </w:r>
          </w:p>
        </w:tc>
      </w:tr>
      <w:tr w:rsidR="00371459">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4: NR devices support 2.16 GHz bandwidth in 60GHz spectrum.</w:t>
            </w:r>
          </w:p>
        </w:tc>
      </w:tr>
      <w:tr w:rsidR="00371459">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Observation 2:</w:t>
            </w:r>
          </w:p>
          <w:p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tc>
          <w:tcPr>
            <w:tcW w:w="1555" w:type="dxa"/>
          </w:tcPr>
          <w:p w:rsidR="00371459" w:rsidRDefault="002A6D8C">
            <w:pPr>
              <w:rPr>
                <w:rFonts w:eastAsia="SimSun"/>
                <w:lang w:eastAsia="en-US"/>
              </w:rPr>
            </w:pPr>
            <w:r>
              <w:rPr>
                <w:rFonts w:eastAsia="SimSun" w:hint="eastAsia"/>
                <w:lang w:val="en-US" w:eastAsia="zh-CN"/>
              </w:rPr>
              <w:t>ZTE, Sanechips</w:t>
            </w:r>
          </w:p>
        </w:tc>
        <w:tc>
          <w:tcPr>
            <w:tcW w:w="7796" w:type="dxa"/>
          </w:tcPr>
          <w:p w:rsidR="00371459" w:rsidRDefault="002A6D8C">
            <w:pPr>
              <w:rPr>
                <w:rFonts w:eastAsia="SimSun"/>
                <w:lang w:val="en-US" w:eastAsia="zh-CN"/>
              </w:rPr>
            </w:pPr>
            <w:r>
              <w:rPr>
                <w:rFonts w:eastAsia="SimSun" w:hint="eastAsia"/>
                <w:lang w:val="en-US" w:eastAsia="zh-CN"/>
              </w:rPr>
              <w:t>Provided in R1-2005607</w:t>
            </w:r>
          </w:p>
          <w:p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71459" w:rsidRDefault="00371459">
            <w:pPr>
              <w:rPr>
                <w:rFonts w:eastAsia="SimSun"/>
              </w:rPr>
            </w:pPr>
          </w:p>
        </w:tc>
      </w:tr>
      <w:tr w:rsidR="00371459">
        <w:tc>
          <w:tcPr>
            <w:tcW w:w="1555" w:type="dxa"/>
          </w:tcPr>
          <w:p w:rsidR="00371459" w:rsidRDefault="002A6D8C">
            <w:pPr>
              <w:rPr>
                <w:rFonts w:eastAsia="SimSun"/>
                <w:lang w:val="en-US" w:eastAsia="zh-CN"/>
              </w:rPr>
            </w:pPr>
            <w:r>
              <w:rPr>
                <w:rFonts w:eastAsia="SimSun" w:hint="eastAsia"/>
                <w:lang w:val="en-US" w:eastAsia="zh-CN"/>
              </w:rPr>
              <w:t>Spreadtrum</w:t>
            </w:r>
          </w:p>
        </w:tc>
        <w:tc>
          <w:tcPr>
            <w:tcW w:w="7796" w:type="dxa"/>
          </w:tcPr>
          <w:p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rsidR="00371459" w:rsidRDefault="002A6D8C">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71459" w:rsidRDefault="002A6D8C">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tc>
          <w:tcPr>
            <w:tcW w:w="2785" w:type="dxa"/>
          </w:tcPr>
          <w:p w:rsidR="00371459" w:rsidRDefault="002A6D8C">
            <w:pPr>
              <w:wordWrap/>
              <w:rPr>
                <w:rFonts w:eastAsia="ＭＳ 明朝"/>
                <w:lang w:eastAsia="ja-JP"/>
              </w:rPr>
            </w:pPr>
            <w:r>
              <w:rPr>
                <w:rFonts w:eastAsia="ＭＳ 明朝" w:hint="eastAsia"/>
                <w:lang w:eastAsia="ja-JP"/>
              </w:rPr>
              <w:t>Sharp</w:t>
            </w:r>
          </w:p>
        </w:tc>
        <w:tc>
          <w:tcPr>
            <w:tcW w:w="6577" w:type="dxa"/>
          </w:tcPr>
          <w:p w:rsidR="00371459" w:rsidRDefault="002A6D8C">
            <w:pPr>
              <w:wordWrap/>
              <w:rPr>
                <w:rFonts w:eastAsia="SimSun"/>
                <w:lang w:eastAsia="zh-CN"/>
              </w:rPr>
            </w:pPr>
            <w:r>
              <w:rPr>
                <w:rFonts w:eastAsia="ＭＳ 明朝" w:hint="eastAsia"/>
                <w:lang w:eastAsia="ja-JP"/>
              </w:rPr>
              <w:t xml:space="preserve">We </w:t>
            </w:r>
            <w:r>
              <w:rPr>
                <w:rFonts w:eastAsia="ＭＳ 明朝"/>
                <w:lang w:eastAsia="ja-JP"/>
              </w:rPr>
              <w:t>agree thatchannelization of 2.16GHz should be studied for harmonious coexistence with other wireless systems on 60GHz, e.g., 802.11ad/ay.</w:t>
            </w:r>
          </w:p>
        </w:tc>
      </w:tr>
      <w:tr w:rsidR="00371459">
        <w:tc>
          <w:tcPr>
            <w:tcW w:w="2785" w:type="dxa"/>
          </w:tcPr>
          <w:p w:rsidR="00371459" w:rsidRDefault="002A6D8C">
            <w:pPr>
              <w:wordWrap/>
              <w:rPr>
                <w:rFonts w:eastAsia="SimSun"/>
                <w:lang w:eastAsia="en-US"/>
              </w:rPr>
            </w:pPr>
            <w:r>
              <w:rPr>
                <w:lang w:eastAsia="en-US"/>
              </w:rPr>
              <w:lastRenderedPageBreak/>
              <w:t>Huawei/HiSilicon</w:t>
            </w:r>
          </w:p>
        </w:tc>
        <w:tc>
          <w:tcPr>
            <w:tcW w:w="6577" w:type="dxa"/>
          </w:tcPr>
          <w:p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71459" w:rsidRDefault="00371459">
            <w:pPr>
              <w:wordWrap/>
              <w:rPr>
                <w:rFonts w:eastAsia="SimSun"/>
                <w:lang w:eastAsia="en-US"/>
              </w:rPr>
            </w:pPr>
          </w:p>
          <w:p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71459" w:rsidRDefault="00371459">
            <w:pPr>
              <w:wordWrap/>
              <w:rPr>
                <w:lang w:eastAsia="en-US"/>
              </w:rPr>
            </w:pPr>
          </w:p>
          <w:p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tc>
          <w:tcPr>
            <w:tcW w:w="2785" w:type="dxa"/>
          </w:tcPr>
          <w:p w:rsidR="00371459" w:rsidRDefault="002A6D8C">
            <w:pPr>
              <w:wordWrap/>
            </w:pPr>
            <w:r>
              <w:rPr>
                <w:rFonts w:hint="eastAsia"/>
              </w:rPr>
              <w:t>LG</w:t>
            </w:r>
          </w:p>
        </w:tc>
        <w:tc>
          <w:tcPr>
            <w:tcW w:w="6577" w:type="dxa"/>
          </w:tcPr>
          <w:p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tc>
          <w:tcPr>
            <w:tcW w:w="2785" w:type="dxa"/>
          </w:tcPr>
          <w:p w:rsidR="00371459" w:rsidRDefault="002A6D8C">
            <w:pPr>
              <w:wordWrap/>
              <w:rPr>
                <w:rFonts w:eastAsia="ＭＳ 明朝"/>
                <w:lang w:eastAsia="ja-JP"/>
              </w:rPr>
            </w:pPr>
            <w:r>
              <w:rPr>
                <w:rFonts w:eastAsia="ＭＳ 明朝" w:hint="eastAsia"/>
                <w:lang w:eastAsia="ja-JP"/>
              </w:rPr>
              <w:t>NTT DOCOMO</w:t>
            </w:r>
          </w:p>
        </w:tc>
        <w:tc>
          <w:tcPr>
            <w:tcW w:w="6577" w:type="dxa"/>
          </w:tcPr>
          <w:p w:rsidR="00371459" w:rsidRDefault="002A6D8C">
            <w:pPr>
              <w:wordWrap/>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tc>
          <w:tcPr>
            <w:tcW w:w="2785" w:type="dxa"/>
          </w:tcPr>
          <w:p w:rsidR="00371459" w:rsidRDefault="002A6D8C">
            <w:pPr>
              <w:wordWrap/>
              <w:rPr>
                <w:rFonts w:eastAsia="ＭＳ 明朝"/>
                <w:lang w:eastAsia="ja-JP"/>
              </w:rPr>
            </w:pPr>
            <w:r>
              <w:t>InterDigital</w:t>
            </w:r>
          </w:p>
        </w:tc>
        <w:tc>
          <w:tcPr>
            <w:tcW w:w="6577" w:type="dxa"/>
          </w:tcPr>
          <w:p w:rsidR="00371459" w:rsidRDefault="002A6D8C">
            <w:pPr>
              <w:wordWrap/>
              <w:rPr>
                <w:rFonts w:eastAsia="ＭＳ 明朝"/>
                <w:lang w:eastAsia="ja-JP"/>
              </w:rPr>
            </w:pPr>
            <w:r>
              <w:rPr>
                <w:rFonts w:eastAsia="SimSun"/>
                <w:lang w:eastAsia="en-US"/>
              </w:rPr>
              <w:t>We also agree that supporting single bandwidth which equals to the 11ad channel bandwidth (i.e., 2.16 GHz) should be supported without CA operation.</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71459" w:rsidRDefault="002A6D8C">
            <w:pPr>
              <w:wordWrap/>
              <w:rPr>
                <w:rFonts w:eastAsia="SimSun"/>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w:t>
            </w:r>
            <w:r>
              <w:rPr>
                <w:lang w:eastAsia="en-US"/>
              </w:rPr>
              <w:lastRenderedPageBreak/>
              <w:t>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ＭＳ 明朝" w:hint="eastAsia"/>
                <w:lang w:eastAsia="ja-JP"/>
              </w:rPr>
              <w:t>We</w:t>
            </w:r>
            <w:r>
              <w:rPr>
                <w:rFonts w:eastAsia="ＭＳ 明朝"/>
                <w:lang w:eastAsia="ja-JP"/>
              </w:rPr>
              <w:t xml:space="preserve"> agree that channelization of 2.16GHz should be </w:t>
            </w:r>
            <w:r>
              <w:rPr>
                <w:rFonts w:eastAsia="SimSun" w:hint="eastAsia"/>
                <w:lang w:val="en-US" w:eastAsia="zh-CN"/>
              </w:rPr>
              <w:t>considered to be supported</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371459" w:rsidRDefault="00371459">
            <w:pPr>
              <w:rPr>
                <w:lang w:eastAsia="en-US"/>
              </w:rPr>
            </w:pPr>
          </w:p>
          <w:p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71459" w:rsidRDefault="00371459">
            <w:pPr>
              <w:rPr>
                <w:rFonts w:eastAsia="SimSun"/>
                <w:lang w:val="en-US" w:eastAsia="zh-CN"/>
              </w:rPr>
            </w:pPr>
          </w:p>
        </w:tc>
      </w:tr>
      <w:tr w:rsidR="00371459">
        <w:tc>
          <w:tcPr>
            <w:tcW w:w="2785" w:type="dxa"/>
          </w:tcPr>
          <w:p w:rsidR="00371459" w:rsidRDefault="002A6D8C">
            <w:pPr>
              <w:rPr>
                <w:rFonts w:eastAsia="ＭＳ 明朝"/>
                <w:lang w:val="en-US" w:eastAsia="ja-JP"/>
              </w:rPr>
            </w:pPr>
            <w:r>
              <w:rPr>
                <w:rFonts w:eastAsia="ＭＳ 明朝" w:hint="eastAsia"/>
                <w:lang w:val="en-US" w:eastAsia="ja-JP"/>
              </w:rPr>
              <w:t>S</w:t>
            </w:r>
            <w:r>
              <w:rPr>
                <w:rFonts w:eastAsia="ＭＳ 明朝"/>
                <w:lang w:val="en-US" w:eastAsia="ja-JP"/>
              </w:rPr>
              <w:t>ony</w:t>
            </w:r>
          </w:p>
        </w:tc>
        <w:tc>
          <w:tcPr>
            <w:tcW w:w="6577" w:type="dxa"/>
          </w:tcPr>
          <w:p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tc>
          <w:tcPr>
            <w:tcW w:w="2785" w:type="dxa"/>
          </w:tcPr>
          <w:p w:rsidR="00371459" w:rsidRDefault="002A6D8C">
            <w:pPr>
              <w:rPr>
                <w:rFonts w:eastAsia="ＭＳ 明朝"/>
                <w:lang w:val="en-US" w:eastAsia="ja-JP"/>
              </w:rPr>
            </w:pPr>
            <w:r>
              <w:rPr>
                <w:rFonts w:eastAsia="ＭＳ 明朝"/>
                <w:lang w:val="en-US" w:eastAsia="ja-JP"/>
              </w:rPr>
              <w:t>Futurewei</w:t>
            </w:r>
          </w:p>
        </w:tc>
        <w:tc>
          <w:tcPr>
            <w:tcW w:w="6577" w:type="dxa"/>
          </w:tcPr>
          <w:p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tc>
          <w:tcPr>
            <w:tcW w:w="2785" w:type="dxa"/>
          </w:tcPr>
          <w:p w:rsidR="00371459" w:rsidRDefault="002A6D8C">
            <w:pPr>
              <w:rPr>
                <w:rFonts w:eastAsia="ＭＳ 明朝"/>
                <w:lang w:val="en-US" w:eastAsia="ja-JP"/>
              </w:rPr>
            </w:pPr>
            <w:r>
              <w:rPr>
                <w:rFonts w:eastAsia="ＭＳ 明朝"/>
                <w:lang w:val="en-US" w:eastAsia="ja-JP"/>
              </w:rPr>
              <w:t>Convida Wireless</w:t>
            </w:r>
          </w:p>
        </w:tc>
        <w:tc>
          <w:tcPr>
            <w:tcW w:w="6577" w:type="dxa"/>
          </w:tcPr>
          <w:p w:rsidR="00371459" w:rsidRDefault="002A6D8C">
            <w:pPr>
              <w:rPr>
                <w:lang w:eastAsia="en-US"/>
              </w:rPr>
            </w:pPr>
            <w:r>
              <w:rPr>
                <w:lang w:eastAsia="en-US"/>
              </w:rPr>
              <w:t xml:space="preserve">Whether to support channel bandwidth 2.16 GHz and/or channel bandwidth </w:t>
            </w:r>
          </w:p>
          <w:p w:rsidR="00371459" w:rsidRDefault="002A6D8C">
            <w:pPr>
              <w:rPr>
                <w:lang w:eastAsia="en-US"/>
              </w:rPr>
            </w:pPr>
            <w:r>
              <w:rPr>
                <w:lang w:eastAsia="en-US"/>
              </w:rPr>
              <w:t>smaller than 2.16 GHz should be further studied.</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tc>
          <w:tcPr>
            <w:tcW w:w="2785" w:type="dxa"/>
          </w:tcPr>
          <w:p w:rsidR="00371459" w:rsidRDefault="002A6D8C">
            <w:pPr>
              <w:rPr>
                <w:rFonts w:eastAsia="ＭＳ 明朝"/>
                <w:lang w:val="en-US" w:eastAsia="ja-JP"/>
              </w:rPr>
            </w:pPr>
            <w:r>
              <w:rPr>
                <w:rFonts w:eastAsia="ＭＳ 明朝"/>
                <w:lang w:val="en-US" w:eastAsia="ja-JP"/>
              </w:rPr>
              <w:t>Lenovo, Motorola Mobility</w:t>
            </w:r>
          </w:p>
        </w:tc>
        <w:tc>
          <w:tcPr>
            <w:tcW w:w="6577" w:type="dxa"/>
          </w:tcPr>
          <w:p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tc>
          <w:tcPr>
            <w:tcW w:w="2785" w:type="dxa"/>
          </w:tcPr>
          <w:p w:rsidR="00371459" w:rsidRDefault="002A6D8C">
            <w:pPr>
              <w:rPr>
                <w:rFonts w:eastAsia="ＭＳ 明朝"/>
                <w:lang w:val="en-US" w:eastAsia="ja-JP"/>
              </w:rPr>
            </w:pPr>
            <w:r>
              <w:rPr>
                <w:rFonts w:eastAsia="ＭＳ 明朝"/>
                <w:lang w:val="en-US" w:eastAsia="ja-JP"/>
              </w:rPr>
              <w:t>Charter Communications</w:t>
            </w:r>
          </w:p>
        </w:tc>
        <w:tc>
          <w:tcPr>
            <w:tcW w:w="6577" w:type="dxa"/>
          </w:tcPr>
          <w:p w:rsidR="00371459" w:rsidRDefault="002A6D8C">
            <w:pPr>
              <w:rPr>
                <w:rFonts w:eastAsia="SimSun"/>
                <w:lang w:eastAsia="zh-CN"/>
              </w:rPr>
            </w:pPr>
            <w:r>
              <w:rPr>
                <w:rFonts w:eastAsia="SimSun"/>
                <w:lang w:eastAsia="zh-CN"/>
              </w:rPr>
              <w:t>We support 2.16 GHz as one channelization option, at least for technology parity.</w:t>
            </w:r>
          </w:p>
        </w:tc>
      </w:tr>
      <w:tr w:rsidR="00371459">
        <w:tc>
          <w:tcPr>
            <w:tcW w:w="2785" w:type="dxa"/>
          </w:tcPr>
          <w:p w:rsidR="00371459" w:rsidRDefault="002A6D8C">
            <w:pPr>
              <w:rPr>
                <w:rFonts w:eastAsia="ＭＳ 明朝"/>
                <w:lang w:val="en-US" w:eastAsia="ja-JP"/>
              </w:rPr>
            </w:pPr>
            <w:r>
              <w:rPr>
                <w:rFonts w:eastAsia="ＭＳ 明朝"/>
                <w:lang w:val="en-US" w:eastAsia="ja-JP"/>
              </w:rPr>
              <w:t>Huawei/HiSilicon2</w:t>
            </w:r>
          </w:p>
        </w:tc>
        <w:tc>
          <w:tcPr>
            <w:tcW w:w="6577" w:type="dxa"/>
          </w:tcPr>
          <w:p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802.11 devices (as pointed out above by Huawei and multiple other companies), we ca</w:t>
            </w:r>
            <w:r>
              <w:rPr>
                <w:lang w:eastAsia="en-US"/>
              </w:rPr>
              <w:lastRenderedPageBreak/>
              <w:t xml:space="preserve">n have sympathy with Intel’s argument in the sense that supporting a 2.16 GHz BW may seem beneficial for 3GPP devices in an ecosystem that competing devices may support 2.16 GHz BW. </w:t>
            </w:r>
          </w:p>
          <w:p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71459" w:rsidRDefault="00371459">
      <w:pPr>
        <w:rPr>
          <w:rFonts w:eastAsia="SimSun"/>
          <w:lang w:eastAsia="en-US"/>
        </w:rPr>
      </w:pPr>
    </w:p>
    <w:p w:rsidR="00371459" w:rsidRDefault="002A6D8C">
      <w:pPr>
        <w:pStyle w:val="3"/>
      </w:pPr>
      <w:r>
        <w:t>Summary of discussion</w:t>
      </w:r>
    </w:p>
    <w:p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71459" w:rsidRDefault="002A6D8C">
      <w:pPr>
        <w:pStyle w:val="a"/>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71459" w:rsidRDefault="002A6D8C">
      <w:pPr>
        <w:pStyle w:val="a"/>
        <w:numPr>
          <w:ilvl w:val="0"/>
          <w:numId w:val="17"/>
        </w:numPr>
        <w:rPr>
          <w:rFonts w:eastAsia="SimSun"/>
          <w:lang w:eastAsia="en-US"/>
        </w:rPr>
      </w:pPr>
      <w:r>
        <w:rPr>
          <w:rFonts w:eastAsia="SimSun"/>
          <w:lang w:eastAsia="en-US"/>
        </w:rPr>
        <w:t xml:space="preserve">Not needed: Huawei/HiSilicon, LG, Apple, Ericsson, Futurewei, </w:t>
      </w:r>
    </w:p>
    <w:p w:rsidR="00371459" w:rsidRDefault="002A6D8C">
      <w:pPr>
        <w:pStyle w:val="a"/>
        <w:numPr>
          <w:ilvl w:val="0"/>
          <w:numId w:val="17"/>
        </w:numPr>
        <w:rPr>
          <w:rFonts w:eastAsia="SimSun"/>
          <w:lang w:eastAsia="en-US"/>
        </w:rPr>
      </w:pPr>
      <w:r>
        <w:rPr>
          <w:rFonts w:eastAsia="SimSun"/>
          <w:lang w:eastAsia="en-US"/>
        </w:rPr>
        <w:t>Further study: Vivo, Apple(?), DCM, Convida</w:t>
      </w:r>
    </w:p>
    <w:p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71459" w:rsidRDefault="002A6D8C">
      <w:pPr>
        <w:pStyle w:val="2"/>
      </w:pPr>
      <w:bookmarkStart w:id="254" w:name="_Hlk48400181"/>
      <w:r>
        <w:t xml:space="preserve">Enhancements to channel access </w:t>
      </w:r>
    </w:p>
    <w:bookmarkEnd w:id="254"/>
    <w:p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rsidR="00371459" w:rsidRDefault="00371459">
      <w:pPr>
        <w:rPr>
          <w:rFonts w:eastAsia="SimSun"/>
          <w:lang w:eastAsia="en-US"/>
        </w:rPr>
      </w:pPr>
    </w:p>
    <w:p w:rsidR="00371459" w:rsidRDefault="002A6D8C">
      <w:pPr>
        <w:pStyle w:val="3"/>
      </w:pPr>
      <w:r>
        <w:t xml:space="preserve"> Directional Sensing / Beam based access procedures</w:t>
      </w:r>
    </w:p>
    <w:p w:rsidR="00371459" w:rsidRDefault="002A6D8C">
      <w:pPr>
        <w:rPr>
          <w:rFonts w:eastAsia="SimSun"/>
          <w:lang w:eastAsia="en-US"/>
        </w:rPr>
      </w:pPr>
      <w:r>
        <w:rPr>
          <w:rFonts w:eastAsia="SimSun"/>
          <w:lang w:eastAsia="en-US"/>
        </w:rPr>
        <w:t>Directional sensing is discussed in multiple papers</w:t>
      </w: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lastRenderedPageBreak/>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rPr>
          <w:trHeight w:val="35"/>
        </w:trPr>
        <w:tc>
          <w:tcPr>
            <w:tcW w:w="1555" w:type="dxa"/>
          </w:tcPr>
          <w:p w:rsidR="00371459" w:rsidRDefault="002A6D8C">
            <w:pPr>
              <w:rPr>
                <w:rFonts w:eastAsia="SimSun"/>
                <w:szCs w:val="20"/>
              </w:rPr>
            </w:pPr>
            <w:r>
              <w:rPr>
                <w:rFonts w:eastAsia="SimSun"/>
                <w:szCs w:val="20"/>
              </w:rPr>
              <w:t>Intel</w:t>
            </w:r>
          </w:p>
        </w:tc>
        <w:tc>
          <w:tcPr>
            <w:tcW w:w="7796" w:type="dxa"/>
          </w:tcPr>
          <w:p w:rsidR="00371459" w:rsidRDefault="002A6D8C">
            <w:pPr>
              <w:rPr>
                <w:rFonts w:eastAsia="SimSun"/>
              </w:rPr>
            </w:pPr>
            <w:r>
              <w:rPr>
                <w:rFonts w:eastAsia="SimSun"/>
              </w:rPr>
              <w:t>Further investigation into directional sensing and implication to physical layer specification</w:t>
            </w:r>
          </w:p>
        </w:tc>
      </w:tr>
      <w:tr w:rsidR="00371459">
        <w:trPr>
          <w:trHeight w:val="35"/>
        </w:trPr>
        <w:tc>
          <w:tcPr>
            <w:tcW w:w="1555" w:type="dxa"/>
          </w:tcPr>
          <w:p w:rsidR="00371459" w:rsidRDefault="002A6D8C">
            <w:pPr>
              <w:rPr>
                <w:rFonts w:eastAsia="SimSun"/>
                <w:lang w:eastAsia="en-US"/>
              </w:rPr>
            </w:pPr>
            <w:r>
              <w:rPr>
                <w:rFonts w:eastAsia="SimSun"/>
                <w:lang w:eastAsia="en-US"/>
              </w:rPr>
              <w:t>ZTE-Sanechips</w:t>
            </w:r>
          </w:p>
        </w:tc>
        <w:tc>
          <w:tcPr>
            <w:tcW w:w="7796" w:type="dxa"/>
          </w:tcPr>
          <w:p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371459" w:rsidRDefault="002A6D8C">
            <w:pPr>
              <w:rPr>
                <w:rFonts w:eastAsia="SimSun"/>
              </w:rPr>
            </w:pPr>
            <w:r>
              <w:rPr>
                <w:rFonts w:eastAsia="SimSun"/>
              </w:rPr>
              <w:t>Proposal 2: Release 17 NR-U should consider supporting different channel access modes for above 52.6 GHz, e.g., directional LBT and No LBT.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rPr>
          <w:trHeight w:val="35"/>
        </w:trPr>
        <w:tc>
          <w:tcPr>
            <w:tcW w:w="1555" w:type="dxa"/>
          </w:tcPr>
          <w:p w:rsidR="00371459" w:rsidRDefault="002A6D8C">
            <w:pPr>
              <w:rPr>
                <w:rFonts w:eastAsia="SimSun"/>
                <w:lang w:eastAsia="en-US"/>
              </w:rPr>
            </w:pPr>
            <w:r>
              <w:rPr>
                <w:rFonts w:eastAsia="SimSun"/>
                <w:lang w:eastAsia="en-US"/>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rPr>
          <w:trHeight w:val="35"/>
        </w:trPr>
        <w:tc>
          <w:tcPr>
            <w:tcW w:w="1555" w:type="dxa"/>
          </w:tcPr>
          <w:p w:rsidR="00371459" w:rsidRDefault="002A6D8C">
            <w:pPr>
              <w:rPr>
                <w:rFonts w:eastAsia="SimSun"/>
                <w:lang w:eastAsia="en-US"/>
              </w:rPr>
            </w:pPr>
            <w:r>
              <w:rPr>
                <w:rFonts w:eastAsia="SimSun"/>
                <w:lang w:eastAsia="en-US"/>
              </w:rPr>
              <w:t>Intel</w:t>
            </w:r>
          </w:p>
        </w:tc>
        <w:tc>
          <w:tcPr>
            <w:tcW w:w="7796" w:type="dxa"/>
          </w:tcPr>
          <w:p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trPr>
          <w:trHeight w:val="35"/>
        </w:trPr>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trPr>
          <w:trHeight w:val="35"/>
        </w:trPr>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rsidR="00371459" w:rsidRDefault="002A6D8C">
            <w:pPr>
              <w:pStyle w:val="a"/>
              <w:numPr>
                <w:ilvl w:val="0"/>
                <w:numId w:val="17"/>
              </w:numPr>
              <w:jc w:val="both"/>
              <w:rPr>
                <w:rFonts w:eastAsia="SimSun"/>
              </w:rPr>
            </w:pPr>
            <w:r>
              <w:rPr>
                <w:rFonts w:eastAsia="SimSun"/>
              </w:rPr>
              <w:t xml:space="preserve"> CCA threshold setting</w:t>
            </w:r>
          </w:p>
          <w:p w:rsidR="00371459" w:rsidRDefault="002A6D8C">
            <w:pPr>
              <w:pStyle w:val="a"/>
              <w:numPr>
                <w:ilvl w:val="0"/>
                <w:numId w:val="17"/>
              </w:numPr>
              <w:jc w:val="both"/>
              <w:rPr>
                <w:rFonts w:eastAsia="SimSun"/>
              </w:rPr>
            </w:pPr>
            <w:r>
              <w:rPr>
                <w:rFonts w:eastAsia="SimSun"/>
              </w:rPr>
              <w:t>Relationship between transmission direction and CCA direction</w:t>
            </w:r>
          </w:p>
          <w:p w:rsidR="00371459" w:rsidRDefault="002A6D8C">
            <w:pPr>
              <w:pStyle w:val="a"/>
              <w:numPr>
                <w:ilvl w:val="0"/>
                <w:numId w:val="17"/>
              </w:numPr>
              <w:jc w:val="both"/>
              <w:rPr>
                <w:rFonts w:eastAsia="SimSun"/>
              </w:rPr>
            </w:pPr>
            <w:r>
              <w:rPr>
                <w:rFonts w:eastAsia="SimSun"/>
              </w:rPr>
              <w:t>Directional LBT for broadcast/unicast transmission</w:t>
            </w:r>
          </w:p>
          <w:p w:rsidR="00371459" w:rsidRDefault="002A6D8C">
            <w:pPr>
              <w:pStyle w:val="a"/>
              <w:numPr>
                <w:ilvl w:val="0"/>
                <w:numId w:val="17"/>
              </w:numPr>
              <w:jc w:val="both"/>
              <w:rPr>
                <w:rFonts w:eastAsia="SimSun"/>
              </w:rPr>
            </w:pPr>
            <w:r>
              <w:rPr>
                <w:rFonts w:eastAsia="SimSun"/>
              </w:rPr>
              <w:t>CWS management</w:t>
            </w:r>
          </w:p>
        </w:tc>
      </w:tr>
      <w:tr w:rsidR="00371459">
        <w:trPr>
          <w:trHeight w:val="35"/>
        </w:trPr>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Proposal 1: Directional LBT and interference mitigation including hidden node and exposed node issues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 xml:space="preserve">ATT </w:t>
            </w:r>
          </w:p>
        </w:tc>
        <w:tc>
          <w:tcPr>
            <w:tcW w:w="7796" w:type="dxa"/>
          </w:tcPr>
          <w:p w:rsidR="00371459" w:rsidRDefault="002A6D8C">
            <w:pPr>
              <w:rPr>
                <w:rFonts w:eastAsia="SimSun"/>
              </w:rPr>
            </w:pPr>
            <w:r>
              <w:rPr>
                <w:rFonts w:eastAsia="SimSun"/>
              </w:rPr>
              <w:t>Support of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OPPO</w:t>
            </w:r>
          </w:p>
        </w:tc>
        <w:tc>
          <w:tcPr>
            <w:tcW w:w="7796" w:type="dxa"/>
          </w:tcPr>
          <w:p w:rsidR="00371459" w:rsidRDefault="002A6D8C">
            <w:pPr>
              <w:rPr>
                <w:rFonts w:eastAsia="SimSun"/>
              </w:rPr>
            </w:pPr>
            <w:r>
              <w:rPr>
                <w:rFonts w:eastAsia="SimSun"/>
              </w:rPr>
              <w:t>Proposal 3: the feasibility of directional LBT for unlicensed spectrum between 52.6 GHz and 71GHz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ITRI</w:t>
            </w:r>
          </w:p>
        </w:tc>
        <w:tc>
          <w:tcPr>
            <w:tcW w:w="7796" w:type="dxa"/>
          </w:tcPr>
          <w:p w:rsidR="00371459" w:rsidRDefault="002A6D8C">
            <w:pPr>
              <w:rPr>
                <w:rFonts w:eastAsia="SimSun"/>
              </w:rPr>
            </w:pPr>
            <w:r>
              <w:rPr>
                <w:rFonts w:eastAsia="SimSun"/>
              </w:rPr>
              <w:t>Proposal 1: Directional LBT should be supported in R-17 NR-U.</w:t>
            </w:r>
          </w:p>
          <w:p w:rsidR="00371459" w:rsidRDefault="002A6D8C">
            <w:pPr>
              <w:rPr>
                <w:rFonts w:eastAsia="SimSun"/>
              </w:rPr>
            </w:pPr>
            <w:r>
              <w:rPr>
                <w:rFonts w:eastAsia="SimSun"/>
              </w:rPr>
              <w:t>Proposal 2: Study how to increase the transmission opportunity of a CG transmission considering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1: CAT2 based directional LBT could contain multiple CAT2 LBT processes with different directions at the same time and frequency resource.</w:t>
            </w:r>
          </w:p>
          <w:p w:rsidR="00371459" w:rsidRDefault="002A6D8C">
            <w:pPr>
              <w:rPr>
                <w:rFonts w:eastAsia="SimSun"/>
              </w:rPr>
            </w:pPr>
            <w:r>
              <w:rPr>
                <w:rFonts w:eastAsia="SimSun"/>
              </w:rPr>
              <w:t>Proposal 2: The mechanism of CAT2 based directional LBT for DRS and data transmission within a COT could be different.</w:t>
            </w:r>
          </w:p>
          <w:p w:rsidR="00371459" w:rsidRDefault="002A6D8C">
            <w:pPr>
              <w:rPr>
                <w:rFonts w:eastAsia="SimSun"/>
              </w:rPr>
            </w:pPr>
            <w:r>
              <w:rPr>
                <w:rFonts w:eastAsia="SimSun"/>
              </w:rPr>
              <w:t>Proposal 3: Multiple CAT4 based directional LBT processes should not be operated at the same time and frequency resource.</w:t>
            </w:r>
          </w:p>
        </w:tc>
      </w:tr>
      <w:tr w:rsidR="00371459">
        <w:trPr>
          <w:trHeight w:val="35"/>
        </w:trPr>
        <w:tc>
          <w:tcPr>
            <w:tcW w:w="1555" w:type="dxa"/>
          </w:tcPr>
          <w:p w:rsidR="00371459" w:rsidRDefault="002A6D8C">
            <w:pPr>
              <w:rPr>
                <w:rFonts w:eastAsia="SimSun"/>
                <w:lang w:eastAsia="en-US"/>
              </w:rPr>
            </w:pPr>
            <w:r>
              <w:rPr>
                <w:rFonts w:eastAsia="SimSun"/>
                <w:lang w:eastAsia="en-US"/>
              </w:rPr>
              <w:t>Lenovo-Motorola-Mobility</w:t>
            </w:r>
          </w:p>
        </w:tc>
        <w:tc>
          <w:tcPr>
            <w:tcW w:w="7796" w:type="dxa"/>
          </w:tcPr>
          <w:p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trPr>
          <w:trHeight w:val="35"/>
        </w:trPr>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5: Directional LBT should be studied on 60 GHz unlicensed operation</w:t>
            </w:r>
          </w:p>
        </w:tc>
      </w:tr>
      <w:tr w:rsidR="00371459">
        <w:trPr>
          <w:trHeight w:val="35"/>
        </w:trPr>
        <w:tc>
          <w:tcPr>
            <w:tcW w:w="1555" w:type="dxa"/>
          </w:tcPr>
          <w:p w:rsidR="00371459" w:rsidRDefault="002A6D8C">
            <w:pPr>
              <w:rPr>
                <w:rFonts w:eastAsia="SimSun"/>
                <w:lang w:eastAsia="en-US"/>
              </w:rPr>
            </w:pPr>
            <w:r>
              <w:rPr>
                <w:rFonts w:eastAsia="SimSun"/>
                <w:lang w:eastAsia="en-US"/>
              </w:rPr>
              <w:t>CATT</w:t>
            </w:r>
          </w:p>
        </w:tc>
        <w:tc>
          <w:tcPr>
            <w:tcW w:w="7796" w:type="dxa"/>
          </w:tcPr>
          <w:p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rsidR="00371459" w:rsidRDefault="002A6D8C">
            <w:pPr>
              <w:rPr>
                <w:rFonts w:eastAsia="SimSun"/>
              </w:rPr>
            </w:pPr>
            <w:r>
              <w:rPr>
                <w:rFonts w:eastAsia="SimSun"/>
              </w:rPr>
              <w:lastRenderedPageBreak/>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rPr>
          <w:trHeight w:val="35"/>
        </w:trPr>
        <w:tc>
          <w:tcPr>
            <w:tcW w:w="1555" w:type="dxa"/>
          </w:tcPr>
          <w:p w:rsidR="00371459" w:rsidRDefault="002A6D8C">
            <w:pPr>
              <w:rPr>
                <w:rFonts w:eastAsia="SimSun"/>
                <w:lang w:eastAsia="en-US"/>
              </w:rPr>
            </w:pPr>
            <w:r>
              <w:rPr>
                <w:rFonts w:eastAsia="SimSun"/>
                <w:lang w:eastAsia="en-US"/>
              </w:rPr>
              <w:t>TCL</w:t>
            </w:r>
          </w:p>
        </w:tc>
        <w:tc>
          <w:tcPr>
            <w:tcW w:w="7796" w:type="dxa"/>
          </w:tcPr>
          <w:p w:rsidR="00371459" w:rsidRDefault="002A6D8C">
            <w:pPr>
              <w:rPr>
                <w:rFonts w:eastAsia="SimSun"/>
              </w:rPr>
            </w:pPr>
            <w:r>
              <w:rPr>
                <w:rFonts w:eastAsia="SimSun"/>
              </w:rPr>
              <w:t>Proposal 1: RAN1 shall study channel access mechanisms based on directional LBT.</w:t>
            </w:r>
          </w:p>
          <w:p w:rsidR="00371459" w:rsidRDefault="002A6D8C">
            <w:pPr>
              <w:rPr>
                <w:rFonts w:eastAsia="SimSun"/>
              </w:rPr>
            </w:pPr>
            <w:r>
              <w:rPr>
                <w:rFonts w:eastAsia="SimSun"/>
              </w:rPr>
              <w:t>Proposal 2: RAN1 shall study directional LBT at UE side to guarantee fair coexistence with 802.11ad.</w:t>
            </w:r>
          </w:p>
          <w:p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71459" w:rsidRDefault="002A6D8C">
            <w:pPr>
              <w:rPr>
                <w:rFonts w:eastAsia="SimSun"/>
              </w:rPr>
            </w:pPr>
            <w:r>
              <w:rPr>
                <w:rFonts w:eastAsia="SimSun"/>
              </w:rPr>
              <w:t>Proposal 4: RAN1 shall consider the usage of directional LBT at gNB side.</w:t>
            </w:r>
          </w:p>
          <w:p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trPr>
          <w:trHeight w:val="35"/>
        </w:trPr>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2: RAN1 shall study the channel access mechanism with directional channel sensing.</w:t>
            </w:r>
          </w:p>
        </w:tc>
      </w:tr>
      <w:tr w:rsidR="00371459">
        <w:trPr>
          <w:trHeight w:val="35"/>
        </w:trPr>
        <w:tc>
          <w:tcPr>
            <w:tcW w:w="1555" w:type="dxa"/>
          </w:tcPr>
          <w:p w:rsidR="00371459" w:rsidRDefault="002A6D8C">
            <w:pPr>
              <w:rPr>
                <w:rFonts w:eastAsia="SimSun"/>
                <w:lang w:eastAsia="en-US"/>
              </w:rPr>
            </w:pPr>
            <w:r>
              <w:rPr>
                <w:rFonts w:eastAsia="SimSun"/>
                <w:lang w:eastAsia="en-US"/>
              </w:rPr>
              <w:t>Spreadtrum</w:t>
            </w:r>
          </w:p>
        </w:tc>
        <w:tc>
          <w:tcPr>
            <w:tcW w:w="7796" w:type="dxa"/>
          </w:tcPr>
          <w:p w:rsidR="00371459" w:rsidRDefault="002A6D8C">
            <w:pPr>
              <w:rPr>
                <w:rFonts w:eastAsia="SimSun"/>
              </w:rPr>
            </w:pPr>
            <w:r>
              <w:rPr>
                <w:rFonts w:eastAsia="SimSun"/>
              </w:rPr>
              <w:t>Proposal 1: The directional transmission and the conducted directional LBT in the high frequency range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Interdigital</w:t>
            </w:r>
          </w:p>
        </w:tc>
        <w:tc>
          <w:tcPr>
            <w:tcW w:w="7796" w:type="dxa"/>
          </w:tcPr>
          <w:p w:rsidR="00371459" w:rsidRDefault="002A6D8C">
            <w:pPr>
              <w:rPr>
                <w:rFonts w:eastAsia="SimSun"/>
              </w:rPr>
            </w:pPr>
            <w:r>
              <w:rPr>
                <w:rFonts w:eastAsia="SimSun"/>
              </w:rPr>
              <w:t>Proposal 1: Directional LBT is supported for channel access from 52.6GHz to 71GHz.</w:t>
            </w:r>
          </w:p>
        </w:tc>
      </w:tr>
      <w:tr w:rsidR="00371459">
        <w:trPr>
          <w:trHeight w:val="35"/>
        </w:trPr>
        <w:tc>
          <w:tcPr>
            <w:tcW w:w="1555" w:type="dxa"/>
          </w:tcPr>
          <w:p w:rsidR="00371459" w:rsidRDefault="002A6D8C">
            <w:pPr>
              <w:rPr>
                <w:rFonts w:eastAsia="SimSun"/>
                <w:lang w:eastAsia="en-US"/>
              </w:rPr>
            </w:pPr>
            <w:r>
              <w:rPr>
                <w:rFonts w:eastAsia="SimSun"/>
                <w:lang w:eastAsia="en-US"/>
              </w:rPr>
              <w:t>Sharp</w:t>
            </w:r>
          </w:p>
        </w:tc>
        <w:tc>
          <w:tcPr>
            <w:tcW w:w="7796" w:type="dxa"/>
          </w:tcPr>
          <w:p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Proposal 2:</w:t>
            </w:r>
          </w:p>
          <w:p w:rsidR="00371459" w:rsidRDefault="002A6D8C">
            <w:pPr>
              <w:rPr>
                <w:rFonts w:eastAsia="SimSun"/>
              </w:rPr>
            </w:pPr>
            <w:r>
              <w:rPr>
                <w:rFonts w:eastAsia="SimSun"/>
              </w:rPr>
              <w:t></w:t>
            </w:r>
            <w:r>
              <w:rPr>
                <w:rFonts w:eastAsia="SimSun"/>
              </w:rPr>
              <w:tab/>
              <w:t>Study LBT scheme for 60 GHz band, especially the following points:</w:t>
            </w:r>
          </w:p>
          <w:p w:rsidR="00371459" w:rsidRDefault="002A6D8C">
            <w:pPr>
              <w:rPr>
                <w:rFonts w:eastAsia="SimSun"/>
              </w:rPr>
            </w:pPr>
            <w:r>
              <w:rPr>
                <w:rFonts w:eastAsia="SimSun"/>
              </w:rPr>
              <w:t></w:t>
            </w:r>
            <w:r>
              <w:rPr>
                <w:rFonts w:eastAsia="SimSun"/>
              </w:rPr>
              <w:tab/>
              <w:t>Sensing duration for energy detection</w:t>
            </w:r>
          </w:p>
          <w:p w:rsidR="00371459" w:rsidRDefault="002A6D8C">
            <w:pPr>
              <w:rPr>
                <w:rFonts w:eastAsia="SimSun"/>
              </w:rPr>
            </w:pPr>
            <w:r>
              <w:rPr>
                <w:rFonts w:eastAsia="SimSun"/>
              </w:rPr>
              <w:t></w:t>
            </w:r>
            <w:r>
              <w:rPr>
                <w:rFonts w:eastAsia="SimSun"/>
              </w:rPr>
              <w:tab/>
              <w:t>Energy detection threshold</w:t>
            </w:r>
          </w:p>
          <w:p w:rsidR="00371459" w:rsidRDefault="002A6D8C">
            <w:pPr>
              <w:rPr>
                <w:rFonts w:eastAsia="SimSun"/>
              </w:rPr>
            </w:pPr>
            <w:r>
              <w:rPr>
                <w:rFonts w:eastAsia="SimSun"/>
              </w:rPr>
              <w:t></w:t>
            </w:r>
            <w:r>
              <w:rPr>
                <w:rFonts w:eastAsia="SimSun"/>
              </w:rPr>
              <w:tab/>
              <w:t>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Potevio</w:t>
            </w:r>
          </w:p>
        </w:tc>
        <w:tc>
          <w:tcPr>
            <w:tcW w:w="7796"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rPr>
          <w:trHeight w:val="35"/>
        </w:trPr>
        <w:tc>
          <w:tcPr>
            <w:tcW w:w="1555" w:type="dxa"/>
          </w:tcPr>
          <w:p w:rsidR="00371459" w:rsidRDefault="002A6D8C">
            <w:pPr>
              <w:rPr>
                <w:rFonts w:eastAsia="SimSun"/>
                <w:lang w:eastAsia="en-US"/>
              </w:rPr>
            </w:pPr>
            <w:r>
              <w:rPr>
                <w:lang w:eastAsia="en-US"/>
              </w:rPr>
              <w:t>Nokia, Nokia Shanghai Bell</w:t>
            </w:r>
          </w:p>
        </w:tc>
        <w:tc>
          <w:tcPr>
            <w:tcW w:w="7796" w:type="dxa"/>
          </w:tcPr>
          <w:p w:rsidR="00371459" w:rsidRDefault="002A6D8C">
            <w:r>
              <w:rPr>
                <w:b/>
              </w:rPr>
              <w:t>Observation 5:</w:t>
            </w:r>
            <w:r>
              <w:rPr>
                <w:i/>
              </w:rPr>
              <w:t xml:space="preserve"> Both omnidirectional and directional LBTs need to be considered on the coexistence studies</w:t>
            </w:r>
          </w:p>
          <w:p w:rsidR="00371459" w:rsidRDefault="002A6D8C">
            <w:pPr>
              <w:rPr>
                <w:rFonts w:eastAsia="SimSun"/>
              </w:rPr>
            </w:pPr>
            <w:r>
              <w:rPr>
                <w:b/>
              </w:rPr>
              <w:t>Proposal 10:</w:t>
            </w:r>
            <w:r>
              <w:rPr>
                <w:i/>
              </w:rPr>
              <w:t xml:space="preserve"> Beamforming for gNB’s LBT is left for implementation as much as possible.</w:t>
            </w:r>
          </w:p>
        </w:tc>
      </w:tr>
      <w:tr w:rsidR="00371459">
        <w:trPr>
          <w:trHeight w:val="35"/>
        </w:trPr>
        <w:tc>
          <w:tcPr>
            <w:tcW w:w="1555" w:type="dxa"/>
          </w:tcPr>
          <w:p w:rsidR="00371459" w:rsidRDefault="002A6D8C">
            <w:pPr>
              <w:rPr>
                <w:lang w:eastAsia="en-US"/>
              </w:rPr>
            </w:pPr>
            <w:r>
              <w:rPr>
                <w:lang w:eastAsia="en-US"/>
              </w:rPr>
              <w:t>Apple</w:t>
            </w:r>
          </w:p>
        </w:tc>
        <w:tc>
          <w:tcPr>
            <w:tcW w:w="7796" w:type="dxa"/>
          </w:tcPr>
          <w:p w:rsidR="00371459" w:rsidRDefault="002A6D8C">
            <w:pPr>
              <w:rPr>
                <w:b/>
              </w:rPr>
            </w:pPr>
            <w:r>
              <w:rPr>
                <w:rFonts w:eastAsia="SimSun"/>
              </w:rPr>
              <w:t>Support investigation of directional LBT mechanisms.</w:t>
            </w:r>
          </w:p>
        </w:tc>
      </w:tr>
      <w:tr w:rsidR="00371459">
        <w:trPr>
          <w:trHeight w:val="35"/>
        </w:trPr>
        <w:tc>
          <w:tcPr>
            <w:tcW w:w="1555" w:type="dxa"/>
          </w:tcPr>
          <w:p w:rsidR="00371459" w:rsidRDefault="002A6D8C">
            <w:pPr>
              <w:rPr>
                <w:lang w:eastAsia="en-US"/>
              </w:rPr>
            </w:pPr>
            <w:r>
              <w:rPr>
                <w:lang w:eastAsia="en-US"/>
              </w:rPr>
              <w:t>Futurewei</w:t>
            </w:r>
          </w:p>
        </w:tc>
        <w:tc>
          <w:tcPr>
            <w:tcW w:w="7796" w:type="dxa"/>
          </w:tcPr>
          <w:p w:rsidR="00371459" w:rsidRDefault="002A6D8C">
            <w:pPr>
              <w:rPr>
                <w:rFonts w:eastAsia="SimSun"/>
              </w:rPr>
            </w:pPr>
            <w:r>
              <w:rPr>
                <w:rFonts w:eastAsia="SimSun"/>
              </w:rPr>
              <w:t xml:space="preserve">Support directional and omni LBT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3"/>
      </w:pPr>
      <w:r>
        <w:t xml:space="preserve"> Rx Assistance in LBT process</w:t>
      </w:r>
    </w:p>
    <w:p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661"/>
        <w:gridCol w:w="7690"/>
      </w:tblGrid>
      <w:tr w:rsidR="00371459">
        <w:tc>
          <w:tcPr>
            <w:tcW w:w="1661" w:type="dxa"/>
          </w:tcPr>
          <w:p w:rsidR="00371459" w:rsidRDefault="002A6D8C">
            <w:pPr>
              <w:rPr>
                <w:rFonts w:eastAsia="SimSun"/>
                <w:szCs w:val="20"/>
              </w:rPr>
            </w:pPr>
            <w:r>
              <w:rPr>
                <w:rFonts w:eastAsia="SimSun" w:hint="eastAsia"/>
                <w:szCs w:val="20"/>
              </w:rPr>
              <w:t>Company</w:t>
            </w:r>
          </w:p>
        </w:tc>
        <w:tc>
          <w:tcPr>
            <w:tcW w:w="7690" w:type="dxa"/>
          </w:tcPr>
          <w:p w:rsidR="00371459" w:rsidRDefault="002A6D8C">
            <w:pPr>
              <w:rPr>
                <w:rFonts w:eastAsia="SimSun"/>
                <w:szCs w:val="20"/>
              </w:rPr>
            </w:pPr>
            <w:r>
              <w:rPr>
                <w:rFonts w:eastAsia="SimSun"/>
                <w:szCs w:val="20"/>
              </w:rPr>
              <w:t>Key Proposals/Observations/Positions</w:t>
            </w:r>
          </w:p>
        </w:tc>
      </w:tr>
      <w:tr w:rsidR="00371459">
        <w:tc>
          <w:tcPr>
            <w:tcW w:w="1661" w:type="dxa"/>
          </w:tcPr>
          <w:p w:rsidR="00371459" w:rsidRDefault="002A6D8C">
            <w:pPr>
              <w:rPr>
                <w:rFonts w:eastAsia="SimSun"/>
                <w:szCs w:val="20"/>
              </w:rPr>
            </w:pPr>
            <w:r>
              <w:rPr>
                <w:rFonts w:eastAsia="SimSun"/>
                <w:lang w:eastAsia="en-US"/>
              </w:rPr>
              <w:lastRenderedPageBreak/>
              <w:t>Huawei-HiSilicon</w:t>
            </w:r>
          </w:p>
        </w:tc>
        <w:tc>
          <w:tcPr>
            <w:tcW w:w="7690"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c>
          <w:tcPr>
            <w:tcW w:w="1661" w:type="dxa"/>
          </w:tcPr>
          <w:p w:rsidR="00371459" w:rsidRDefault="002A6D8C">
            <w:pPr>
              <w:rPr>
                <w:rFonts w:eastAsia="SimSun"/>
                <w:szCs w:val="20"/>
              </w:rPr>
            </w:pPr>
            <w:r>
              <w:rPr>
                <w:rFonts w:eastAsia="SimSun"/>
                <w:szCs w:val="20"/>
              </w:rPr>
              <w:t>SAMSUNG</w:t>
            </w:r>
          </w:p>
        </w:tc>
        <w:tc>
          <w:tcPr>
            <w:tcW w:w="7690" w:type="dxa"/>
          </w:tcPr>
          <w:p w:rsidR="00371459" w:rsidRDefault="002A6D8C">
            <w:pPr>
              <w:rPr>
                <w:rFonts w:eastAsia="SimSun"/>
              </w:rPr>
            </w:pPr>
            <w:r>
              <w:rPr>
                <w:rFonts w:eastAsia="SimSun"/>
              </w:rPr>
              <w:t>Proposal 3: RAN1 shall study the channel access mechanism with handshake between transmitter and receiver.</w:t>
            </w:r>
          </w:p>
        </w:tc>
      </w:tr>
      <w:tr w:rsidR="00371459">
        <w:tc>
          <w:tcPr>
            <w:tcW w:w="1661" w:type="dxa"/>
          </w:tcPr>
          <w:p w:rsidR="00371459" w:rsidRDefault="002A6D8C">
            <w:pPr>
              <w:rPr>
                <w:rFonts w:eastAsia="SimSun"/>
                <w:szCs w:val="20"/>
              </w:rPr>
            </w:pPr>
            <w:r>
              <w:rPr>
                <w:rFonts w:eastAsia="SimSun"/>
                <w:szCs w:val="20"/>
              </w:rPr>
              <w:t>Qualcomm</w:t>
            </w:r>
          </w:p>
        </w:tc>
        <w:tc>
          <w:tcPr>
            <w:tcW w:w="7690" w:type="dxa"/>
          </w:tcPr>
          <w:p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tc>
          <w:tcPr>
            <w:tcW w:w="1661" w:type="dxa"/>
          </w:tcPr>
          <w:p w:rsidR="00371459" w:rsidRDefault="002A6D8C">
            <w:pPr>
              <w:rPr>
                <w:rFonts w:eastAsia="SimSun"/>
                <w:szCs w:val="20"/>
              </w:rPr>
            </w:pPr>
            <w:r>
              <w:rPr>
                <w:rFonts w:eastAsia="SimSun"/>
                <w:szCs w:val="20"/>
              </w:rPr>
              <w:t>Apple</w:t>
            </w:r>
          </w:p>
        </w:tc>
        <w:tc>
          <w:tcPr>
            <w:tcW w:w="7690" w:type="dxa"/>
          </w:tcPr>
          <w:p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tc>
          <w:tcPr>
            <w:tcW w:w="1661" w:type="dxa"/>
          </w:tcPr>
          <w:p w:rsidR="00371459" w:rsidRDefault="002A6D8C">
            <w:pPr>
              <w:rPr>
                <w:rFonts w:eastAsia="SimSun"/>
                <w:szCs w:val="20"/>
              </w:rPr>
            </w:pPr>
            <w:r>
              <w:rPr>
                <w:rFonts w:eastAsia="SimSun"/>
                <w:szCs w:val="20"/>
              </w:rPr>
              <w:t xml:space="preserve">ATT </w:t>
            </w:r>
          </w:p>
        </w:tc>
        <w:tc>
          <w:tcPr>
            <w:tcW w:w="7690" w:type="dxa"/>
          </w:tcPr>
          <w:p w:rsidR="00371459" w:rsidRDefault="002A6D8C">
            <w:pPr>
              <w:rPr>
                <w:rFonts w:eastAsia="SimSun"/>
              </w:rPr>
            </w:pPr>
            <w:r>
              <w:rPr>
                <w:rFonts w:eastAsia="SimSun"/>
              </w:rPr>
              <w:t>Closed Loop LBT and further enhancements to receiver assisted LBT</w:t>
            </w:r>
          </w:p>
        </w:tc>
      </w:tr>
      <w:tr w:rsidR="00371459">
        <w:tc>
          <w:tcPr>
            <w:tcW w:w="1661" w:type="dxa"/>
          </w:tcPr>
          <w:p w:rsidR="00371459" w:rsidRDefault="002A6D8C">
            <w:pPr>
              <w:rPr>
                <w:rFonts w:eastAsia="SimSun"/>
                <w:szCs w:val="20"/>
              </w:rPr>
            </w:pPr>
            <w:r>
              <w:rPr>
                <w:rFonts w:eastAsia="SimSun"/>
                <w:szCs w:val="20"/>
              </w:rPr>
              <w:t>Lenovo-Motorola-Mobility</w:t>
            </w:r>
          </w:p>
        </w:tc>
        <w:tc>
          <w:tcPr>
            <w:tcW w:w="7690" w:type="dxa"/>
          </w:tcPr>
          <w:p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tc>
          <w:tcPr>
            <w:tcW w:w="1661" w:type="dxa"/>
          </w:tcPr>
          <w:p w:rsidR="00371459" w:rsidRDefault="002A6D8C">
            <w:pPr>
              <w:rPr>
                <w:rFonts w:eastAsia="SimSun"/>
                <w:szCs w:val="20"/>
              </w:rPr>
            </w:pPr>
            <w:r>
              <w:rPr>
                <w:rFonts w:eastAsia="SimSun"/>
                <w:lang w:eastAsia="en-US"/>
              </w:rPr>
              <w:t xml:space="preserve">FUTUREWEI </w:t>
            </w:r>
          </w:p>
        </w:tc>
        <w:tc>
          <w:tcPr>
            <w:tcW w:w="7690" w:type="dxa"/>
          </w:tcPr>
          <w:p w:rsidR="00371459" w:rsidRDefault="002A6D8C">
            <w:pPr>
              <w:rPr>
                <w:rFonts w:eastAsia="SimSun"/>
              </w:rPr>
            </w:pPr>
            <w:r>
              <w:rPr>
                <w:rFonts w:eastAsia="SimSun"/>
              </w:rPr>
              <w:t>Proposal 5: Define a protocol for receiver assisted LBT for dynamic and semi-static channel occupancy.</w:t>
            </w:r>
          </w:p>
        </w:tc>
      </w:tr>
      <w:tr w:rsidR="00371459">
        <w:tc>
          <w:tcPr>
            <w:tcW w:w="1661" w:type="dxa"/>
          </w:tcPr>
          <w:p w:rsidR="00371459" w:rsidRDefault="002A6D8C">
            <w:pPr>
              <w:rPr>
                <w:rFonts w:eastAsia="SimSun"/>
                <w:lang w:eastAsia="en-US"/>
              </w:rPr>
            </w:pPr>
            <w:r>
              <w:rPr>
                <w:rFonts w:eastAsia="SimSun"/>
                <w:lang w:eastAsia="en-US"/>
              </w:rPr>
              <w:t>Vivo</w:t>
            </w:r>
          </w:p>
        </w:tc>
        <w:tc>
          <w:tcPr>
            <w:tcW w:w="7690" w:type="dxa"/>
          </w:tcPr>
          <w:p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tc>
          <w:tcPr>
            <w:tcW w:w="1661" w:type="dxa"/>
          </w:tcPr>
          <w:p w:rsidR="00371459" w:rsidRDefault="002A6D8C">
            <w:pPr>
              <w:rPr>
                <w:rFonts w:eastAsia="SimSun"/>
                <w:lang w:eastAsia="en-US"/>
              </w:rPr>
            </w:pPr>
            <w:r>
              <w:rPr>
                <w:rFonts w:eastAsia="SimSun"/>
                <w:lang w:eastAsia="en-US"/>
              </w:rPr>
              <w:t>Sony</w:t>
            </w:r>
          </w:p>
        </w:tc>
        <w:tc>
          <w:tcPr>
            <w:tcW w:w="7690" w:type="dxa"/>
          </w:tcPr>
          <w:p w:rsidR="00371459" w:rsidRDefault="002A6D8C">
            <w:pPr>
              <w:rPr>
                <w:rFonts w:eastAsia="SimSun"/>
              </w:rPr>
            </w:pPr>
            <w:r>
              <w:rPr>
                <w:rFonts w:eastAsia="SimSun"/>
              </w:rPr>
              <w:t>Proposal 6: Receiver assisted LBT should be studied on 60 GHz unlicensed operation.</w:t>
            </w:r>
          </w:p>
        </w:tc>
      </w:tr>
      <w:tr w:rsidR="00371459">
        <w:tc>
          <w:tcPr>
            <w:tcW w:w="1661" w:type="dxa"/>
          </w:tcPr>
          <w:p w:rsidR="00371459" w:rsidRDefault="002A6D8C">
            <w:pPr>
              <w:rPr>
                <w:rFonts w:eastAsia="SimSun"/>
                <w:lang w:eastAsia="en-US"/>
              </w:rPr>
            </w:pPr>
            <w:r>
              <w:rPr>
                <w:rFonts w:eastAsia="SimSun"/>
                <w:lang w:eastAsia="en-US"/>
              </w:rPr>
              <w:t>CATT</w:t>
            </w:r>
          </w:p>
        </w:tc>
        <w:tc>
          <w:tcPr>
            <w:tcW w:w="7690" w:type="dxa"/>
          </w:tcPr>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c>
          <w:tcPr>
            <w:tcW w:w="1661" w:type="dxa"/>
          </w:tcPr>
          <w:p w:rsidR="00371459" w:rsidRDefault="002A6D8C">
            <w:pPr>
              <w:rPr>
                <w:rFonts w:eastAsia="SimSun"/>
                <w:lang w:eastAsia="en-US"/>
              </w:rPr>
            </w:pPr>
            <w:r>
              <w:rPr>
                <w:rFonts w:eastAsia="SimSun"/>
                <w:lang w:eastAsia="en-US"/>
              </w:rPr>
              <w:t>NEC</w:t>
            </w:r>
          </w:p>
        </w:tc>
        <w:tc>
          <w:tcPr>
            <w:tcW w:w="7690" w:type="dxa"/>
          </w:tcPr>
          <w:p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tc>
          <w:tcPr>
            <w:tcW w:w="1661" w:type="dxa"/>
          </w:tcPr>
          <w:p w:rsidR="00371459" w:rsidRDefault="002A6D8C">
            <w:pPr>
              <w:rPr>
                <w:rFonts w:eastAsia="SimSun"/>
                <w:lang w:eastAsia="en-US"/>
              </w:rPr>
            </w:pPr>
            <w:r>
              <w:rPr>
                <w:rFonts w:eastAsia="SimSun"/>
              </w:rPr>
              <w:t>Spreadtrum</w:t>
            </w:r>
          </w:p>
        </w:tc>
        <w:tc>
          <w:tcPr>
            <w:tcW w:w="7690" w:type="dxa"/>
          </w:tcPr>
          <w:p w:rsidR="00371459" w:rsidRDefault="002A6D8C">
            <w:pPr>
              <w:rPr>
                <w:rFonts w:eastAsia="SimSun"/>
              </w:rPr>
            </w:pPr>
            <w:r>
              <w:rPr>
                <w:rFonts w:eastAsia="SimSun"/>
              </w:rPr>
              <w:t>Proposal 2: Hidden node problem for the directional transmission/LBT in the high frequency range should be studied.</w:t>
            </w:r>
          </w:p>
        </w:tc>
      </w:tr>
      <w:tr w:rsidR="00371459">
        <w:tc>
          <w:tcPr>
            <w:tcW w:w="1661" w:type="dxa"/>
          </w:tcPr>
          <w:p w:rsidR="00371459" w:rsidRDefault="002A6D8C">
            <w:pPr>
              <w:rPr>
                <w:rFonts w:eastAsia="SimSun"/>
              </w:rPr>
            </w:pPr>
            <w:r>
              <w:rPr>
                <w:rFonts w:eastAsia="SimSun"/>
              </w:rPr>
              <w:t>Interdigital</w:t>
            </w:r>
          </w:p>
        </w:tc>
        <w:tc>
          <w:tcPr>
            <w:tcW w:w="7690" w:type="dxa"/>
          </w:tcPr>
          <w:p w:rsidR="00371459" w:rsidRDefault="002A6D8C">
            <w:pPr>
              <w:rPr>
                <w:rFonts w:eastAsia="SimSun"/>
              </w:rPr>
            </w:pPr>
            <w:r>
              <w:rPr>
                <w:rFonts w:eastAsia="SimSun"/>
              </w:rPr>
              <w:t>Proposal 3: Receiver based LBT should be studied for both omni-directional and directional LBT.</w:t>
            </w:r>
          </w:p>
          <w:p w:rsidR="00371459" w:rsidRDefault="002A6D8C">
            <w:pPr>
              <w:rPr>
                <w:rFonts w:eastAsia="SimSun"/>
              </w:rPr>
            </w:pPr>
            <w:r>
              <w:rPr>
                <w:rFonts w:eastAsia="SimSun"/>
              </w:rPr>
              <w:t>Proposal 4: Receiver based directional LBT is supported for channel access from 52.6GHz to 71GHz.</w:t>
            </w:r>
          </w:p>
          <w:p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tc>
          <w:tcPr>
            <w:tcW w:w="1661" w:type="dxa"/>
          </w:tcPr>
          <w:p w:rsidR="00371459" w:rsidRDefault="002A6D8C">
            <w:pPr>
              <w:rPr>
                <w:rFonts w:eastAsia="SimSun"/>
              </w:rPr>
            </w:pPr>
            <w:r>
              <w:rPr>
                <w:rFonts w:eastAsia="SimSun"/>
              </w:rPr>
              <w:t>Sharp</w:t>
            </w:r>
          </w:p>
        </w:tc>
        <w:tc>
          <w:tcPr>
            <w:tcW w:w="7690" w:type="dxa"/>
          </w:tcPr>
          <w:p w:rsidR="00371459" w:rsidRDefault="002A6D8C">
            <w:pPr>
              <w:rPr>
                <w:rFonts w:eastAsia="SimSun"/>
              </w:rPr>
            </w:pPr>
            <w:r>
              <w:rPr>
                <w:rFonts w:eastAsia="SimSun"/>
              </w:rPr>
              <w:t>Receive-assisted LBT should be studied with respect to the following aspects:</w:t>
            </w:r>
          </w:p>
        </w:tc>
      </w:tr>
      <w:tr w:rsidR="00371459">
        <w:tc>
          <w:tcPr>
            <w:tcW w:w="1661" w:type="dxa"/>
          </w:tcPr>
          <w:p w:rsidR="00371459" w:rsidRDefault="002A6D8C">
            <w:pPr>
              <w:rPr>
                <w:rFonts w:eastAsia="SimSun"/>
              </w:rPr>
            </w:pPr>
            <w:r>
              <w:rPr>
                <w:rFonts w:eastAsia="SimSun"/>
              </w:rPr>
              <w:t>Potevio</w:t>
            </w:r>
          </w:p>
        </w:tc>
        <w:tc>
          <w:tcPr>
            <w:tcW w:w="7690"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c>
          <w:tcPr>
            <w:tcW w:w="1661" w:type="dxa"/>
          </w:tcPr>
          <w:p w:rsidR="00371459" w:rsidRDefault="002A6D8C">
            <w:pPr>
              <w:rPr>
                <w:rFonts w:eastAsia="SimSun"/>
              </w:rPr>
            </w:pPr>
            <w:r>
              <w:rPr>
                <w:rFonts w:eastAsia="SimSun" w:hint="eastAsia"/>
                <w:lang w:val="en-US" w:eastAsia="zh-CN"/>
              </w:rPr>
              <w:t>ZTE, Sanechips</w:t>
            </w:r>
          </w:p>
        </w:tc>
        <w:tc>
          <w:tcPr>
            <w:tcW w:w="7690" w:type="dxa"/>
          </w:tcPr>
          <w:p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3"/>
      </w:pPr>
      <w:r>
        <w:lastRenderedPageBreak/>
        <w:t xml:space="preserve"> Threshold for Sensing </w:t>
      </w:r>
    </w:p>
    <w:p w:rsidR="00371459" w:rsidRDefault="002A6D8C">
      <w:pPr>
        <w:rPr>
          <w:rFonts w:eastAsia="SimSun"/>
          <w:lang w:eastAsia="en-US"/>
        </w:rPr>
      </w:pPr>
      <w:r>
        <w:rPr>
          <w:rFonts w:eastAsia="SimSun"/>
          <w:lang w:eastAsia="en-US"/>
        </w:rPr>
        <w:t>Multiple companies expressed interest to study adaptation of ED threshold to facilitate channel access</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tc>
          <w:tcPr>
            <w:tcW w:w="1555" w:type="dxa"/>
          </w:tcPr>
          <w:p w:rsidR="00371459" w:rsidRDefault="002A6D8C">
            <w:pPr>
              <w:rPr>
                <w:rFonts w:eastAsia="SimSun"/>
                <w:szCs w:val="20"/>
              </w:rPr>
            </w:pPr>
            <w:r>
              <w:rPr>
                <w:rFonts w:eastAsia="SimSun"/>
                <w:lang w:eastAsia="en-US"/>
              </w:rPr>
              <w:t xml:space="preserve">DCM, </w:t>
            </w:r>
          </w:p>
        </w:tc>
        <w:tc>
          <w:tcPr>
            <w:tcW w:w="7796" w:type="dxa"/>
          </w:tcPr>
          <w:p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tc>
          <w:tcPr>
            <w:tcW w:w="1555" w:type="dxa"/>
          </w:tcPr>
          <w:p w:rsidR="00371459" w:rsidRDefault="002A6D8C">
            <w:pPr>
              <w:rPr>
                <w:rFonts w:eastAsia="SimSun"/>
                <w:szCs w:val="20"/>
              </w:rPr>
            </w:pPr>
            <w:r>
              <w:rPr>
                <w:rFonts w:eastAsia="SimSun"/>
                <w:szCs w:val="20"/>
              </w:rPr>
              <w:t>LG</w:t>
            </w:r>
          </w:p>
        </w:tc>
        <w:tc>
          <w:tcPr>
            <w:tcW w:w="7796" w:type="dxa"/>
          </w:tcPr>
          <w:p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tc>
          <w:tcPr>
            <w:tcW w:w="1555" w:type="dxa"/>
          </w:tcPr>
          <w:p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This discussion may need to wait till we have a conclusion on adopting directional LBT.</w:t>
      </w:r>
    </w:p>
    <w:p w:rsidR="00371459" w:rsidRDefault="00371459">
      <w:pPr>
        <w:rPr>
          <w:rFonts w:eastAsia="SimSun"/>
          <w:lang w:eastAsia="en-US"/>
        </w:rPr>
      </w:pPr>
    </w:p>
    <w:p w:rsidR="00371459" w:rsidRDefault="002A6D8C">
      <w:pPr>
        <w:pStyle w:val="3"/>
      </w:pPr>
      <w:r>
        <w:t xml:space="preserve"> Other Coexistence Mechanisms</w:t>
      </w:r>
    </w:p>
    <w:p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rPr>
          <w:trHeight w:val="125"/>
        </w:trPr>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rsidR="00371459" w:rsidRDefault="002A6D8C">
            <w:pPr>
              <w:rPr>
                <w:rFonts w:eastAsia="SimSun"/>
              </w:rPr>
            </w:pPr>
            <w:r>
              <w:t>Duty cycle adaptation can be studied further.</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rPr>
            </w:pPr>
            <w:r>
              <w:rPr>
                <w:rFonts w:eastAsia="SimSun"/>
              </w:rPr>
              <w:t>Long term sensing as inputs for other coexistence mechanism should be studied</w:t>
            </w:r>
          </w:p>
          <w:p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tc>
          <w:tcPr>
            <w:tcW w:w="1555" w:type="dxa"/>
          </w:tcPr>
          <w:p w:rsidR="00371459" w:rsidRDefault="002A6D8C">
            <w:pPr>
              <w:rPr>
                <w:rFonts w:eastAsia="SimSun"/>
                <w:szCs w:val="20"/>
              </w:rPr>
            </w:pPr>
            <w:r>
              <w:rPr>
                <w:rFonts w:eastAsia="SimSun"/>
                <w:szCs w:val="20"/>
              </w:rPr>
              <w:t>Apple</w:t>
            </w:r>
          </w:p>
        </w:tc>
        <w:tc>
          <w:tcPr>
            <w:tcW w:w="7796" w:type="dxa"/>
          </w:tcPr>
          <w:p w:rsidR="00371459" w:rsidRDefault="002A6D8C">
            <w:pPr>
              <w:rPr>
                <w:rFonts w:eastAsia="SimSun"/>
              </w:rPr>
            </w:pPr>
            <w:r>
              <w:rPr>
                <w:rFonts w:eastAsia="SimSun"/>
              </w:rPr>
              <w:t>Proposal 2: Adaptation methods between LBT-based access and non-LBT based access should be studied.</w:t>
            </w:r>
          </w:p>
          <w:p w:rsidR="00371459" w:rsidRDefault="002A6D8C">
            <w:pPr>
              <w:rPr>
                <w:rFonts w:eastAsia="SimSun"/>
              </w:rPr>
            </w:pPr>
            <w:r>
              <w:rPr>
                <w:rFonts w:eastAsia="SimSun"/>
              </w:rPr>
              <w:t>Proposal 4: RAN1 to study the use of UE-assisted channel selection.</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Observation 5</w:t>
            </w:r>
            <w:r>
              <w:rPr>
                <w:rFonts w:eastAsia="SimSun"/>
              </w:rPr>
              <w:tab/>
              <w:t xml:space="preserve">In the initial draft of the ETSI EN 303 722 Harmonized Standard for c2 and c3 bands, ATPC is proposed as the medium access mechanism. LBT is not indicated in the </w:t>
            </w:r>
            <w:r>
              <w:rPr>
                <w:rFonts w:eastAsia="SimSun"/>
              </w:rPr>
              <w:lastRenderedPageBreak/>
              <w:t>draft.</w:t>
            </w:r>
          </w:p>
        </w:tc>
      </w:tr>
      <w:tr w:rsidR="00371459">
        <w:tc>
          <w:tcPr>
            <w:tcW w:w="1555" w:type="dxa"/>
          </w:tcPr>
          <w:p w:rsidR="00371459" w:rsidRDefault="002A6D8C">
            <w:pPr>
              <w:rPr>
                <w:rFonts w:eastAsia="SimSun"/>
                <w:szCs w:val="20"/>
              </w:rPr>
            </w:pPr>
            <w:r>
              <w:rPr>
                <w:rFonts w:eastAsia="SimSun"/>
                <w:szCs w:val="20"/>
              </w:rPr>
              <w:lastRenderedPageBreak/>
              <w:t>Lenovo Motorola-Mobility</w:t>
            </w:r>
          </w:p>
        </w:tc>
        <w:tc>
          <w:tcPr>
            <w:tcW w:w="7796" w:type="dxa"/>
          </w:tcPr>
          <w:p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proposed designs can be summarized into two categories</w:t>
      </w:r>
    </w:p>
    <w:p w:rsidR="00371459" w:rsidRDefault="002A6D8C">
      <w:pPr>
        <w:pStyle w:val="a"/>
        <w:numPr>
          <w:ilvl w:val="0"/>
          <w:numId w:val="11"/>
        </w:numPr>
        <w:rPr>
          <w:rFonts w:eastAsia="SimSun"/>
          <w:lang w:eastAsia="en-US"/>
        </w:rPr>
      </w:pPr>
      <w:r>
        <w:rPr>
          <w:rFonts w:eastAsia="SimSun"/>
          <w:lang w:eastAsia="en-US"/>
        </w:rPr>
        <w:t>No measurement, autonomous good neighborbehavior e.g. Automatic Transmit Power Control</w:t>
      </w:r>
    </w:p>
    <w:p w:rsidR="00371459" w:rsidRDefault="002A6D8C">
      <w:pPr>
        <w:pStyle w:val="a"/>
        <w:numPr>
          <w:ilvl w:val="0"/>
          <w:numId w:val="11"/>
        </w:numPr>
        <w:rPr>
          <w:rFonts w:eastAsia="SimSun"/>
          <w:lang w:eastAsia="en-US"/>
        </w:rPr>
      </w:pPr>
      <w:r>
        <w:rPr>
          <w:rFonts w:eastAsia="SimSun"/>
          <w:lang w:eastAsia="en-US"/>
        </w:rPr>
        <w:t>Measurement/Long term sensing based solutions, e.g., DFS</w:t>
      </w:r>
    </w:p>
    <w:p w:rsidR="00371459" w:rsidRDefault="002A6D8C">
      <w:pPr>
        <w:rPr>
          <w:rFonts w:eastAsia="SimSun"/>
          <w:lang w:eastAsia="en-US"/>
        </w:rPr>
      </w:pPr>
      <w:r>
        <w:rPr>
          <w:rFonts w:eastAsia="SimSun"/>
          <w:lang w:eastAsia="en-US"/>
        </w:rPr>
        <w:t>There are also proposals to study the switching between No LBT mode and LBT mode.</w:t>
      </w:r>
    </w:p>
    <w:p w:rsidR="00371459" w:rsidRDefault="00371459">
      <w:pPr>
        <w:rPr>
          <w:rFonts w:eastAsia="SimSun"/>
          <w:lang w:eastAsia="en-US"/>
        </w:rPr>
      </w:pPr>
    </w:p>
    <w:p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rsidR="00371459" w:rsidRDefault="002A6D8C">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71459" w:rsidRDefault="002A6D8C">
      <w:pPr>
        <w:pStyle w:val="a"/>
        <w:numPr>
          <w:ilvl w:val="0"/>
          <w:numId w:val="11"/>
        </w:numPr>
        <w:rPr>
          <w:rFonts w:eastAsia="SimSun"/>
          <w:lang w:eastAsia="en-US"/>
        </w:rPr>
      </w:pPr>
      <w:r>
        <w:rPr>
          <w:rFonts w:eastAsia="SimSun"/>
          <w:lang w:eastAsia="en-US"/>
        </w:rPr>
        <w:t>Study mechanisms to switch in and out of LBT mode</w:t>
      </w:r>
    </w:p>
    <w:p w:rsidR="00371459" w:rsidRDefault="00371459">
      <w:pPr>
        <w:rPr>
          <w:rFonts w:eastAsia="SimSun"/>
          <w:lang w:eastAsia="en-US"/>
        </w:rPr>
      </w:pPr>
    </w:p>
    <w:tbl>
      <w:tblPr>
        <w:tblStyle w:val="af7"/>
        <w:tblW w:w="9362" w:type="dxa"/>
        <w:tblLayout w:type="fixed"/>
        <w:tblLook w:val="04A0" w:firstRow="1" w:lastRow="0" w:firstColumn="1" w:lastColumn="0" w:noHBand="0" w:noVBand="1"/>
      </w:tblPr>
      <w:tblGrid>
        <w:gridCol w:w="1975"/>
        <w:gridCol w:w="7387"/>
      </w:tblGrid>
      <w:tr w:rsidR="00371459">
        <w:tc>
          <w:tcPr>
            <w:tcW w:w="1975" w:type="dxa"/>
          </w:tcPr>
          <w:p w:rsidR="00371459" w:rsidRDefault="002A6D8C">
            <w:pPr>
              <w:rPr>
                <w:lang w:eastAsia="en-US"/>
              </w:rPr>
            </w:pPr>
            <w:r>
              <w:rPr>
                <w:rFonts w:hint="eastAsia"/>
                <w:b/>
                <w:szCs w:val="20"/>
              </w:rPr>
              <w:t>Company</w:t>
            </w:r>
          </w:p>
        </w:tc>
        <w:tc>
          <w:tcPr>
            <w:tcW w:w="7387" w:type="dxa"/>
          </w:tcPr>
          <w:p w:rsidR="00371459" w:rsidRDefault="002A6D8C">
            <w:pPr>
              <w:rPr>
                <w:lang w:eastAsia="en-US"/>
              </w:rPr>
            </w:pPr>
            <w:r>
              <w:rPr>
                <w:b/>
                <w:szCs w:val="20"/>
              </w:rPr>
              <w:t>Key Proposals/Observations/Positions</w:t>
            </w:r>
          </w:p>
        </w:tc>
      </w:tr>
      <w:tr w:rsidR="00371459">
        <w:tc>
          <w:tcPr>
            <w:tcW w:w="1975" w:type="dxa"/>
          </w:tcPr>
          <w:p w:rsidR="00371459" w:rsidRDefault="002A6D8C">
            <w:pPr>
              <w:rPr>
                <w:lang w:eastAsia="en-US"/>
              </w:rPr>
            </w:pPr>
            <w:r>
              <w:rPr>
                <w:lang w:eastAsia="en-US"/>
              </w:rPr>
              <w:t>Ericsson</w:t>
            </w:r>
          </w:p>
        </w:tc>
        <w:tc>
          <w:tcPr>
            <w:tcW w:w="7387" w:type="dxa"/>
          </w:tcPr>
          <w:p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rsidR="00371459" w:rsidRDefault="00371459">
            <w:pPr>
              <w:rPr>
                <w:lang w:eastAsia="en-US"/>
              </w:rPr>
            </w:pPr>
          </w:p>
          <w:p w:rsidR="00371459" w:rsidRDefault="002A6D8C">
            <w:pPr>
              <w:rPr>
                <w:lang w:eastAsia="en-US"/>
              </w:rPr>
            </w:pPr>
            <w:r>
              <w:rPr>
                <w:lang w:eastAsia="en-US"/>
              </w:rPr>
              <w:t>We suggest rewording the proposal to:</w:t>
            </w:r>
          </w:p>
          <w:p w:rsidR="00371459" w:rsidRDefault="002A6D8C">
            <w:pPr>
              <w:rPr>
                <w:lang w:eastAsia="en-US"/>
              </w:rPr>
            </w:pPr>
            <w:r>
              <w:rPr>
                <w:lang w:eastAsia="en-US"/>
              </w:rPr>
              <w:t>Proposal: If No LBT mode can be agreed,</w:t>
            </w:r>
          </w:p>
          <w:p w:rsidR="00371459" w:rsidRDefault="002A6D8C">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71459" w:rsidRDefault="002A6D8C">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371459" w:rsidRDefault="00371459">
            <w:pPr>
              <w:rPr>
                <w:lang w:eastAsia="en-US"/>
              </w:rPr>
            </w:pPr>
          </w:p>
        </w:tc>
      </w:tr>
      <w:tr w:rsidR="00371459">
        <w:tc>
          <w:tcPr>
            <w:tcW w:w="1975" w:type="dxa"/>
          </w:tcPr>
          <w:p w:rsidR="00371459" w:rsidRDefault="002A6D8C">
            <w:pPr>
              <w:rPr>
                <w:lang w:eastAsia="en-US"/>
              </w:rPr>
            </w:pPr>
            <w:r>
              <w:rPr>
                <w:lang w:eastAsia="en-US"/>
              </w:rPr>
              <w:t xml:space="preserve">Futurewei </w:t>
            </w:r>
          </w:p>
        </w:tc>
        <w:tc>
          <w:tcPr>
            <w:tcW w:w="7387" w:type="dxa"/>
          </w:tcPr>
          <w:p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trPr>
          <w:ins w:id="255" w:author="Huawei Technologies" w:date="2020-08-20T16:37:00Z"/>
        </w:trPr>
        <w:tc>
          <w:tcPr>
            <w:tcW w:w="1975" w:type="dxa"/>
          </w:tcPr>
          <w:p w:rsidR="00371459" w:rsidRDefault="002A6D8C">
            <w:pPr>
              <w:rPr>
                <w:ins w:id="256" w:author="Huawei Technologies" w:date="2020-08-20T16:37:00Z"/>
                <w:lang w:eastAsia="en-US"/>
              </w:rPr>
            </w:pPr>
            <w:ins w:id="257" w:author="Huawei Technologies" w:date="2020-08-20T16:37:00Z">
              <w:r>
                <w:rPr>
                  <w:lang w:eastAsia="en-US"/>
                </w:rPr>
                <w:t>Huawei/HiSilicon2</w:t>
              </w:r>
            </w:ins>
          </w:p>
        </w:tc>
        <w:tc>
          <w:tcPr>
            <w:tcW w:w="7387" w:type="dxa"/>
          </w:tcPr>
          <w:p w:rsidR="00371459" w:rsidRDefault="002A6D8C">
            <w:pPr>
              <w:spacing w:line="240" w:lineRule="auto"/>
              <w:rPr>
                <w:ins w:id="258" w:author="Huawei Technologies" w:date="2020-08-20T16:37:00Z"/>
                <w:lang w:eastAsia="en-US"/>
              </w:rPr>
            </w:pPr>
            <w:ins w:id="259"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71459" w:rsidRDefault="00371459">
            <w:pPr>
              <w:rPr>
                <w:ins w:id="260" w:author="Huawei Technologies" w:date="2020-08-20T16:37:00Z"/>
                <w:lang w:eastAsia="en-US"/>
              </w:rPr>
            </w:pPr>
          </w:p>
          <w:p w:rsidR="00371459" w:rsidRDefault="002A6D8C">
            <w:pPr>
              <w:rPr>
                <w:ins w:id="261" w:author="Huawei Technologies" w:date="2020-08-20T16:37:00Z"/>
                <w:lang w:eastAsia="en-US"/>
              </w:rPr>
            </w:pPr>
            <w:ins w:id="262" w:author="Huawei Technologies" w:date="2020-08-20T16:37:00Z">
              <w:r>
                <w:rPr>
                  <w:lang w:eastAsia="en-US"/>
                </w:rPr>
                <w:t>Proposal: If No LBT mode can be agreed,</w:t>
              </w:r>
            </w:ins>
          </w:p>
          <w:p w:rsidR="00371459" w:rsidRDefault="002A6D8C">
            <w:pPr>
              <w:pStyle w:val="a"/>
              <w:numPr>
                <w:ilvl w:val="0"/>
                <w:numId w:val="11"/>
              </w:numPr>
              <w:spacing w:line="240" w:lineRule="auto"/>
              <w:rPr>
                <w:ins w:id="263" w:author="Huawei Technologies" w:date="2020-08-20T16:37:00Z"/>
                <w:lang w:eastAsia="en-US"/>
              </w:rPr>
            </w:pPr>
            <w:ins w:id="264"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71459" w:rsidRDefault="002A6D8C">
            <w:pPr>
              <w:pStyle w:val="a"/>
              <w:numPr>
                <w:ilvl w:val="1"/>
                <w:numId w:val="11"/>
              </w:numPr>
              <w:spacing w:line="240" w:lineRule="auto"/>
              <w:rPr>
                <w:ins w:id="265" w:author="Huawei Technologies" w:date="2020-08-20T16:37:00Z"/>
                <w:color w:val="FF0000"/>
                <w:lang w:eastAsia="en-US"/>
              </w:rPr>
            </w:pPr>
            <w:ins w:id="266"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71459" w:rsidRDefault="00371459">
            <w:pPr>
              <w:pStyle w:val="a"/>
              <w:numPr>
                <w:ilvl w:val="0"/>
                <w:numId w:val="0"/>
              </w:numPr>
              <w:spacing w:line="240" w:lineRule="auto"/>
              <w:ind w:left="720"/>
              <w:rPr>
                <w:ins w:id="267" w:author="Huawei Technologies" w:date="2020-08-20T16:37:00Z"/>
                <w:lang w:eastAsia="en-US"/>
              </w:rPr>
            </w:pPr>
          </w:p>
          <w:p w:rsidR="00371459" w:rsidRDefault="002A6D8C">
            <w:pPr>
              <w:pStyle w:val="a"/>
              <w:numPr>
                <w:ilvl w:val="0"/>
                <w:numId w:val="11"/>
              </w:numPr>
              <w:spacing w:line="240" w:lineRule="auto"/>
              <w:rPr>
                <w:ins w:id="268" w:author="Huawei Technologies" w:date="2020-08-20T16:37:00Z"/>
                <w:lang w:eastAsia="en-US"/>
              </w:rPr>
            </w:pPr>
            <w:ins w:id="269"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71459" w:rsidRDefault="00371459">
            <w:pPr>
              <w:rPr>
                <w:ins w:id="270" w:author="Huawei Technologies" w:date="2020-08-20T16:37:00Z"/>
                <w:lang w:eastAsia="en-US"/>
              </w:rPr>
            </w:pPr>
          </w:p>
        </w:tc>
      </w:tr>
      <w:tr w:rsidR="00371459">
        <w:trPr>
          <w:ins w:id="271" w:author="Moderator" w:date="2020-08-20T15:50:00Z"/>
        </w:trPr>
        <w:tc>
          <w:tcPr>
            <w:tcW w:w="1975" w:type="dxa"/>
          </w:tcPr>
          <w:p w:rsidR="00371459" w:rsidRDefault="002A6D8C">
            <w:pPr>
              <w:rPr>
                <w:ins w:id="272" w:author="Moderator" w:date="2020-08-20T15:50:00Z"/>
                <w:lang w:eastAsia="en-US"/>
              </w:rPr>
            </w:pPr>
            <w:ins w:id="273" w:author="Moderator" w:date="2020-08-20T15:50:00Z">
              <w:r>
                <w:rPr>
                  <w:lang w:eastAsia="en-US"/>
                </w:rPr>
                <w:t>vivo</w:t>
              </w:r>
            </w:ins>
          </w:p>
        </w:tc>
        <w:tc>
          <w:tcPr>
            <w:tcW w:w="7387" w:type="dxa"/>
          </w:tcPr>
          <w:p w:rsidR="00371459" w:rsidRDefault="002A6D8C">
            <w:pPr>
              <w:spacing w:line="240" w:lineRule="auto"/>
              <w:rPr>
                <w:ins w:id="274" w:author="Moderator" w:date="2020-08-20T15:50:00Z"/>
                <w:lang w:eastAsia="en-US"/>
              </w:rPr>
            </w:pPr>
            <w:ins w:id="275" w:author="Moderator" w:date="2020-08-20T15:51:00Z">
              <w:r>
                <w:rPr>
                  <w:lang w:eastAsia="en-US"/>
                </w:rPr>
                <w:t xml:space="preserve">Maybe I miss something. Isn’t the proposal in section </w:t>
              </w:r>
            </w:ins>
            <w:ins w:id="276" w:author="Moderator" w:date="2020-08-20T15:52:00Z">
              <w:r>
                <w:rPr>
                  <w:lang w:eastAsia="en-US"/>
                </w:rPr>
                <w:t>3.1.1 covers this already?</w:t>
              </w:r>
            </w:ins>
          </w:p>
        </w:tc>
      </w:tr>
      <w:tr w:rsidR="00371459">
        <w:trPr>
          <w:ins w:id="277" w:author="Young Woo Kwak" w:date="2020-08-20T20:32:00Z"/>
        </w:trPr>
        <w:tc>
          <w:tcPr>
            <w:tcW w:w="1975" w:type="dxa"/>
          </w:tcPr>
          <w:p w:rsidR="00371459" w:rsidRDefault="002A6D8C">
            <w:pPr>
              <w:rPr>
                <w:ins w:id="278" w:author="Young Woo Kwak" w:date="2020-08-20T20:32:00Z"/>
                <w:lang w:eastAsia="en-US"/>
              </w:rPr>
            </w:pPr>
            <w:ins w:id="279" w:author="Young Woo Kwak" w:date="2020-08-20T20:32:00Z">
              <w:r>
                <w:rPr>
                  <w:lang w:eastAsia="en-US"/>
                </w:rPr>
                <w:t>InterDigital</w:t>
              </w:r>
            </w:ins>
          </w:p>
        </w:tc>
        <w:tc>
          <w:tcPr>
            <w:tcW w:w="7387" w:type="dxa"/>
          </w:tcPr>
          <w:p w:rsidR="00371459" w:rsidRDefault="002A6D8C">
            <w:pPr>
              <w:spacing w:line="240" w:lineRule="auto"/>
              <w:rPr>
                <w:ins w:id="280" w:author="Young Woo Kwak" w:date="2020-08-20T20:32:00Z"/>
                <w:lang w:eastAsia="en-US"/>
              </w:rPr>
            </w:pPr>
            <w:ins w:id="281" w:author="Young Woo Kwak" w:date="2020-08-20T20:32:00Z">
              <w:r>
                <w:rPr>
                  <w:lang w:eastAsia="en-US"/>
                </w:rPr>
                <w:t>Agree with vivo. This is already covered by the proposal in section 3.1.1.</w:t>
              </w:r>
            </w:ins>
          </w:p>
        </w:tc>
      </w:tr>
      <w:tr w:rsidR="00371459">
        <w:trPr>
          <w:ins w:id="282" w:author="ZTE Yang Ling" w:date="2020-08-21T10:38:00Z"/>
        </w:trPr>
        <w:tc>
          <w:tcPr>
            <w:tcW w:w="1975" w:type="dxa"/>
          </w:tcPr>
          <w:p w:rsidR="00371459" w:rsidRDefault="002A6D8C">
            <w:pPr>
              <w:rPr>
                <w:ins w:id="283" w:author="ZTE Yang Ling" w:date="2020-08-21T10:38:00Z"/>
                <w:rFonts w:eastAsia="SimSun"/>
                <w:lang w:val="en-US" w:eastAsia="zh-CN"/>
              </w:rPr>
            </w:pPr>
            <w:ins w:id="284" w:author="ZTE Yang Ling" w:date="2020-08-21T10:41:00Z">
              <w:r>
                <w:rPr>
                  <w:rFonts w:eastAsia="SimSun" w:hint="eastAsia"/>
                  <w:lang w:val="en-US" w:eastAsia="zh-CN"/>
                </w:rPr>
                <w:lastRenderedPageBreak/>
                <w:t>ZTE,Sanechips</w:t>
              </w:r>
            </w:ins>
          </w:p>
        </w:tc>
        <w:tc>
          <w:tcPr>
            <w:tcW w:w="7387" w:type="dxa"/>
          </w:tcPr>
          <w:p w:rsidR="00371459" w:rsidRDefault="002A6D8C">
            <w:pPr>
              <w:spacing w:line="240" w:lineRule="auto"/>
              <w:rPr>
                <w:ins w:id="285" w:author="ZTE Yang Ling" w:date="2020-08-21T10:38:00Z"/>
                <w:rFonts w:eastAsia="SimSun"/>
                <w:lang w:val="en-US" w:eastAsia="zh-CN"/>
              </w:rPr>
            </w:pPr>
            <w:ins w:id="286" w:author="ZTE Yang Ling" w:date="2020-08-21T10:41:00Z">
              <w:r>
                <w:rPr>
                  <w:rFonts w:eastAsia="SimSun" w:hint="eastAsia"/>
                  <w:lang w:val="en-US" w:eastAsia="zh-CN"/>
                </w:rPr>
                <w:t>Agree the modified proposal from Ericsson.</w:t>
              </w:r>
            </w:ins>
          </w:p>
        </w:tc>
      </w:tr>
      <w:tr w:rsidR="00EA194F">
        <w:trPr>
          <w:ins w:id="287" w:author="Sechang Myung" w:date="2020-08-21T13:40:00Z"/>
        </w:trPr>
        <w:tc>
          <w:tcPr>
            <w:tcW w:w="1975" w:type="dxa"/>
          </w:tcPr>
          <w:p w:rsidR="00EA194F" w:rsidRDefault="00EA194F" w:rsidP="00EA194F">
            <w:pPr>
              <w:rPr>
                <w:ins w:id="288" w:author="Sechang Myung" w:date="2020-08-21T13:40:00Z"/>
                <w:rFonts w:eastAsia="SimSun"/>
                <w:lang w:val="en-US" w:eastAsia="zh-CN"/>
              </w:rPr>
            </w:pPr>
            <w:ins w:id="289" w:author="Sechang Myung" w:date="2020-08-21T13:40:00Z">
              <w:r>
                <w:rPr>
                  <w:rFonts w:eastAsia="Malgun Gothic" w:hint="eastAsia"/>
                  <w:lang w:val="en-US"/>
                </w:rPr>
                <w:t>LG</w:t>
              </w:r>
            </w:ins>
          </w:p>
        </w:tc>
        <w:tc>
          <w:tcPr>
            <w:tcW w:w="7387" w:type="dxa"/>
          </w:tcPr>
          <w:p w:rsidR="00EA194F" w:rsidRDefault="00EA194F" w:rsidP="00EA194F">
            <w:pPr>
              <w:spacing w:line="240" w:lineRule="auto"/>
              <w:rPr>
                <w:ins w:id="290" w:author="Sechang Myung" w:date="2020-08-21T13:40:00Z"/>
                <w:rFonts w:eastAsia="SimSun"/>
                <w:lang w:val="en-US" w:eastAsia="zh-CN"/>
              </w:rPr>
            </w:pPr>
            <w:ins w:id="291"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trPr>
          <w:ins w:id="292" w:author="Alexander Golitschek" w:date="2020-08-21T09:33:00Z"/>
        </w:trPr>
        <w:tc>
          <w:tcPr>
            <w:tcW w:w="1975" w:type="dxa"/>
          </w:tcPr>
          <w:p w:rsidR="005107D7" w:rsidRDefault="005107D7" w:rsidP="005107D7">
            <w:pPr>
              <w:rPr>
                <w:ins w:id="293" w:author="Alexander Golitschek" w:date="2020-08-21T09:33:00Z"/>
                <w:rFonts w:eastAsia="Malgun Gothic"/>
                <w:lang w:val="en-US"/>
              </w:rPr>
            </w:pPr>
            <w:ins w:id="294" w:author="Alexander Golitschek" w:date="2020-08-21T09:33:00Z">
              <w:r>
                <w:rPr>
                  <w:rFonts w:eastAsia="SimSun"/>
                  <w:lang w:val="en-US" w:eastAsia="zh-CN"/>
                </w:rPr>
                <w:t>Lenovo, Motorola Mobility</w:t>
              </w:r>
            </w:ins>
          </w:p>
        </w:tc>
        <w:tc>
          <w:tcPr>
            <w:tcW w:w="7387" w:type="dxa"/>
          </w:tcPr>
          <w:p w:rsidR="005107D7" w:rsidRDefault="005107D7" w:rsidP="005107D7">
            <w:pPr>
              <w:spacing w:line="240" w:lineRule="auto"/>
              <w:rPr>
                <w:ins w:id="295" w:author="Alexander Golitschek" w:date="2020-08-21T09:33:00Z"/>
                <w:rFonts w:eastAsia="Malgun Gothic"/>
                <w:lang w:val="en-US"/>
              </w:rPr>
            </w:pPr>
            <w:ins w:id="296" w:author="Alexander Golitschek" w:date="2020-08-21T09:33:00Z">
              <w:r>
                <w:rPr>
                  <w:sz w:val="21"/>
                  <w:lang w:val="en-US" w:eastAsia="en-US"/>
                </w:rPr>
                <w:t>Fine with the moderator's and Ericsson's proposal.</w:t>
              </w:r>
            </w:ins>
          </w:p>
        </w:tc>
      </w:tr>
      <w:tr w:rsidR="002744D0">
        <w:trPr>
          <w:ins w:id="297" w:author="Kusashima, Naoki (Sony)" w:date="2020-08-21T17:05:00Z"/>
        </w:trPr>
        <w:tc>
          <w:tcPr>
            <w:tcW w:w="1975" w:type="dxa"/>
          </w:tcPr>
          <w:p w:rsidR="002744D0" w:rsidRPr="002744D0" w:rsidRDefault="002744D0" w:rsidP="005107D7">
            <w:pPr>
              <w:rPr>
                <w:ins w:id="298" w:author="Kusashima, Naoki (Sony)" w:date="2020-08-21T17:05:00Z"/>
                <w:rFonts w:eastAsia="SimSun"/>
                <w:lang w:val="en-US" w:eastAsia="zh-CN"/>
              </w:rPr>
            </w:pPr>
            <w:ins w:id="299" w:author="Kusashima, Naoki (Sony)" w:date="2020-08-21T17:05:00Z">
              <w:r>
                <w:rPr>
                  <w:rFonts w:eastAsia="ＭＳ 明朝" w:hint="eastAsia"/>
                  <w:lang w:val="en-US" w:eastAsia="ja-JP"/>
                </w:rPr>
                <w:t>S</w:t>
              </w:r>
              <w:r>
                <w:rPr>
                  <w:rFonts w:eastAsia="ＭＳ 明朝"/>
                  <w:lang w:val="en-US" w:eastAsia="ja-JP"/>
                </w:rPr>
                <w:t>ony</w:t>
              </w:r>
            </w:ins>
          </w:p>
        </w:tc>
        <w:tc>
          <w:tcPr>
            <w:tcW w:w="7387" w:type="dxa"/>
          </w:tcPr>
          <w:p w:rsidR="002744D0" w:rsidRPr="002744D0" w:rsidRDefault="002744D0" w:rsidP="005107D7">
            <w:pPr>
              <w:spacing w:line="240" w:lineRule="auto"/>
              <w:rPr>
                <w:ins w:id="300" w:author="Kusashima, Naoki (Sony)" w:date="2020-08-21T17:05:00Z"/>
                <w:sz w:val="21"/>
                <w:lang w:val="en-US" w:eastAsia="en-US"/>
              </w:rPr>
            </w:pPr>
            <w:ins w:id="301" w:author="Kusashima, Naoki (Sony)" w:date="2020-08-21T17:05:00Z">
              <w:r>
                <w:rPr>
                  <w:rFonts w:eastAsia="ＭＳ 明朝" w:hint="eastAsia"/>
                  <w:sz w:val="21"/>
                  <w:lang w:val="en-US" w:eastAsia="ja-JP"/>
                </w:rPr>
                <w:t>W</w:t>
              </w:r>
              <w:r>
                <w:rPr>
                  <w:rFonts w:eastAsia="ＭＳ 明朝"/>
                  <w:sz w:val="21"/>
                  <w:lang w:val="en-US" w:eastAsia="ja-JP"/>
                </w:rPr>
                <w:t>e support the modified proposal from Ericsson.</w:t>
              </w:r>
            </w:ins>
          </w:p>
        </w:tc>
      </w:tr>
      <w:tr w:rsidR="000D402E">
        <w:trPr>
          <w:ins w:id="302" w:author="Naoya Shibaike" w:date="2020-08-21T18:48:00Z"/>
        </w:trPr>
        <w:tc>
          <w:tcPr>
            <w:tcW w:w="1975" w:type="dxa"/>
          </w:tcPr>
          <w:p w:rsidR="000D402E" w:rsidRDefault="000D402E" w:rsidP="005107D7">
            <w:pPr>
              <w:rPr>
                <w:ins w:id="303" w:author="Naoya Shibaike" w:date="2020-08-21T18:48:00Z"/>
                <w:rFonts w:eastAsia="ＭＳ 明朝" w:hint="eastAsia"/>
                <w:lang w:val="en-US" w:eastAsia="ja-JP"/>
              </w:rPr>
            </w:pPr>
            <w:ins w:id="304" w:author="Naoya Shibaike" w:date="2020-08-21T18:49:00Z">
              <w:r>
                <w:rPr>
                  <w:rFonts w:eastAsia="ＭＳ 明朝"/>
                  <w:lang w:val="en-US" w:eastAsia="ja-JP"/>
                </w:rPr>
                <w:t>NTT DOCOMO</w:t>
              </w:r>
            </w:ins>
          </w:p>
        </w:tc>
        <w:tc>
          <w:tcPr>
            <w:tcW w:w="7387" w:type="dxa"/>
          </w:tcPr>
          <w:p w:rsidR="000D402E" w:rsidRDefault="000D402E" w:rsidP="005107D7">
            <w:pPr>
              <w:spacing w:line="240" w:lineRule="auto"/>
              <w:rPr>
                <w:ins w:id="305" w:author="Naoya Shibaike" w:date="2020-08-21T18:48:00Z"/>
                <w:rFonts w:eastAsia="ＭＳ 明朝" w:hint="eastAsia"/>
                <w:sz w:val="21"/>
                <w:lang w:val="en-US" w:eastAsia="ja-JP"/>
              </w:rPr>
            </w:pPr>
            <w:ins w:id="306" w:author="Naoya Shibaike" w:date="2020-08-21T18:49:00Z">
              <w:r>
                <w:rPr>
                  <w:rFonts w:eastAsia="ＭＳ 明朝"/>
                  <w:sz w:val="21"/>
                  <w:lang w:val="en-US" w:eastAsia="ja-JP"/>
                </w:rPr>
                <w:t>W</w:t>
              </w:r>
              <w:r>
                <w:rPr>
                  <w:rFonts w:eastAsia="ＭＳ 明朝" w:hint="eastAsia"/>
                  <w:sz w:val="21"/>
                  <w:lang w:val="en-US" w:eastAsia="ja-JP"/>
                </w:rPr>
                <w:t xml:space="preserve">e </w:t>
              </w:r>
              <w:r>
                <w:rPr>
                  <w:rFonts w:eastAsia="ＭＳ 明朝"/>
                  <w:sz w:val="21"/>
                  <w:lang w:val="en-US" w:eastAsia="ja-JP"/>
                </w:rPr>
                <w:t>support the modified proposal from Ericsson.</w:t>
              </w:r>
            </w:ins>
          </w:p>
        </w:tc>
      </w:tr>
    </w:tbl>
    <w:p w:rsidR="00371459" w:rsidRDefault="00371459">
      <w:pPr>
        <w:rPr>
          <w:rFonts w:eastAsia="SimSun"/>
          <w:lang w:eastAsia="en-US"/>
        </w:rPr>
      </w:pPr>
    </w:p>
    <w:p w:rsidR="00371459" w:rsidRDefault="002A6D8C">
      <w:pPr>
        <w:pStyle w:val="3"/>
      </w:pPr>
      <w:r>
        <w:t xml:space="preserve"> Channel Access Parameters</w:t>
      </w:r>
    </w:p>
    <w:p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Follow ETSI 302 567 closely for baseline LBT procedure : MCOT 5ms. </w:t>
            </w:r>
          </w:p>
        </w:tc>
      </w:tr>
      <w:tr w:rsidR="00371459">
        <w:tc>
          <w:tcPr>
            <w:tcW w:w="1555" w:type="dxa"/>
          </w:tcPr>
          <w:p w:rsidR="00371459" w:rsidRDefault="002A6D8C">
            <w:pPr>
              <w:rPr>
                <w:rFonts w:eastAsia="SimSun"/>
                <w:szCs w:val="20"/>
              </w:rPr>
            </w:pPr>
            <w:r>
              <w:rPr>
                <w:rFonts w:eastAsia="SimSun"/>
                <w:szCs w:val="20"/>
              </w:rPr>
              <w:t>OPPO</w:t>
            </w:r>
          </w:p>
        </w:tc>
        <w:tc>
          <w:tcPr>
            <w:tcW w:w="7796" w:type="dxa"/>
          </w:tcPr>
          <w:p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tc>
          <w:tcPr>
            <w:tcW w:w="1555" w:type="dxa"/>
          </w:tcPr>
          <w:p w:rsidR="00371459" w:rsidRDefault="002A6D8C">
            <w:pPr>
              <w:rPr>
                <w:rFonts w:eastAsia="SimSun"/>
                <w:szCs w:val="20"/>
              </w:rPr>
            </w:pPr>
            <w:r>
              <w:rPr>
                <w:szCs w:val="20"/>
              </w:rPr>
              <w:t>Nokia</w:t>
            </w:r>
          </w:p>
        </w:tc>
        <w:tc>
          <w:tcPr>
            <w:tcW w:w="7796" w:type="dxa"/>
          </w:tcPr>
          <w:p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tc>
          <w:tcPr>
            <w:tcW w:w="1555" w:type="dxa"/>
          </w:tcPr>
          <w:p w:rsidR="00371459" w:rsidRDefault="002A6D8C">
            <w:pPr>
              <w:rPr>
                <w:szCs w:val="20"/>
              </w:rPr>
            </w:pPr>
            <w:r>
              <w:rPr>
                <w:szCs w:val="20"/>
              </w:rPr>
              <w:t>Apple</w:t>
            </w:r>
          </w:p>
        </w:tc>
        <w:tc>
          <w:tcPr>
            <w:tcW w:w="7796" w:type="dxa"/>
          </w:tcPr>
          <w:p w:rsidR="00371459" w:rsidRDefault="002A6D8C">
            <w:pPr>
              <w:rPr>
                <w:bCs/>
              </w:rPr>
            </w:pPr>
            <w:r>
              <w:rPr>
                <w:bCs/>
              </w:rPr>
              <w:t xml:space="preserve">Agree with Huawei that NR-U should serve as baseline and should be modified to satisfy the ETSI BRAN standard. </w:t>
            </w:r>
          </w:p>
        </w:tc>
      </w:tr>
      <w:tr w:rsidR="00371459">
        <w:tc>
          <w:tcPr>
            <w:tcW w:w="1555" w:type="dxa"/>
          </w:tcPr>
          <w:p w:rsidR="00371459" w:rsidRDefault="002A6D8C">
            <w:pPr>
              <w:rPr>
                <w:szCs w:val="20"/>
              </w:rPr>
            </w:pPr>
            <w:r>
              <w:rPr>
                <w:szCs w:val="20"/>
              </w:rPr>
              <w:t>Ericsson</w:t>
            </w:r>
          </w:p>
        </w:tc>
        <w:tc>
          <w:tcPr>
            <w:tcW w:w="7796" w:type="dxa"/>
          </w:tcPr>
          <w:p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tc>
          <w:tcPr>
            <w:tcW w:w="1555" w:type="dxa"/>
          </w:tcPr>
          <w:p w:rsidR="00371459" w:rsidRDefault="002A6D8C">
            <w:pPr>
              <w:rPr>
                <w:szCs w:val="20"/>
              </w:rPr>
            </w:pPr>
            <w:r>
              <w:rPr>
                <w:szCs w:val="20"/>
              </w:rPr>
              <w:t>Charter Communications</w:t>
            </w:r>
          </w:p>
        </w:tc>
        <w:tc>
          <w:tcPr>
            <w:tcW w:w="7796" w:type="dxa"/>
          </w:tcPr>
          <w:p w:rsidR="00371459" w:rsidRDefault="002A6D8C">
            <w:r>
              <w:t>Agree with Intel, Nokia</w:t>
            </w:r>
          </w:p>
        </w:tc>
      </w:tr>
    </w:tbl>
    <w:p w:rsidR="00371459" w:rsidRDefault="00371459">
      <w:pPr>
        <w:rPr>
          <w:rFonts w:eastAsia="SimSun"/>
          <w:lang w:eastAsia="en-US"/>
        </w:rPr>
      </w:pPr>
    </w:p>
    <w:p w:rsidR="00371459" w:rsidRDefault="002A6D8C">
      <w:pPr>
        <w:pStyle w:val="3"/>
      </w:pPr>
      <w:r>
        <w:t xml:space="preserve"> Other Enhancements to channel access </w:t>
      </w:r>
    </w:p>
    <w:p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lastRenderedPageBreak/>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ZTE-Sanechips</w:t>
            </w:r>
          </w:p>
        </w:tc>
        <w:tc>
          <w:tcPr>
            <w:tcW w:w="7796" w:type="dxa"/>
          </w:tcPr>
          <w:p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szCs w:val="20"/>
              </w:rPr>
            </w:pPr>
            <w:r>
              <w:rPr>
                <w:rFonts w:eastAsia="SimSun"/>
                <w:szCs w:val="20"/>
              </w:rPr>
              <w:t>Xiaomi</w:t>
            </w:r>
          </w:p>
        </w:tc>
        <w:tc>
          <w:tcPr>
            <w:tcW w:w="7796" w:type="dxa"/>
          </w:tcPr>
          <w:p w:rsidR="00371459" w:rsidRDefault="002A6D8C">
            <w:pPr>
              <w:rPr>
                <w:rFonts w:eastAsia="SimSun"/>
              </w:rPr>
            </w:pPr>
            <w:r>
              <w:rPr>
                <w:rFonts w:eastAsia="SimSun"/>
              </w:rPr>
              <w:t>Proposal 3: Multi-beam transmission should be studied to fully take advantage of spatial diversity.</w:t>
            </w:r>
          </w:p>
        </w:tc>
      </w:tr>
      <w:tr w:rsidR="00371459">
        <w:tc>
          <w:tcPr>
            <w:tcW w:w="1555" w:type="dxa"/>
          </w:tcPr>
          <w:p w:rsidR="00371459" w:rsidRDefault="002A6D8C">
            <w:pPr>
              <w:rPr>
                <w:rFonts w:eastAsia="SimSun"/>
                <w:szCs w:val="20"/>
              </w:rPr>
            </w:pPr>
            <w:r>
              <w:rPr>
                <w:rFonts w:eastAsia="SimSun"/>
              </w:rPr>
              <w:t>Convida</w:t>
            </w:r>
            <w:r>
              <w:rPr>
                <w:rFonts w:eastAsia="SimSun"/>
              </w:rPr>
              <w:tab/>
            </w:r>
          </w:p>
        </w:tc>
        <w:tc>
          <w:tcPr>
            <w:tcW w:w="7796" w:type="dxa"/>
          </w:tcPr>
          <w:p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tc>
          <w:tcPr>
            <w:tcW w:w="1555" w:type="dxa"/>
          </w:tcPr>
          <w:p w:rsidR="00371459" w:rsidRDefault="002A6D8C">
            <w:pPr>
              <w:rPr>
                <w:rFonts w:eastAsia="SimSun"/>
              </w:rPr>
            </w:pPr>
            <w:r>
              <w:rPr>
                <w:rFonts w:eastAsia="SimSun"/>
              </w:rPr>
              <w:t>ATT</w:t>
            </w:r>
          </w:p>
        </w:tc>
        <w:tc>
          <w:tcPr>
            <w:tcW w:w="7796" w:type="dxa"/>
          </w:tcPr>
          <w:p w:rsidR="00371459" w:rsidRDefault="002A6D8C">
            <w:pPr>
              <w:rPr>
                <w:rFonts w:eastAsia="SimSun"/>
              </w:rPr>
            </w:pPr>
            <w:r>
              <w:rPr>
                <w:rFonts w:eastAsia="SimSun"/>
              </w:rPr>
              <w:t>Closed Loop LBT for License Assisted Access</w:t>
            </w:r>
          </w:p>
        </w:tc>
      </w:tr>
      <w:tr w:rsidR="00371459">
        <w:tc>
          <w:tcPr>
            <w:tcW w:w="1555" w:type="dxa"/>
          </w:tcPr>
          <w:p w:rsidR="00371459" w:rsidRDefault="002A6D8C">
            <w:pPr>
              <w:rPr>
                <w:rFonts w:eastAsia="SimSun"/>
              </w:rPr>
            </w:pPr>
            <w:r>
              <w:rPr>
                <w:rFonts w:eastAsia="SimSun"/>
              </w:rPr>
              <w:t>ITRI</w:t>
            </w:r>
          </w:p>
        </w:tc>
        <w:tc>
          <w:tcPr>
            <w:tcW w:w="7796" w:type="dxa"/>
          </w:tcPr>
          <w:p w:rsidR="00371459" w:rsidRDefault="002A6D8C">
            <w:pPr>
              <w:rPr>
                <w:rFonts w:eastAsia="SimSun"/>
              </w:rPr>
            </w:pPr>
            <w:r>
              <w:rPr>
                <w:rFonts w:eastAsia="SimSun"/>
              </w:rPr>
              <w:t>Proposal 3: Study beam failure detection considering the uncertain BFD RS transmission on unlicensed band</w:t>
            </w:r>
          </w:p>
        </w:tc>
      </w:tr>
      <w:tr w:rsidR="00371459">
        <w:tc>
          <w:tcPr>
            <w:tcW w:w="1555" w:type="dxa"/>
          </w:tcPr>
          <w:p w:rsidR="00371459" w:rsidRDefault="002A6D8C">
            <w:pPr>
              <w:rPr>
                <w:rFonts w:eastAsia="SimSun"/>
              </w:rPr>
            </w:pPr>
            <w:r>
              <w:rPr>
                <w:rFonts w:eastAsia="SimSun"/>
              </w:rPr>
              <w:t>CATT</w:t>
            </w:r>
          </w:p>
        </w:tc>
        <w:tc>
          <w:tcPr>
            <w:tcW w:w="7796" w:type="dxa"/>
          </w:tcPr>
          <w:p w:rsidR="00371459" w:rsidRDefault="002A6D8C">
            <w:pPr>
              <w:rPr>
                <w:rFonts w:eastAsia="SimSun"/>
              </w:rPr>
            </w:pPr>
            <w:r>
              <w:rPr>
                <w:rFonts w:eastAsia="SimSun"/>
              </w:rPr>
              <w:t>Proposal 4: For increasing the channel access opportunities, the scheme of multi-beam ED measurement in a sensing slot can be studied.</w:t>
            </w:r>
          </w:p>
          <w:p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tc>
          <w:tcPr>
            <w:tcW w:w="1555" w:type="dxa"/>
          </w:tcPr>
          <w:p w:rsidR="00371459" w:rsidRDefault="002A6D8C">
            <w:pPr>
              <w:rPr>
                <w:rFonts w:eastAsia="SimSun"/>
              </w:rPr>
            </w:pPr>
            <w:r>
              <w:rPr>
                <w:rFonts w:eastAsia="SimSun"/>
              </w:rPr>
              <w:t>DCM</w:t>
            </w:r>
          </w:p>
        </w:tc>
        <w:tc>
          <w:tcPr>
            <w:tcW w:w="7796" w:type="dxa"/>
          </w:tcPr>
          <w:p w:rsidR="00371459" w:rsidRDefault="002A6D8C">
            <w:pPr>
              <w:rPr>
                <w:rFonts w:eastAsia="SimSun"/>
              </w:rPr>
            </w:pPr>
            <w:r>
              <w:rPr>
                <w:rFonts w:eastAsia="SimSun"/>
              </w:rPr>
              <w:t>Proposal 3:</w:t>
            </w:r>
          </w:p>
          <w:p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tc>
          <w:tcPr>
            <w:tcW w:w="1555" w:type="dxa"/>
          </w:tcPr>
          <w:p w:rsidR="00371459" w:rsidRDefault="002A6D8C">
            <w:pPr>
              <w:rPr>
                <w:rFonts w:eastAsia="SimSun"/>
                <w:lang w:eastAsia="zh-CN"/>
              </w:rPr>
            </w:pPr>
            <w:r>
              <w:rPr>
                <w:rFonts w:eastAsia="SimSun" w:hint="eastAsia"/>
                <w:lang w:eastAsia="zh-CN"/>
              </w:rPr>
              <w:t>Potevio</w:t>
            </w:r>
          </w:p>
        </w:tc>
        <w:tc>
          <w:tcPr>
            <w:tcW w:w="7796" w:type="dxa"/>
          </w:tcPr>
          <w:p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tc>
          <w:tcPr>
            <w:tcW w:w="1555" w:type="dxa"/>
          </w:tcPr>
          <w:p w:rsidR="00371459" w:rsidRDefault="002A6D8C">
            <w:pPr>
              <w:rPr>
                <w:rFonts w:eastAsia="SimSun"/>
                <w:lang w:eastAsia="zh-CN"/>
              </w:rPr>
            </w:pPr>
            <w:r>
              <w:rPr>
                <w:rFonts w:eastAsia="SimSun"/>
                <w:lang w:eastAsia="zh-CN"/>
              </w:rPr>
              <w:t>Lenovo, Motorola Mobility</w:t>
            </w:r>
          </w:p>
        </w:tc>
        <w:tc>
          <w:tcPr>
            <w:tcW w:w="7796" w:type="dxa"/>
          </w:tcPr>
          <w:p w:rsidR="00371459" w:rsidRDefault="002A6D8C">
            <w:pPr>
              <w:rPr>
                <w:rFonts w:eastAsia="SimSun"/>
              </w:rPr>
            </w:pPr>
            <w:r>
              <w:rPr>
                <w:rFonts w:eastAsia="SimSun"/>
              </w:rPr>
              <w:t>Multi-beam operation should be studied to take advantage of the diversity in the channel access mechanism</w:t>
            </w:r>
          </w:p>
        </w:tc>
      </w:tr>
    </w:tbl>
    <w:p w:rsidR="00371459" w:rsidRDefault="00371459">
      <w:pPr>
        <w:rPr>
          <w:rFonts w:eastAsia="SimSun"/>
          <w:lang w:eastAsia="en-US"/>
        </w:rPr>
      </w:pPr>
    </w:p>
    <w:p w:rsidR="00371459" w:rsidRDefault="002A6D8C">
      <w:pPr>
        <w:pStyle w:val="2"/>
      </w:pPr>
      <w:r>
        <w:t xml:space="preserve"> COT Sharing </w:t>
      </w:r>
    </w:p>
    <w:p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No sensing for gap &lt;3us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rPr>
            </w:pPr>
            <w:r>
              <w:rPr>
                <w:rFonts w:eastAsia="SimSun"/>
              </w:rPr>
              <w:t>No sensing for sharing device for same beam direction,  Gap and LBT for DL/UL consecutive transmissions with different beams within COT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[No sensing when ] UE transmissions are limited to gNB initiated shared COTs, allowing for </w:t>
            </w:r>
            <w:r>
              <w:rPr>
                <w:rFonts w:eastAsia="SimSun"/>
              </w:rPr>
              <w:lastRenderedPageBreak/>
              <w:t>UE implementation without LBT</w:t>
            </w:r>
          </w:p>
        </w:tc>
      </w:tr>
      <w:tr w:rsidR="00371459">
        <w:tc>
          <w:tcPr>
            <w:tcW w:w="1555" w:type="dxa"/>
          </w:tcPr>
          <w:p w:rsidR="00371459" w:rsidRDefault="002A6D8C">
            <w:pPr>
              <w:rPr>
                <w:rFonts w:eastAsia="SimSun"/>
                <w:lang w:eastAsia="en-US"/>
              </w:rPr>
            </w:pPr>
            <w:r>
              <w:rPr>
                <w:rFonts w:eastAsia="SimSun"/>
                <w:lang w:eastAsia="en-US"/>
              </w:rPr>
              <w:lastRenderedPageBreak/>
              <w:t>FUTUREWEI</w:t>
            </w:r>
          </w:p>
        </w:tc>
        <w:tc>
          <w:tcPr>
            <w:tcW w:w="7796" w:type="dxa"/>
          </w:tcPr>
          <w:p w:rsidR="00371459" w:rsidRDefault="002A6D8C">
            <w:pPr>
              <w:rPr>
                <w:rFonts w:eastAsia="SimSun"/>
              </w:rPr>
            </w:pPr>
            <w:r>
              <w:rPr>
                <w:rFonts w:eastAsia="SimSun"/>
              </w:rPr>
              <w:t>Proposal 4: Define new LBT types for COT sharing there are consistent with COT definition.</w:t>
            </w:r>
          </w:p>
        </w:tc>
      </w:tr>
      <w:tr w:rsidR="00371459">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tc>
          <w:tcPr>
            <w:tcW w:w="1555" w:type="dxa"/>
          </w:tcPr>
          <w:p w:rsidR="00371459" w:rsidRDefault="002A6D8C">
            <w:pPr>
              <w:rPr>
                <w:rFonts w:eastAsia="SimSun"/>
                <w:lang w:eastAsia="en-US"/>
              </w:rPr>
            </w:pPr>
            <w:r>
              <w:rPr>
                <w:lang w:eastAsia="en-US"/>
              </w:rPr>
              <w:t>Ericsson</w:t>
            </w:r>
          </w:p>
        </w:tc>
        <w:tc>
          <w:tcPr>
            <w:tcW w:w="7796" w:type="dxa"/>
          </w:tcPr>
          <w:p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71459" w:rsidRDefault="002A6D8C">
            <w:pPr>
              <w:pStyle w:val="a"/>
              <w:numPr>
                <w:ilvl w:val="0"/>
                <w:numId w:val="17"/>
              </w:numPr>
              <w:spacing w:line="240" w:lineRule="auto"/>
            </w:pPr>
            <w:r>
              <w:t>Responding device can always go without LBT regardless of the gap duration</w:t>
            </w:r>
          </w:p>
          <w:p w:rsidR="00371459" w:rsidRDefault="002A6D8C">
            <w:pPr>
              <w:pStyle w:val="a"/>
              <w:numPr>
                <w:ilvl w:val="0"/>
                <w:numId w:val="17"/>
              </w:numPr>
              <w:spacing w:line="240" w:lineRule="auto"/>
            </w:pPr>
            <w:r>
              <w:t>Any number of gaps in a shared COT is allowed</w:t>
            </w:r>
          </w:p>
          <w:p w:rsidR="00371459" w:rsidRDefault="002A6D8C">
            <w:pPr>
              <w:pStyle w:val="a"/>
              <w:numPr>
                <w:ilvl w:val="0"/>
                <w:numId w:val="17"/>
              </w:numPr>
              <w:spacing w:line="240" w:lineRule="auto"/>
            </w:pPr>
            <w:r>
              <w:t>The gap is counted as part of the COT</w:t>
            </w:r>
          </w:p>
          <w:p w:rsidR="00371459" w:rsidRDefault="00371459"/>
          <w:p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71459" w:rsidRDefault="00371459">
            <w:pPr>
              <w:rPr>
                <w:rFonts w:eastAsia="SimSun"/>
              </w:rPr>
            </w:pPr>
          </w:p>
        </w:tc>
      </w:tr>
    </w:tbl>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2A6D8C">
      <w:pPr>
        <w:pStyle w:val="1"/>
      </w:pPr>
      <w:r>
        <w:t>LBT schemes to evaluation</w:t>
      </w:r>
    </w:p>
    <w:p w:rsidR="00371459" w:rsidRDefault="002A6D8C">
      <w:pPr>
        <w:pStyle w:val="a"/>
        <w:numPr>
          <w:ilvl w:val="0"/>
          <w:numId w:val="19"/>
        </w:numPr>
        <w:rPr>
          <w:lang w:eastAsia="en-US"/>
        </w:rPr>
      </w:pPr>
      <w:r>
        <w:rPr>
          <w:lang w:eastAsia="en-US"/>
        </w:rPr>
        <w:t>Huawei/HiSilicon</w:t>
      </w:r>
    </w:p>
    <w:p w:rsidR="00371459" w:rsidRDefault="002A6D8C">
      <w:pPr>
        <w:pStyle w:val="a"/>
        <w:numPr>
          <w:ilvl w:val="1"/>
          <w:numId w:val="19"/>
        </w:numPr>
      </w:pPr>
      <w:r>
        <w:t xml:space="preserve">Proposal 1: RAN1 should study channel access mechanisms based on directional LBT </w:t>
      </w:r>
      <w:r>
        <w:rPr>
          <w:szCs w:val="20"/>
        </w:rPr>
        <w:t>in 60GHz unlicensed band</w:t>
      </w:r>
      <w:r>
        <w:t>.</w:t>
      </w:r>
    </w:p>
    <w:p w:rsidR="00371459" w:rsidRDefault="002A6D8C">
      <w:pPr>
        <w:pStyle w:val="a"/>
        <w:numPr>
          <w:ilvl w:val="1"/>
          <w:numId w:val="19"/>
        </w:numPr>
        <w:rPr>
          <w:snapToGrid/>
          <w:lang w:val="en-US" w:eastAsia="en-US"/>
        </w:rPr>
      </w:pPr>
      <w:r>
        <w:t xml:space="preserve">Proposal 2: </w:t>
      </w:r>
      <w:r>
        <w:rPr>
          <w:szCs w:val="20"/>
        </w:rPr>
        <w:t>RAN1 should study receiver-assisted LBT in 60GHz unlicensed band.</w:t>
      </w:r>
    </w:p>
    <w:p w:rsidR="00371459" w:rsidRDefault="002A6D8C">
      <w:pPr>
        <w:pStyle w:val="a"/>
        <w:numPr>
          <w:ilvl w:val="1"/>
          <w:numId w:val="19"/>
        </w:numPr>
        <w:rPr>
          <w:lang w:eastAsia="en-US"/>
        </w:rPr>
      </w:pPr>
      <w:r>
        <w:rPr>
          <w:lang w:eastAsia="en-US"/>
        </w:rPr>
        <w:t>Proposal 3: RAN1 should strive to agree on a baseline for the LBT mechanism in RAN1 102-e.</w:t>
      </w:r>
    </w:p>
    <w:p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71459" w:rsidRDefault="00371459">
      <w:pPr>
        <w:pStyle w:val="a"/>
        <w:numPr>
          <w:ilvl w:val="0"/>
          <w:numId w:val="0"/>
        </w:numPr>
        <w:ind w:left="1440"/>
        <w:rPr>
          <w:snapToGrid/>
          <w:lang w:val="en-US" w:eastAsia="en-US"/>
        </w:rPr>
      </w:pPr>
    </w:p>
    <w:p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71459" w:rsidRDefault="002A6D8C">
      <w:pPr>
        <w:pStyle w:val="a"/>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a"/>
        <w:numPr>
          <w:ilvl w:val="0"/>
          <w:numId w:val="19"/>
        </w:numPr>
        <w:rPr>
          <w:rFonts w:eastAsia="SimSun"/>
          <w:lang w:eastAsia="en-US"/>
        </w:rPr>
      </w:pPr>
      <w:r>
        <w:rPr>
          <w:rFonts w:eastAsia="SimSun"/>
          <w:lang w:eastAsia="en-US"/>
        </w:rPr>
        <w:lastRenderedPageBreak/>
        <w:t>Alt 2. Current draft of EN 302 567 adaptivity rules with possibly adjusted ED threshold</w:t>
      </w:r>
    </w:p>
    <w:p w:rsidR="00371459" w:rsidRDefault="002A6D8C">
      <w:pPr>
        <w:pStyle w:val="a"/>
        <w:numPr>
          <w:ilvl w:val="0"/>
          <w:numId w:val="19"/>
        </w:numPr>
        <w:rPr>
          <w:rFonts w:eastAsia="SimSun"/>
          <w:lang w:eastAsia="en-US"/>
        </w:rPr>
      </w:pPr>
      <w:r>
        <w:rPr>
          <w:rFonts w:eastAsia="SimSun"/>
          <w:lang w:eastAsia="en-US"/>
        </w:rPr>
        <w:t>Alt 3. Not defined. Providing details on LBT mechanism when submitting data</w:t>
      </w:r>
    </w:p>
    <w:p w:rsidR="00371459" w:rsidRDefault="00371459">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szCs w:val="20"/>
              </w:rPr>
            </w:pPr>
            <w:r>
              <w:rPr>
                <w:rFonts w:eastAsia="SimSun"/>
                <w:szCs w:val="20"/>
              </w:rPr>
              <w:t>We prefer Alt 2 as it is regulation defined for the band</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tc>
          <w:tcPr>
            <w:tcW w:w="1555" w:type="dxa"/>
          </w:tcPr>
          <w:p w:rsidR="00371459" w:rsidRDefault="002A6D8C">
            <w:pPr>
              <w:rPr>
                <w:rFonts w:eastAsia="SimSun"/>
                <w:szCs w:val="20"/>
                <w:lang w:eastAsia="zh-CN"/>
              </w:rPr>
            </w:pPr>
            <w:r>
              <w:rPr>
                <w:rFonts w:eastAsia="SimSun" w:hint="eastAsia"/>
                <w:szCs w:val="20"/>
                <w:lang w:eastAsia="zh-CN"/>
              </w:rPr>
              <w:t>Potevio</w:t>
            </w:r>
          </w:p>
        </w:tc>
        <w:tc>
          <w:tcPr>
            <w:tcW w:w="7796" w:type="dxa"/>
          </w:tcPr>
          <w:p w:rsidR="00371459" w:rsidRDefault="002A6D8C">
            <w:pPr>
              <w:rPr>
                <w:rFonts w:eastAsia="SimSun"/>
                <w:szCs w:val="20"/>
                <w:lang w:eastAsia="zh-CN"/>
              </w:rPr>
            </w:pPr>
            <w:r>
              <w:rPr>
                <w:rFonts w:eastAsia="SimSun" w:hint="eastAsia"/>
                <w:szCs w:val="20"/>
                <w:lang w:eastAsia="zh-CN"/>
              </w:rPr>
              <w:t>We support Alt.2.</w:t>
            </w:r>
          </w:p>
        </w:tc>
      </w:tr>
      <w:tr w:rsidR="00371459">
        <w:tc>
          <w:tcPr>
            <w:tcW w:w="1555" w:type="dxa"/>
          </w:tcPr>
          <w:p w:rsidR="00371459" w:rsidRDefault="002A6D8C">
            <w:pPr>
              <w:rPr>
                <w:rFonts w:eastAsia="SimSun"/>
                <w:szCs w:val="20"/>
                <w:lang w:eastAsia="zh-CN"/>
              </w:rPr>
            </w:pPr>
            <w:r>
              <w:rPr>
                <w:rFonts w:eastAsia="SimSun"/>
                <w:szCs w:val="20"/>
                <w:lang w:eastAsia="zh-CN"/>
              </w:rPr>
              <w:t>Futurewei</w:t>
            </w:r>
          </w:p>
        </w:tc>
        <w:tc>
          <w:tcPr>
            <w:tcW w:w="7796" w:type="dxa"/>
          </w:tcPr>
          <w:p w:rsidR="00371459" w:rsidRDefault="002A6D8C">
            <w:pPr>
              <w:rPr>
                <w:rFonts w:eastAsia="SimSun"/>
                <w:szCs w:val="20"/>
                <w:lang w:eastAsia="zh-CN"/>
              </w:rPr>
            </w:pPr>
            <w:r>
              <w:rPr>
                <w:rFonts w:eastAsia="SimSun"/>
                <w:szCs w:val="20"/>
              </w:rPr>
              <w:t>Alt 2  i.e. start with the c</w:t>
            </w:r>
            <w:ins w:id="307" w:author="JS" w:date="2020-08-18T20:25:00Z">
              <w:r>
                <w:rPr>
                  <w:rFonts w:eastAsia="SimSun"/>
                  <w:lang w:eastAsia="en-US"/>
                </w:rPr>
                <w:t>urrent draft of EN 302 567 adaptivity rules</w:t>
              </w:r>
            </w:ins>
            <w:r>
              <w:rPr>
                <w:rFonts w:eastAsia="SimSun"/>
                <w:lang w:eastAsia="en-US"/>
              </w:rPr>
              <w:t xml:space="preserve"> specs.</w:t>
            </w:r>
          </w:p>
        </w:tc>
      </w:tr>
      <w:tr w:rsidR="00371459">
        <w:tc>
          <w:tcPr>
            <w:tcW w:w="1555" w:type="dxa"/>
          </w:tcPr>
          <w:p w:rsidR="00371459" w:rsidRDefault="002A6D8C">
            <w:pPr>
              <w:rPr>
                <w:rFonts w:eastAsia="SimSun"/>
                <w:szCs w:val="20"/>
                <w:lang w:eastAsia="zh-CN"/>
              </w:rPr>
            </w:pPr>
            <w:r>
              <w:rPr>
                <w:rFonts w:eastAsia="SimSun"/>
                <w:szCs w:val="20"/>
                <w:lang w:eastAsia="zh-CN"/>
              </w:rPr>
              <w:t>Huawei/HiSilicon2</w:t>
            </w:r>
          </w:p>
        </w:tc>
        <w:tc>
          <w:tcPr>
            <w:tcW w:w="7796" w:type="dxa"/>
          </w:tcPr>
          <w:p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trPr>
          <w:ins w:id="308" w:author="Hongbo Si" w:date="2020-08-20T15:14:00Z"/>
        </w:trPr>
        <w:tc>
          <w:tcPr>
            <w:tcW w:w="1555" w:type="dxa"/>
          </w:tcPr>
          <w:p w:rsidR="00371459" w:rsidRDefault="002A6D8C">
            <w:pPr>
              <w:rPr>
                <w:ins w:id="309" w:author="Hongbo Si" w:date="2020-08-20T15:14:00Z"/>
                <w:rFonts w:eastAsia="SimSun"/>
                <w:szCs w:val="20"/>
                <w:lang w:eastAsia="zh-CN"/>
              </w:rPr>
            </w:pPr>
            <w:ins w:id="310" w:author="Hongbo Si" w:date="2020-08-20T15:14:00Z">
              <w:r>
                <w:rPr>
                  <w:rFonts w:eastAsia="SimSun"/>
                  <w:szCs w:val="20"/>
                  <w:lang w:eastAsia="zh-CN"/>
                </w:rPr>
                <w:t>Samsung</w:t>
              </w:r>
            </w:ins>
          </w:p>
        </w:tc>
        <w:tc>
          <w:tcPr>
            <w:tcW w:w="7796" w:type="dxa"/>
          </w:tcPr>
          <w:p w:rsidR="00371459" w:rsidRDefault="002A6D8C">
            <w:pPr>
              <w:rPr>
                <w:ins w:id="311" w:author="Hongbo Si" w:date="2020-08-20T15:14:00Z"/>
                <w:rFonts w:eastAsia="SimSun"/>
                <w:szCs w:val="20"/>
              </w:rPr>
            </w:pPr>
            <w:ins w:id="312" w:author="Hongbo Si" w:date="2020-08-20T15:14:00Z">
              <w:r>
                <w:rPr>
                  <w:rFonts w:eastAsia="SimSun"/>
                  <w:szCs w:val="20"/>
                </w:rPr>
                <w:t xml:space="preserve">We prefer Alt 2. </w:t>
              </w:r>
            </w:ins>
          </w:p>
        </w:tc>
      </w:tr>
      <w:tr w:rsidR="00E26F33">
        <w:trPr>
          <w:ins w:id="313" w:author="Sechang Myung" w:date="2020-08-21T13:40:00Z"/>
        </w:trPr>
        <w:tc>
          <w:tcPr>
            <w:tcW w:w="1555" w:type="dxa"/>
          </w:tcPr>
          <w:p w:rsidR="00E26F33" w:rsidRDefault="00E26F33" w:rsidP="00E26F33">
            <w:pPr>
              <w:rPr>
                <w:ins w:id="314" w:author="Sechang Myung" w:date="2020-08-21T13:40:00Z"/>
                <w:rFonts w:eastAsia="SimSun"/>
                <w:szCs w:val="20"/>
                <w:lang w:eastAsia="zh-CN"/>
              </w:rPr>
            </w:pPr>
            <w:ins w:id="315" w:author="Sechang Myung" w:date="2020-08-21T13:40:00Z">
              <w:r>
                <w:rPr>
                  <w:rFonts w:eastAsia="Malgun Gothic" w:hint="eastAsia"/>
                  <w:szCs w:val="20"/>
                </w:rPr>
                <w:t>LG</w:t>
              </w:r>
            </w:ins>
          </w:p>
        </w:tc>
        <w:tc>
          <w:tcPr>
            <w:tcW w:w="7796" w:type="dxa"/>
          </w:tcPr>
          <w:p w:rsidR="00E26F33" w:rsidRDefault="00E26F33" w:rsidP="00E26F33">
            <w:pPr>
              <w:rPr>
                <w:ins w:id="316" w:author="Sechang Myung" w:date="2020-08-21T13:40:00Z"/>
                <w:rFonts w:eastAsia="SimSun"/>
                <w:szCs w:val="20"/>
              </w:rPr>
            </w:pPr>
            <w:ins w:id="317"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trPr>
          <w:ins w:id="318" w:author="Alexander Golitschek" w:date="2020-08-21T09:34:00Z"/>
        </w:trPr>
        <w:tc>
          <w:tcPr>
            <w:tcW w:w="1555" w:type="dxa"/>
          </w:tcPr>
          <w:p w:rsidR="005107D7" w:rsidRDefault="005107D7" w:rsidP="005107D7">
            <w:pPr>
              <w:rPr>
                <w:ins w:id="319" w:author="Alexander Golitschek" w:date="2020-08-21T09:34:00Z"/>
                <w:rFonts w:eastAsia="Malgun Gothic"/>
                <w:szCs w:val="20"/>
              </w:rPr>
            </w:pPr>
            <w:ins w:id="320" w:author="Alexander Golitschek" w:date="2020-08-21T09:34:00Z">
              <w:r>
                <w:rPr>
                  <w:rFonts w:eastAsia="SimSun"/>
                  <w:lang w:val="en-US" w:eastAsia="zh-CN"/>
                </w:rPr>
                <w:t>Lenovo, Motorola Mobility</w:t>
              </w:r>
            </w:ins>
          </w:p>
        </w:tc>
        <w:tc>
          <w:tcPr>
            <w:tcW w:w="7796" w:type="dxa"/>
          </w:tcPr>
          <w:p w:rsidR="005107D7" w:rsidRDefault="005107D7" w:rsidP="005107D7">
            <w:pPr>
              <w:rPr>
                <w:ins w:id="321" w:author="Alexander Golitschek" w:date="2020-08-21T09:34:00Z"/>
                <w:rFonts w:eastAsia="Malgun Gothic"/>
                <w:szCs w:val="20"/>
              </w:rPr>
            </w:pPr>
            <w:ins w:id="322" w:author="Alexander Golitschek" w:date="2020-08-21T09:34:00Z">
              <w:r>
                <w:rPr>
                  <w:sz w:val="21"/>
                  <w:lang w:val="en-US" w:eastAsia="en-US"/>
                </w:rPr>
                <w:t>Fine with Alt2</w:t>
              </w:r>
            </w:ins>
          </w:p>
        </w:tc>
      </w:tr>
      <w:tr w:rsidR="000D402E">
        <w:trPr>
          <w:ins w:id="323" w:author="Naoya Shibaike" w:date="2020-08-21T18:49:00Z"/>
        </w:trPr>
        <w:tc>
          <w:tcPr>
            <w:tcW w:w="1555" w:type="dxa"/>
          </w:tcPr>
          <w:p w:rsidR="000D402E" w:rsidRPr="000D402E" w:rsidRDefault="000D402E" w:rsidP="005107D7">
            <w:pPr>
              <w:rPr>
                <w:ins w:id="324" w:author="Naoya Shibaike" w:date="2020-08-21T18:49:00Z"/>
                <w:rFonts w:eastAsia="ＭＳ 明朝" w:hint="eastAsia"/>
                <w:lang w:val="en-US" w:eastAsia="ja-JP"/>
                <w:rPrChange w:id="325" w:author="Naoya Shibaike" w:date="2020-08-21T18:49:00Z">
                  <w:rPr>
                    <w:ins w:id="326" w:author="Naoya Shibaike" w:date="2020-08-21T18:49:00Z"/>
                    <w:rFonts w:eastAsia="SimSun"/>
                    <w:lang w:val="en-US" w:eastAsia="zh-CN"/>
                  </w:rPr>
                </w:rPrChange>
              </w:rPr>
            </w:pPr>
            <w:ins w:id="327" w:author="Naoya Shibaike" w:date="2020-08-21T18:49:00Z">
              <w:r>
                <w:rPr>
                  <w:rFonts w:eastAsia="ＭＳ 明朝" w:hint="eastAsia"/>
                  <w:lang w:val="en-US" w:eastAsia="ja-JP"/>
                </w:rPr>
                <w:t>NTT DOCOMO</w:t>
              </w:r>
            </w:ins>
          </w:p>
        </w:tc>
        <w:tc>
          <w:tcPr>
            <w:tcW w:w="7796" w:type="dxa"/>
          </w:tcPr>
          <w:p w:rsidR="000D402E" w:rsidRPr="000D402E" w:rsidRDefault="000D402E" w:rsidP="005107D7">
            <w:pPr>
              <w:rPr>
                <w:ins w:id="328" w:author="Naoya Shibaike" w:date="2020-08-21T18:49:00Z"/>
                <w:rFonts w:eastAsia="ＭＳ 明朝" w:hint="eastAsia"/>
                <w:sz w:val="21"/>
                <w:lang w:val="en-US" w:eastAsia="ja-JP"/>
                <w:rPrChange w:id="329" w:author="Naoya Shibaike" w:date="2020-08-21T18:50:00Z">
                  <w:rPr>
                    <w:ins w:id="330" w:author="Naoya Shibaike" w:date="2020-08-21T18:49:00Z"/>
                    <w:sz w:val="21"/>
                    <w:lang w:val="en-US" w:eastAsia="en-US"/>
                  </w:rPr>
                </w:rPrChange>
              </w:rPr>
            </w:pPr>
            <w:ins w:id="331" w:author="Naoya Shibaike" w:date="2020-08-21T18:50:00Z">
              <w:r>
                <w:rPr>
                  <w:rFonts w:eastAsia="ＭＳ 明朝"/>
                  <w:sz w:val="21"/>
                  <w:lang w:val="en-US" w:eastAsia="ja-JP"/>
                </w:rPr>
                <w:t>W</w:t>
              </w:r>
              <w:r>
                <w:rPr>
                  <w:rFonts w:eastAsia="ＭＳ 明朝" w:hint="eastAsia"/>
                  <w:sz w:val="21"/>
                  <w:lang w:val="en-US" w:eastAsia="ja-JP"/>
                </w:rPr>
                <w:t xml:space="preserve">e </w:t>
              </w:r>
              <w:r>
                <w:rPr>
                  <w:rFonts w:eastAsia="ＭＳ 明朝"/>
                  <w:sz w:val="21"/>
                  <w:lang w:val="en-US" w:eastAsia="ja-JP"/>
                </w:rPr>
                <w:t>support Alt 2.</w:t>
              </w:r>
            </w:ins>
            <w:bookmarkStart w:id="332" w:name="_GoBack"/>
            <w:bookmarkEnd w:id="332"/>
          </w:p>
        </w:tc>
      </w:tr>
    </w:tbl>
    <w:p w:rsidR="00371459" w:rsidRDefault="00371459">
      <w:pPr>
        <w:rPr>
          <w:rFonts w:eastAsia="SimSun"/>
          <w:lang w:eastAsia="en-US"/>
        </w:rPr>
      </w:pPr>
    </w:p>
    <w:p w:rsidR="00371459" w:rsidRDefault="002A6D8C">
      <w:pPr>
        <w:pStyle w:val="2"/>
      </w:pPr>
      <w:r>
        <w:t>Summary of discussion</w:t>
      </w:r>
    </w:p>
    <w:p w:rsidR="00371459" w:rsidRDefault="002A6D8C">
      <w:pPr>
        <w:rPr>
          <w:lang w:eastAsia="en-US"/>
        </w:rPr>
      </w:pPr>
      <w:r>
        <w:rPr>
          <w:lang w:eastAsia="en-US"/>
        </w:rPr>
        <w:t>On baseline LBT scheme for evaluation (not for adoption), we have the follow alternatives</w:t>
      </w:r>
    </w:p>
    <w:p w:rsidR="00371459" w:rsidRDefault="002A6D8C">
      <w:pPr>
        <w:pStyle w:val="a"/>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a"/>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a"/>
        <w:numPr>
          <w:ilvl w:val="0"/>
          <w:numId w:val="19"/>
        </w:numPr>
        <w:rPr>
          <w:rFonts w:eastAsia="SimSun"/>
          <w:lang w:eastAsia="en-US"/>
        </w:rPr>
      </w:pPr>
      <w:r>
        <w:rPr>
          <w:rFonts w:eastAsia="SimSun"/>
          <w:lang w:eastAsia="en-US"/>
        </w:rPr>
        <w:t>Alt 3. Not defined. Providing details on LBT mechanism when submitting data</w:t>
      </w:r>
    </w:p>
    <w:p w:rsidR="00371459" w:rsidRDefault="002A6D8C">
      <w:pPr>
        <w:rPr>
          <w:lang w:eastAsia="en-US"/>
        </w:rPr>
      </w:pPr>
      <w:r>
        <w:rPr>
          <w:lang w:eastAsia="en-US"/>
        </w:rPr>
        <w:t>The company views are summarized below:</w:t>
      </w:r>
    </w:p>
    <w:p w:rsidR="00371459" w:rsidRDefault="002A6D8C">
      <w:pPr>
        <w:pStyle w:val="a"/>
        <w:numPr>
          <w:ilvl w:val="0"/>
          <w:numId w:val="19"/>
        </w:numPr>
        <w:rPr>
          <w:lang w:eastAsia="en-US"/>
        </w:rPr>
      </w:pPr>
      <w:r>
        <w:rPr>
          <w:lang w:eastAsia="en-US"/>
        </w:rPr>
        <w:t>Alt 2: Qualcomm, Ericsson, Potevio, Futurewei, Huawei/HiSilicon</w:t>
      </w:r>
      <w:ins w:id="333" w:author="Lunttila, Timo (Nokia - FI/Espoo)" w:date="2020-08-20T18:17:00Z">
        <w:r>
          <w:rPr>
            <w:lang w:eastAsia="en-US"/>
          </w:rPr>
          <w:t>, Nokia, NSB</w:t>
        </w:r>
      </w:ins>
    </w:p>
    <w:p w:rsidR="00371459" w:rsidRDefault="002A6D8C">
      <w:pPr>
        <w:rPr>
          <w:lang w:eastAsia="en-US"/>
        </w:rPr>
      </w:pPr>
      <w:r>
        <w:rPr>
          <w:highlight w:val="cyan"/>
          <w:lang w:eastAsia="en-US"/>
        </w:rPr>
        <w:t>Proposal:</w:t>
      </w:r>
      <w:r>
        <w:rPr>
          <w:lang w:eastAsia="en-US"/>
        </w:rPr>
        <w:t xml:space="preserve"> </w:t>
      </w:r>
    </w:p>
    <w:p w:rsidR="00371459" w:rsidRDefault="002A6D8C">
      <w:pPr>
        <w:pStyle w:val="a"/>
        <w:numPr>
          <w:ilvl w:val="0"/>
          <w:numId w:val="19"/>
        </w:numPr>
        <w:rPr>
          <w:lang w:eastAsia="en-US"/>
        </w:rPr>
      </w:pPr>
      <w:r>
        <w:rPr>
          <w:lang w:eastAsia="en-US"/>
        </w:rPr>
        <w:t>Use the LBT mechanism in latest version of EN 302 567 for the baseline LBT system evaluation.</w:t>
      </w:r>
    </w:p>
    <w:p w:rsidR="00371459" w:rsidRDefault="002A6D8C">
      <w:pPr>
        <w:rPr>
          <w:ins w:id="334" w:author="Huawei Technologies" w:date="2020-08-20T16:38:00Z"/>
          <w:b/>
          <w:bCs/>
          <w:lang w:eastAsia="en-US"/>
        </w:rPr>
      </w:pPr>
      <w:ins w:id="335" w:author="Huawei Technologies" w:date="2020-08-20T16:38:00Z">
        <w:r>
          <w:rPr>
            <w:b/>
            <w:bCs/>
            <w:lang w:eastAsia="en-US"/>
          </w:rPr>
          <w:t>Comment:</w:t>
        </w:r>
      </w:ins>
    </w:p>
    <w:tbl>
      <w:tblPr>
        <w:tblStyle w:val="af7"/>
        <w:tblW w:w="9362" w:type="dxa"/>
        <w:tblLayout w:type="fixed"/>
        <w:tblLook w:val="04A0" w:firstRow="1" w:lastRow="0" w:firstColumn="1" w:lastColumn="0" w:noHBand="0" w:noVBand="1"/>
      </w:tblPr>
      <w:tblGrid>
        <w:gridCol w:w="1555"/>
        <w:gridCol w:w="7807"/>
      </w:tblGrid>
      <w:tr w:rsidR="00371459">
        <w:trPr>
          <w:ins w:id="336" w:author="Huawei Technologies" w:date="2020-08-20T16:38:00Z"/>
        </w:trPr>
        <w:tc>
          <w:tcPr>
            <w:tcW w:w="1555" w:type="dxa"/>
          </w:tcPr>
          <w:p w:rsidR="00371459" w:rsidRDefault="002A6D8C">
            <w:pPr>
              <w:rPr>
                <w:ins w:id="337" w:author="Huawei Technologies" w:date="2020-08-20T16:38:00Z"/>
                <w:lang w:eastAsia="en-US"/>
              </w:rPr>
            </w:pPr>
            <w:ins w:id="338" w:author="Huawei Technologies" w:date="2020-08-20T16:38:00Z">
              <w:r>
                <w:rPr>
                  <w:lang w:eastAsia="en-US"/>
                </w:rPr>
                <w:t>Huawei/HiSilicon3</w:t>
              </w:r>
            </w:ins>
          </w:p>
        </w:tc>
        <w:tc>
          <w:tcPr>
            <w:tcW w:w="7807" w:type="dxa"/>
          </w:tcPr>
          <w:p w:rsidR="00371459" w:rsidRDefault="002A6D8C">
            <w:pPr>
              <w:kinsoku/>
              <w:overflowPunct/>
              <w:adjustRightInd/>
              <w:spacing w:after="0" w:line="240" w:lineRule="auto"/>
              <w:textAlignment w:val="auto"/>
              <w:rPr>
                <w:ins w:id="339" w:author="Huawei Technologies" w:date="2020-08-20T16:38:00Z"/>
              </w:rPr>
            </w:pPr>
            <w:ins w:id="340"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71459" w:rsidRDefault="00371459">
            <w:pPr>
              <w:pStyle w:val="a"/>
              <w:numPr>
                <w:ilvl w:val="0"/>
                <w:numId w:val="0"/>
              </w:numPr>
              <w:ind w:left="1440"/>
              <w:rPr>
                <w:ins w:id="341" w:author="Huawei Technologies" w:date="2020-08-20T16:38:00Z"/>
              </w:rPr>
            </w:pPr>
          </w:p>
          <w:p w:rsidR="00371459" w:rsidRDefault="002A6D8C">
            <w:pPr>
              <w:rPr>
                <w:ins w:id="342" w:author="Huawei Technologies" w:date="2020-08-20T16:38:00Z"/>
                <w:snapToGrid/>
              </w:rPr>
            </w:pPr>
            <w:ins w:id="343" w:author="Huawei Technologies" w:date="2020-08-20T16:38:00Z">
              <w:r>
                <w:t xml:space="preserve">Proposal: </w:t>
              </w:r>
            </w:ins>
          </w:p>
          <w:p w:rsidR="00371459" w:rsidRDefault="002A6D8C">
            <w:pPr>
              <w:pStyle w:val="a"/>
              <w:numPr>
                <w:ilvl w:val="0"/>
                <w:numId w:val="20"/>
              </w:numPr>
              <w:snapToGrid w:val="0"/>
              <w:spacing w:line="254" w:lineRule="auto"/>
              <w:textAlignment w:val="auto"/>
              <w:rPr>
                <w:ins w:id="344" w:author="Huawei Technologies" w:date="2020-08-20T16:38:00Z"/>
              </w:rPr>
            </w:pPr>
            <w:ins w:id="345" w:author="Huawei Technologies" w:date="2020-08-20T16:38:00Z">
              <w:r>
                <w:t>Use the LBT mechanism in latest version of EN 302 567 for the baseline LBT system evaluation.</w:t>
              </w:r>
            </w:ins>
          </w:p>
          <w:p w:rsidR="00371459" w:rsidRDefault="002A6D8C">
            <w:pPr>
              <w:pStyle w:val="a"/>
              <w:numPr>
                <w:ilvl w:val="1"/>
                <w:numId w:val="20"/>
              </w:numPr>
              <w:snapToGrid w:val="0"/>
              <w:spacing w:line="254" w:lineRule="auto"/>
              <w:textAlignment w:val="auto"/>
              <w:rPr>
                <w:ins w:id="346" w:author="Huawei Technologies" w:date="2020-08-20T16:38:00Z"/>
              </w:rPr>
            </w:pPr>
            <w:ins w:id="347" w:author="Huawei Technologies" w:date="2020-08-20T16:38:00Z">
              <w:r>
                <w:t xml:space="preserve">Companies may modify the ED threshold to account for the BW, beamforming gain, or other factors in which case the description of the modified ED threshold should be provided. </w:t>
              </w:r>
            </w:ins>
          </w:p>
          <w:p w:rsidR="00371459" w:rsidRDefault="00371459">
            <w:pPr>
              <w:kinsoku/>
              <w:overflowPunct/>
              <w:adjustRightInd/>
              <w:spacing w:after="0" w:line="240" w:lineRule="auto"/>
              <w:textAlignment w:val="auto"/>
              <w:rPr>
                <w:ins w:id="348" w:author="Huawei Technologies" w:date="2020-08-20T16:38:00Z"/>
                <w:lang w:eastAsia="en-US"/>
              </w:rPr>
            </w:pPr>
          </w:p>
        </w:tc>
      </w:tr>
      <w:tr w:rsidR="00296624">
        <w:trPr>
          <w:ins w:id="349" w:author="Sechang Myung" w:date="2020-08-21T13:40:00Z"/>
        </w:trPr>
        <w:tc>
          <w:tcPr>
            <w:tcW w:w="1555" w:type="dxa"/>
          </w:tcPr>
          <w:p w:rsidR="00296624" w:rsidRDefault="00296624" w:rsidP="00296624">
            <w:pPr>
              <w:rPr>
                <w:ins w:id="350" w:author="Sechang Myung" w:date="2020-08-21T13:40:00Z"/>
                <w:lang w:eastAsia="en-US"/>
              </w:rPr>
            </w:pPr>
            <w:ins w:id="351" w:author="Sechang Myung" w:date="2020-08-21T13:40:00Z">
              <w:r>
                <w:rPr>
                  <w:rFonts w:hint="eastAsia"/>
                </w:rPr>
                <w:t>LG</w:t>
              </w:r>
            </w:ins>
          </w:p>
        </w:tc>
        <w:tc>
          <w:tcPr>
            <w:tcW w:w="7807" w:type="dxa"/>
          </w:tcPr>
          <w:p w:rsidR="00296624" w:rsidRDefault="00296624" w:rsidP="00296624">
            <w:pPr>
              <w:kinsoku/>
              <w:overflowPunct/>
              <w:adjustRightInd/>
              <w:spacing w:after="0" w:line="240" w:lineRule="auto"/>
              <w:textAlignment w:val="auto"/>
              <w:rPr>
                <w:ins w:id="352" w:author="Sechang Myung" w:date="2020-08-21T13:40:00Z"/>
              </w:rPr>
            </w:pPr>
            <w:ins w:id="353" w:author="Sechang Myung" w:date="2020-08-21T13:40:00Z">
              <w:r>
                <w:rPr>
                  <w:rFonts w:hint="eastAsia"/>
                </w:rPr>
                <w:t>We support the FL</w:t>
              </w:r>
              <w:r>
                <w:t>’s proposal. However, it should be aligned between the company to interpret the LBT mechanism in EN 302 567.</w:t>
              </w:r>
            </w:ins>
          </w:p>
        </w:tc>
      </w:tr>
    </w:tbl>
    <w:p w:rsidR="00371459" w:rsidRDefault="00371459">
      <w:pPr>
        <w:rPr>
          <w:lang w:eastAsia="en-US"/>
        </w:rPr>
      </w:pPr>
    </w:p>
    <w:p w:rsidR="00371459" w:rsidRDefault="002A6D8C">
      <w:pPr>
        <w:pStyle w:val="1"/>
      </w:pPr>
      <w:r>
        <w:lastRenderedPageBreak/>
        <w:t>Others</w:t>
      </w:r>
    </w:p>
    <w:p w:rsidR="00371459" w:rsidRDefault="00371459">
      <w:pPr>
        <w:rPr>
          <w:rFonts w:eastAsia="SimSun"/>
          <w:lang w:eastAsia="en-US"/>
        </w:rPr>
      </w:pPr>
    </w:p>
    <w:p w:rsidR="00371459" w:rsidRDefault="002A6D8C">
      <w:pPr>
        <w:pStyle w:val="1"/>
      </w:pPr>
      <w:r>
        <w:t>Reference</w:t>
      </w:r>
    </w:p>
    <w:p w:rsidR="00371459" w:rsidRDefault="002A6D8C">
      <w:pPr>
        <w:pStyle w:val="a"/>
        <w:numPr>
          <w:ilvl w:val="0"/>
          <w:numId w:val="21"/>
        </w:numPr>
        <w:ind w:left="360"/>
        <w:rPr>
          <w:rFonts w:eastAsia="SimSun"/>
          <w:lang w:eastAsia="en-US"/>
        </w:rPr>
      </w:pPr>
      <w:bookmarkStart w:id="354" w:name="_Ref48302830"/>
      <w:r>
        <w:rPr>
          <w:rFonts w:eastAsia="SimSun"/>
          <w:lang w:eastAsia="en-US"/>
        </w:rPr>
        <w:t>R1-2005240, Discussion on channel access for NR beyond 52.6 GHz, Lenovo, Motorola Mobility</w:t>
      </w:r>
      <w:bookmarkEnd w:id="354"/>
    </w:p>
    <w:p w:rsidR="00371459" w:rsidRDefault="002A6D8C">
      <w:pPr>
        <w:pStyle w:val="a"/>
        <w:numPr>
          <w:ilvl w:val="0"/>
          <w:numId w:val="21"/>
        </w:numPr>
        <w:ind w:left="360"/>
        <w:rPr>
          <w:rFonts w:eastAsia="SimSun"/>
          <w:lang w:eastAsia="en-US"/>
        </w:rPr>
      </w:pPr>
      <w:bookmarkStart w:id="355" w:name="_Ref48302841"/>
      <w:r>
        <w:rPr>
          <w:rFonts w:eastAsia="SimSun"/>
          <w:lang w:eastAsia="en-US"/>
        </w:rPr>
        <w:t>R1-2005242, Channel access mechanism for 60 GHz unlicensed operation, Huawei, HiSilicon</w:t>
      </w:r>
      <w:bookmarkEnd w:id="355"/>
    </w:p>
    <w:p w:rsidR="00371459" w:rsidRDefault="002A6D8C">
      <w:pPr>
        <w:pStyle w:val="a"/>
        <w:numPr>
          <w:ilvl w:val="0"/>
          <w:numId w:val="21"/>
        </w:numPr>
        <w:ind w:left="360"/>
        <w:rPr>
          <w:rFonts w:eastAsia="SimSun"/>
          <w:lang w:eastAsia="en-US"/>
        </w:rPr>
      </w:pPr>
      <w:bookmarkStart w:id="356" w:name="_Ref48302853"/>
      <w:r>
        <w:rPr>
          <w:rFonts w:eastAsia="SimSun"/>
          <w:lang w:eastAsia="en-US"/>
        </w:rPr>
        <w:t>R1-2005282, Considerations on directional LBT and spatial reuse, FUTUREWEI</w:t>
      </w:r>
      <w:bookmarkEnd w:id="356"/>
    </w:p>
    <w:p w:rsidR="00371459" w:rsidRDefault="002A6D8C">
      <w:pPr>
        <w:pStyle w:val="a"/>
        <w:numPr>
          <w:ilvl w:val="0"/>
          <w:numId w:val="21"/>
        </w:numPr>
        <w:ind w:left="360"/>
        <w:rPr>
          <w:rFonts w:eastAsia="SimSun"/>
          <w:lang w:eastAsia="en-US"/>
        </w:rPr>
      </w:pPr>
      <w:bookmarkStart w:id="357" w:name="_Ref48302864"/>
      <w:r>
        <w:rPr>
          <w:rFonts w:eastAsia="SimSun"/>
          <w:lang w:eastAsia="en-US"/>
        </w:rPr>
        <w:t>R1-2005372, Discussion on channel access mechanism, vivo</w:t>
      </w:r>
      <w:bookmarkEnd w:id="357"/>
    </w:p>
    <w:p w:rsidR="00371459" w:rsidRDefault="002A6D8C">
      <w:pPr>
        <w:pStyle w:val="a"/>
        <w:numPr>
          <w:ilvl w:val="0"/>
          <w:numId w:val="21"/>
        </w:numPr>
        <w:ind w:left="360"/>
        <w:rPr>
          <w:rFonts w:eastAsia="SimSun"/>
          <w:lang w:eastAsia="en-US"/>
        </w:rPr>
      </w:pPr>
      <w:bookmarkStart w:id="358" w:name="_Ref48302877"/>
      <w:r>
        <w:rPr>
          <w:rFonts w:eastAsia="SimSun"/>
          <w:lang w:eastAsia="en-US"/>
        </w:rPr>
        <w:t>R1-2005568, Channel access mechanism for 60 GHz unlicensed spectrum, Sony</w:t>
      </w:r>
      <w:bookmarkEnd w:id="358"/>
    </w:p>
    <w:p w:rsidR="00371459" w:rsidRDefault="002A6D8C">
      <w:pPr>
        <w:pStyle w:val="a"/>
        <w:numPr>
          <w:ilvl w:val="0"/>
          <w:numId w:val="21"/>
        </w:numPr>
        <w:ind w:left="360"/>
        <w:rPr>
          <w:rFonts w:eastAsia="SimSun"/>
          <w:lang w:eastAsia="en-US"/>
        </w:rPr>
      </w:pPr>
      <w:bookmarkStart w:id="359" w:name="_Ref48302906"/>
      <w:r>
        <w:rPr>
          <w:rFonts w:eastAsia="SimSun"/>
          <w:lang w:eastAsia="en-US"/>
        </w:rPr>
        <w:t>R1-2005608, Discussion on the channel access mechanism for above 52.6GHz, ZTE, Sanechips</w:t>
      </w:r>
      <w:bookmarkEnd w:id="359"/>
    </w:p>
    <w:p w:rsidR="00371459" w:rsidRDefault="002A6D8C">
      <w:pPr>
        <w:pStyle w:val="a"/>
        <w:numPr>
          <w:ilvl w:val="0"/>
          <w:numId w:val="21"/>
        </w:numPr>
        <w:ind w:left="360"/>
        <w:rPr>
          <w:rFonts w:eastAsia="SimSun"/>
          <w:lang w:eastAsia="en-US"/>
        </w:rPr>
      </w:pPr>
      <w:bookmarkStart w:id="360" w:name="_Ref48302971"/>
      <w:r>
        <w:rPr>
          <w:rFonts w:eastAsia="SimSun"/>
          <w:lang w:eastAsia="en-US"/>
        </w:rPr>
        <w:t>R1-2005700, Channel Access Mechanism in support of NR operation in 52.6 to 71 GHz, CATT</w:t>
      </w:r>
      <w:bookmarkEnd w:id="360"/>
    </w:p>
    <w:p w:rsidR="00371459" w:rsidRDefault="002A6D8C">
      <w:pPr>
        <w:pStyle w:val="a"/>
        <w:numPr>
          <w:ilvl w:val="0"/>
          <w:numId w:val="21"/>
        </w:numPr>
        <w:ind w:left="360"/>
        <w:rPr>
          <w:rFonts w:eastAsia="SimSun"/>
          <w:lang w:eastAsia="en-US"/>
        </w:rPr>
      </w:pPr>
      <w:bookmarkStart w:id="361" w:name="_Ref48302990"/>
      <w:r>
        <w:rPr>
          <w:rFonts w:eastAsia="SimSun"/>
          <w:lang w:eastAsia="en-US"/>
        </w:rPr>
        <w:t>R1-2005735, Channel access mechanism for NR on 52.6-71 GHz, Beijing Xiaomi Software Tech</w:t>
      </w:r>
      <w:bookmarkEnd w:id="361"/>
    </w:p>
    <w:p w:rsidR="00371459" w:rsidRDefault="002A6D8C">
      <w:pPr>
        <w:pStyle w:val="a"/>
        <w:numPr>
          <w:ilvl w:val="0"/>
          <w:numId w:val="21"/>
        </w:numPr>
        <w:ind w:left="360"/>
        <w:rPr>
          <w:rFonts w:eastAsia="SimSun"/>
          <w:lang w:eastAsia="en-US"/>
        </w:rPr>
      </w:pPr>
      <w:bookmarkStart w:id="362" w:name="_Ref48303008"/>
      <w:r>
        <w:rPr>
          <w:rFonts w:eastAsia="SimSun"/>
          <w:lang w:eastAsia="en-US"/>
        </w:rPr>
        <w:t>R1-2005765, Study on the channel access mechanism, NEC</w:t>
      </w:r>
      <w:bookmarkEnd w:id="362"/>
    </w:p>
    <w:p w:rsidR="00371459" w:rsidRDefault="002A6D8C">
      <w:pPr>
        <w:pStyle w:val="a"/>
        <w:numPr>
          <w:ilvl w:val="0"/>
          <w:numId w:val="21"/>
        </w:numPr>
        <w:ind w:left="360"/>
        <w:rPr>
          <w:rFonts w:eastAsia="SimSun"/>
          <w:lang w:eastAsia="en-US"/>
        </w:rPr>
      </w:pPr>
      <w:bookmarkStart w:id="363" w:name="_Ref48303019"/>
      <w:r>
        <w:rPr>
          <w:rFonts w:eastAsia="SimSun"/>
          <w:lang w:eastAsia="en-US"/>
        </w:rPr>
        <w:t>R1-2005767, Channel access mechanism, TCL Communication Ltd.</w:t>
      </w:r>
      <w:bookmarkEnd w:id="363"/>
    </w:p>
    <w:p w:rsidR="00371459" w:rsidRDefault="002A6D8C">
      <w:pPr>
        <w:pStyle w:val="a"/>
        <w:numPr>
          <w:ilvl w:val="0"/>
          <w:numId w:val="21"/>
        </w:numPr>
        <w:ind w:left="360"/>
        <w:rPr>
          <w:rFonts w:eastAsia="SimSun"/>
          <w:lang w:eastAsia="en-US"/>
        </w:rPr>
      </w:pPr>
      <w:bookmarkStart w:id="364" w:name="_Ref48296888"/>
      <w:r>
        <w:rPr>
          <w:rFonts w:eastAsia="SimSun"/>
          <w:lang w:eastAsia="en-US"/>
        </w:rPr>
        <w:t>R1-2005867, Channel Access Procedure for NR in 52.6 - 71 GHz, Intel Corporation</w:t>
      </w:r>
      <w:bookmarkEnd w:id="364"/>
    </w:p>
    <w:p w:rsidR="00371459" w:rsidRDefault="002A6D8C">
      <w:pPr>
        <w:pStyle w:val="a"/>
        <w:numPr>
          <w:ilvl w:val="0"/>
          <w:numId w:val="21"/>
        </w:numPr>
        <w:ind w:left="360"/>
        <w:rPr>
          <w:rFonts w:eastAsia="SimSun"/>
          <w:lang w:eastAsia="en-US"/>
        </w:rPr>
      </w:pPr>
      <w:bookmarkStart w:id="365" w:name="_Ref48303040"/>
      <w:r>
        <w:rPr>
          <w:rFonts w:eastAsia="SimSun"/>
          <w:lang w:eastAsia="en-US"/>
        </w:rPr>
        <w:t>R1-2005921, Channel Access Mechanism, Ericsson</w:t>
      </w:r>
      <w:bookmarkEnd w:id="365"/>
    </w:p>
    <w:p w:rsidR="00371459" w:rsidRDefault="002A6D8C">
      <w:pPr>
        <w:pStyle w:val="a"/>
        <w:numPr>
          <w:ilvl w:val="0"/>
          <w:numId w:val="21"/>
        </w:numPr>
        <w:ind w:left="360"/>
        <w:rPr>
          <w:rFonts w:eastAsia="SimSun"/>
          <w:lang w:eastAsia="en-US"/>
        </w:rPr>
      </w:pPr>
      <w:bookmarkStart w:id="366" w:name="_Ref48303058"/>
      <w:r>
        <w:rPr>
          <w:rFonts w:eastAsia="SimSun"/>
          <w:lang w:eastAsia="en-US"/>
        </w:rPr>
        <w:t>R1-2005950, Channel access mechanisms for NR from 52.6-71GHz, AT&amp;T</w:t>
      </w:r>
      <w:bookmarkEnd w:id="366"/>
    </w:p>
    <w:p w:rsidR="00371459" w:rsidRDefault="002A6D8C">
      <w:pPr>
        <w:pStyle w:val="a"/>
        <w:numPr>
          <w:ilvl w:val="0"/>
          <w:numId w:val="21"/>
        </w:numPr>
        <w:ind w:left="360"/>
        <w:rPr>
          <w:rFonts w:eastAsia="SimSun"/>
          <w:lang w:eastAsia="en-US"/>
        </w:rPr>
      </w:pPr>
      <w:bookmarkStart w:id="367" w:name="_Ref48303072"/>
      <w:r>
        <w:rPr>
          <w:rFonts w:eastAsia="SimSun"/>
          <w:lang w:eastAsia="en-US"/>
        </w:rPr>
        <w:t>R1-2006027, discussion on channel access mechanism, OPPO</w:t>
      </w:r>
      <w:bookmarkEnd w:id="367"/>
    </w:p>
    <w:p w:rsidR="00371459" w:rsidRDefault="002A6D8C">
      <w:pPr>
        <w:pStyle w:val="a"/>
        <w:numPr>
          <w:ilvl w:val="0"/>
          <w:numId w:val="21"/>
        </w:numPr>
        <w:ind w:left="360"/>
        <w:rPr>
          <w:rFonts w:eastAsia="SimSun"/>
          <w:lang w:eastAsia="en-US"/>
        </w:rPr>
      </w:pPr>
      <w:bookmarkStart w:id="368" w:name="_Ref48303099"/>
      <w:r>
        <w:rPr>
          <w:rFonts w:eastAsia="SimSun"/>
          <w:lang w:eastAsia="en-US"/>
        </w:rPr>
        <w:t>R1-2006137, Channel access mechanism for 60 GHz unlicensed spectrum, Samsung</w:t>
      </w:r>
      <w:bookmarkEnd w:id="368"/>
    </w:p>
    <w:p w:rsidR="00371459" w:rsidRDefault="002A6D8C">
      <w:pPr>
        <w:pStyle w:val="a"/>
        <w:numPr>
          <w:ilvl w:val="0"/>
          <w:numId w:val="21"/>
        </w:numPr>
        <w:ind w:left="360"/>
        <w:rPr>
          <w:rFonts w:eastAsia="SimSun"/>
          <w:lang w:eastAsia="en-US"/>
        </w:rPr>
      </w:pPr>
      <w:bookmarkStart w:id="369" w:name="_Ref48303114"/>
      <w:r>
        <w:rPr>
          <w:rFonts w:eastAsia="SimSun"/>
          <w:lang w:eastAsia="en-US"/>
        </w:rPr>
        <w:t>R1-2006275, Discussion on channel access mechanism for above 52.6GHz, Spreadtrum Communications</w:t>
      </w:r>
      <w:bookmarkEnd w:id="369"/>
    </w:p>
    <w:p w:rsidR="00371459" w:rsidRDefault="002A6D8C">
      <w:pPr>
        <w:pStyle w:val="a"/>
        <w:numPr>
          <w:ilvl w:val="0"/>
          <w:numId w:val="21"/>
        </w:numPr>
        <w:ind w:left="360"/>
        <w:rPr>
          <w:rFonts w:eastAsia="SimSun"/>
          <w:lang w:eastAsia="en-US"/>
        </w:rPr>
      </w:pPr>
      <w:bookmarkStart w:id="370" w:name="_Ref48303142"/>
      <w:r>
        <w:rPr>
          <w:rFonts w:eastAsia="SimSun"/>
          <w:lang w:eastAsia="en-US"/>
        </w:rPr>
        <w:t>R1-2006305, Considerations on channel access mechanism to support NR above 52.6 GHz, LG Electronics</w:t>
      </w:r>
      <w:bookmarkEnd w:id="370"/>
    </w:p>
    <w:p w:rsidR="00371459" w:rsidRDefault="002A6D8C">
      <w:pPr>
        <w:pStyle w:val="a"/>
        <w:numPr>
          <w:ilvl w:val="0"/>
          <w:numId w:val="21"/>
        </w:numPr>
        <w:ind w:left="360"/>
        <w:rPr>
          <w:rFonts w:eastAsia="SimSun"/>
          <w:lang w:eastAsia="en-US"/>
        </w:rPr>
      </w:pPr>
      <w:bookmarkStart w:id="371" w:name="_Ref48303153"/>
      <w:r>
        <w:rPr>
          <w:rFonts w:eastAsia="SimSun"/>
          <w:lang w:eastAsia="en-US"/>
        </w:rPr>
        <w:t>R1-2006453, On Channel access mechanisms, InterDigital, Inc.</w:t>
      </w:r>
      <w:bookmarkEnd w:id="371"/>
    </w:p>
    <w:p w:rsidR="00371459" w:rsidRDefault="002A6D8C">
      <w:pPr>
        <w:pStyle w:val="a"/>
        <w:numPr>
          <w:ilvl w:val="0"/>
          <w:numId w:val="21"/>
        </w:numPr>
        <w:ind w:left="360"/>
        <w:rPr>
          <w:rFonts w:eastAsia="SimSun"/>
          <w:lang w:eastAsia="en-US"/>
        </w:rPr>
      </w:pPr>
      <w:bookmarkStart w:id="372" w:name="_Ref48303167"/>
      <w:r>
        <w:rPr>
          <w:rFonts w:eastAsia="SimSun"/>
          <w:lang w:eastAsia="en-US"/>
        </w:rPr>
        <w:t>R1-2006513, On Channel Access Mechanisms  for Unlicensed Access above 52.6 GHz, Apple</w:t>
      </w:r>
      <w:bookmarkEnd w:id="372"/>
    </w:p>
    <w:p w:rsidR="00371459" w:rsidRDefault="002A6D8C">
      <w:pPr>
        <w:pStyle w:val="a"/>
        <w:numPr>
          <w:ilvl w:val="0"/>
          <w:numId w:val="21"/>
        </w:numPr>
        <w:ind w:left="360"/>
        <w:rPr>
          <w:rFonts w:eastAsia="SimSun"/>
          <w:lang w:eastAsia="en-US"/>
        </w:rPr>
      </w:pPr>
      <w:bookmarkStart w:id="373" w:name="_Ref48303180"/>
      <w:r>
        <w:rPr>
          <w:rFonts w:eastAsia="SimSun"/>
          <w:lang w:eastAsia="en-US"/>
        </w:rPr>
        <w:t>R1-2006571, Channel access mechanism, Sharp</w:t>
      </w:r>
      <w:bookmarkEnd w:id="373"/>
    </w:p>
    <w:p w:rsidR="00371459" w:rsidRDefault="002A6D8C">
      <w:pPr>
        <w:pStyle w:val="a"/>
        <w:numPr>
          <w:ilvl w:val="0"/>
          <w:numId w:val="21"/>
        </w:numPr>
        <w:ind w:left="360"/>
        <w:rPr>
          <w:rFonts w:eastAsia="SimSun"/>
          <w:lang w:eastAsia="en-US"/>
        </w:rPr>
      </w:pPr>
      <w:bookmarkStart w:id="374" w:name="_Ref48303196"/>
      <w:r>
        <w:rPr>
          <w:rFonts w:eastAsia="SimSun"/>
          <w:lang w:eastAsia="en-US"/>
        </w:rPr>
        <w:t>R1-2006629, On Channel Access for NR Supporting From 52.6 GHz to 71 GHz, Convida Wireless</w:t>
      </w:r>
      <w:bookmarkEnd w:id="374"/>
    </w:p>
    <w:p w:rsidR="00371459" w:rsidRDefault="002A6D8C">
      <w:pPr>
        <w:pStyle w:val="a"/>
        <w:numPr>
          <w:ilvl w:val="0"/>
          <w:numId w:val="21"/>
        </w:numPr>
        <w:ind w:left="360"/>
        <w:rPr>
          <w:rFonts w:eastAsia="SimSun"/>
          <w:lang w:eastAsia="en-US"/>
        </w:rPr>
      </w:pPr>
      <w:bookmarkStart w:id="375" w:name="_Ref48303208"/>
      <w:r>
        <w:rPr>
          <w:rFonts w:eastAsia="SimSun"/>
          <w:lang w:eastAsia="en-US"/>
        </w:rPr>
        <w:t>R1-2006650, Channel access considerations for the indoor scenario, Charter Communications</w:t>
      </w:r>
      <w:bookmarkEnd w:id="375"/>
    </w:p>
    <w:p w:rsidR="00371459" w:rsidRDefault="002A6D8C">
      <w:pPr>
        <w:pStyle w:val="a"/>
        <w:numPr>
          <w:ilvl w:val="0"/>
          <w:numId w:val="21"/>
        </w:numPr>
        <w:ind w:left="360"/>
        <w:rPr>
          <w:rFonts w:eastAsia="SimSun"/>
          <w:lang w:eastAsia="en-US"/>
        </w:rPr>
      </w:pPr>
      <w:bookmarkStart w:id="376" w:name="_Ref48303234"/>
      <w:r>
        <w:rPr>
          <w:rFonts w:eastAsia="SimSun"/>
          <w:lang w:eastAsia="en-US"/>
        </w:rPr>
        <w:t>R1-2006655, Discussion on channel access mechanism, ITRI</w:t>
      </w:r>
      <w:bookmarkEnd w:id="376"/>
    </w:p>
    <w:p w:rsidR="00371459" w:rsidRDefault="002A6D8C">
      <w:pPr>
        <w:pStyle w:val="a"/>
        <w:numPr>
          <w:ilvl w:val="0"/>
          <w:numId w:val="21"/>
        </w:numPr>
        <w:ind w:left="360"/>
        <w:rPr>
          <w:rFonts w:eastAsia="SimSun"/>
          <w:lang w:eastAsia="en-US"/>
        </w:rPr>
      </w:pPr>
      <w:bookmarkStart w:id="377" w:name="_Ref48303249"/>
      <w:r>
        <w:rPr>
          <w:rFonts w:eastAsia="SimSun"/>
          <w:lang w:eastAsia="en-US"/>
        </w:rPr>
        <w:t>R1-2006726, Channel Access Mechanism for NR in 60 GHz unlicensed spectrum, NTT DOCOMO, INC.</w:t>
      </w:r>
      <w:bookmarkEnd w:id="377"/>
    </w:p>
    <w:p w:rsidR="00371459" w:rsidRDefault="002A6D8C">
      <w:pPr>
        <w:pStyle w:val="a"/>
        <w:numPr>
          <w:ilvl w:val="0"/>
          <w:numId w:val="21"/>
        </w:numPr>
        <w:ind w:left="360"/>
        <w:rPr>
          <w:rFonts w:eastAsia="SimSun"/>
          <w:lang w:eastAsia="en-US"/>
        </w:rPr>
      </w:pPr>
      <w:bookmarkStart w:id="378" w:name="_Ref48303264"/>
      <w:r>
        <w:rPr>
          <w:rFonts w:eastAsia="SimSun"/>
          <w:lang w:eastAsia="en-US"/>
        </w:rPr>
        <w:t>R1-2006798, Channel access mechanism for NR in 52.6 to 71GHz band, Qualcomm Incorporated</w:t>
      </w:r>
      <w:bookmarkEnd w:id="378"/>
    </w:p>
    <w:p w:rsidR="00371459" w:rsidRDefault="002A6D8C">
      <w:pPr>
        <w:pStyle w:val="a"/>
        <w:numPr>
          <w:ilvl w:val="0"/>
          <w:numId w:val="21"/>
        </w:numPr>
        <w:ind w:left="360"/>
        <w:rPr>
          <w:rFonts w:eastAsia="SimSun"/>
          <w:lang w:eastAsia="en-US"/>
        </w:rPr>
      </w:pPr>
      <w:bookmarkStart w:id="379" w:name="_Ref48303346"/>
      <w:r>
        <w:rPr>
          <w:rFonts w:eastAsia="SimSun"/>
          <w:lang w:eastAsia="en-US"/>
        </w:rPr>
        <w:t>R1-2006854, Discussions on channel access mechanism on supporting NR from 52.6GHz to 71 GHz, CAICT</w:t>
      </w:r>
      <w:bookmarkEnd w:id="379"/>
    </w:p>
    <w:p w:rsidR="00371459" w:rsidRDefault="002A6D8C">
      <w:pPr>
        <w:pStyle w:val="a"/>
        <w:numPr>
          <w:ilvl w:val="0"/>
          <w:numId w:val="21"/>
        </w:numPr>
        <w:ind w:left="360"/>
        <w:rPr>
          <w:rFonts w:eastAsia="SimSun"/>
          <w:lang w:eastAsia="en-US"/>
        </w:rPr>
      </w:pPr>
      <w:bookmarkStart w:id="380" w:name="_Ref48303300"/>
      <w:r>
        <w:rPr>
          <w:rFonts w:eastAsia="SimSun"/>
          <w:lang w:eastAsia="en-US"/>
        </w:rPr>
        <w:t>R1-2006871, Discussion on channel access mechanism for NR from 52.6GHz to 71 GHz, Potevio</w:t>
      </w:r>
      <w:bookmarkEnd w:id="380"/>
    </w:p>
    <w:p w:rsidR="00371459" w:rsidRDefault="002A6D8C">
      <w:pPr>
        <w:pStyle w:val="a"/>
        <w:numPr>
          <w:ilvl w:val="0"/>
          <w:numId w:val="21"/>
        </w:numPr>
        <w:ind w:left="360"/>
        <w:rPr>
          <w:rFonts w:eastAsia="SimSun"/>
          <w:lang w:eastAsia="en-US"/>
        </w:rPr>
      </w:pPr>
      <w:bookmarkStart w:id="381" w:name="_Ref48303321"/>
      <w:r>
        <w:rPr>
          <w:rFonts w:eastAsia="SimSun"/>
          <w:lang w:eastAsia="en-US"/>
        </w:rPr>
        <w:t>R1-2006908, NR coexistence mechanisms for 60 GHz unlicensed band, Nokia, Nokia Shanghai Bell</w:t>
      </w:r>
      <w:bookmarkEnd w:id="381"/>
    </w:p>
    <w:p w:rsidR="00371459" w:rsidRDefault="002A6D8C">
      <w:pPr>
        <w:pStyle w:val="a"/>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71459" w:rsidRDefault="002A6D8C">
      <w:pPr>
        <w:pStyle w:val="a"/>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71459" w:rsidRDefault="002A6D8C">
      <w:pPr>
        <w:pStyle w:val="a"/>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57" w:rsidRDefault="002C0757">
      <w:pPr>
        <w:spacing w:after="0" w:line="240" w:lineRule="auto"/>
      </w:pPr>
      <w:r>
        <w:separator/>
      </w:r>
    </w:p>
  </w:endnote>
  <w:endnote w:type="continuationSeparator" w:id="0">
    <w:p w:rsidR="002C0757" w:rsidRDefault="002C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59" w:rsidRDefault="002A6D8C">
    <w:pPr>
      <w:pStyle w:val="af"/>
      <w:rPr>
        <w:rStyle w:val="af9"/>
      </w:rPr>
    </w:pPr>
    <w:r>
      <w:rPr>
        <w:rStyle w:val="af9"/>
      </w:rPr>
      <w:fldChar w:fldCharType="begin"/>
    </w:r>
    <w:r>
      <w:rPr>
        <w:rStyle w:val="af9"/>
      </w:rPr>
      <w:instrText xml:space="preserve">PAGE  </w:instrText>
    </w:r>
    <w:r>
      <w:rPr>
        <w:rStyle w:val="af9"/>
      </w:rPr>
      <w:fldChar w:fldCharType="end"/>
    </w:r>
  </w:p>
  <w:p w:rsidR="00371459" w:rsidRDefault="00371459">
    <w:pPr>
      <w:pStyle w:val="af"/>
    </w:pPr>
  </w:p>
  <w:p w:rsidR="00371459" w:rsidRDefault="00371459"/>
  <w:p w:rsidR="00371459" w:rsidRDefault="003714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59" w:rsidRDefault="002A6D8C">
    <w:pPr>
      <w:pStyle w:val="af"/>
      <w:rPr>
        <w:rStyle w:val="af9"/>
      </w:rPr>
    </w:pPr>
    <w:r>
      <w:rPr>
        <w:rStyle w:val="af9"/>
      </w:rPr>
      <w:fldChar w:fldCharType="begin"/>
    </w:r>
    <w:r>
      <w:rPr>
        <w:rStyle w:val="af9"/>
      </w:rPr>
      <w:instrText xml:space="preserve">PAGE  </w:instrText>
    </w:r>
    <w:r>
      <w:rPr>
        <w:rStyle w:val="af9"/>
      </w:rPr>
      <w:fldChar w:fldCharType="separate"/>
    </w:r>
    <w:r w:rsidR="000D402E">
      <w:rPr>
        <w:rStyle w:val="af9"/>
        <w:noProof/>
      </w:rPr>
      <w:t>13</w:t>
    </w:r>
    <w:r>
      <w:rPr>
        <w:rStyle w:val="af9"/>
      </w:rPr>
      <w:fldChar w:fldCharType="end"/>
    </w:r>
  </w:p>
  <w:p w:rsidR="00371459" w:rsidRDefault="00371459">
    <w:pPr>
      <w:pStyle w:val="af"/>
    </w:pPr>
  </w:p>
  <w:p w:rsidR="00371459" w:rsidRDefault="00371459"/>
  <w:p w:rsidR="00371459" w:rsidRDefault="003714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57" w:rsidRDefault="002C0757">
      <w:pPr>
        <w:spacing w:after="0" w:line="240" w:lineRule="auto"/>
      </w:pPr>
      <w:r>
        <w:separator/>
      </w:r>
    </w:p>
  </w:footnote>
  <w:footnote w:type="continuationSeparator" w:id="0">
    <w:p w:rsidR="002C0757" w:rsidRDefault="002C0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ED18349"/>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semiHidden/>
    <w:unhideWhenUsed/>
    <w:qFormat/>
    <w:rPr>
      <w:color w:val="954F72" w:themeColor="followedHyperlink"/>
      <w:u w:val="single"/>
    </w:rPr>
  </w:style>
  <w:style w:type="character" w:styleId="afb">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rPr>
      <w:bdr w:val="none" w:sz="0" w:space="0" w:color="auto"/>
    </w:rPr>
  </w:style>
  <w:style w:type="character" w:styleId="HTML1">
    <w:name w:val="HTML Variable"/>
    <w:basedOn w:val="a2"/>
    <w:semiHidden/>
    <w:unhideWhenUsed/>
  </w:style>
  <w:style w:type="character" w:styleId="afc">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bdr w:val="none" w:sz="0" w:space="0" w:color="auto"/>
    </w:rPr>
  </w:style>
  <w:style w:type="character" w:styleId="afd">
    <w:name w:val="annotation reference"/>
    <w:qFormat/>
    <w:rPr>
      <w:sz w:val="18"/>
      <w:szCs w:val="18"/>
    </w:rPr>
  </w:style>
  <w:style w:type="character" w:styleId="HTML3">
    <w:name w:val="HTML Cite"/>
    <w:basedOn w:val="a2"/>
    <w:semiHidden/>
    <w:unhideWhenUsed/>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jc w:val="both"/>
    </w:pPr>
    <w:rPr>
      <w:rFonts w:ascii="Batang" w:eastAsia="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0">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ＭＳ 明朝"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リスト段落 (文字)"/>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qFormat/>
    <w:rPr>
      <w:color w:val="2B579A"/>
      <w:shd w:val="clear" w:color="auto" w:fill="E1DFDD"/>
    </w:rPr>
  </w:style>
  <w:style w:type="character" w:customStyle="1" w:styleId="focus">
    <w:name w:val="focus"/>
    <w:basedOn w:val="a2"/>
  </w:style>
  <w:style w:type="character" w:customStyle="1" w:styleId="high-light-bg5">
    <w:name w:val="high-light-bg5"/>
    <w:basedOn w:val="a2"/>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9DC68B6C-F40E-4570-9259-3D21386E2231}">
  <ds:schemaRefs>
    <ds:schemaRef ds:uri="http://schemas.openxmlformats.org/officeDocument/2006/bibliography"/>
  </ds:schemaRefs>
</ds:datastoreItem>
</file>

<file path=customXml/itemProps7.xml><?xml version="1.0" encoding="utf-8"?>
<ds:datastoreItem xmlns:ds="http://schemas.openxmlformats.org/officeDocument/2006/customXml" ds:itemID="{A878D0C2-AFBE-4BB6-B4F5-6C3A2DEA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12747</Words>
  <Characters>72658</Characters>
  <Application>Microsoft Office Word</Application>
  <DocSecurity>0</DocSecurity>
  <Lines>605</Lines>
  <Paragraphs>170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85235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Naoya Shibaike</cp:lastModifiedBy>
  <cp:revision>2</cp:revision>
  <cp:lastPrinted>2019-01-10T09:30:00Z</cp:lastPrinted>
  <dcterms:created xsi:type="dcterms:W3CDTF">2020-08-21T09:51:00Z</dcterms:created>
  <dcterms:modified xsi:type="dcterms:W3CDTF">2020-08-21T09:51:00Z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