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 xml:space="preserve">Title:                  Email </w:t>
      </w:r>
      <w:r>
        <w:rPr>
          <w:rFonts w:eastAsia="SimSun"/>
        </w:rPr>
        <w:t>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Heading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w:t>
      </w:r>
      <w:r>
        <w:rPr>
          <w:rFonts w:eastAsia="SimSun"/>
          <w:highlight w:val="cyan"/>
          <w:lang w:eastAsia="zh-CN"/>
        </w:rPr>
        <w:t>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Heading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w:t>
      </w:r>
      <w:r>
        <w:rPr>
          <w:rFonts w:eastAsia="SimSun"/>
          <w:lang w:eastAsia="en-US"/>
        </w:rPr>
        <w:t>erstanding on the regulation. There are also proposals suggesting no LBT needs to be applied for regions and/or bands where there is no LBT requirements. This section is devoted to have a common understanding on what regulation we target the channel access</w:t>
      </w:r>
      <w:r>
        <w:rPr>
          <w:rFonts w:eastAsia="SimSun"/>
          <w:lang w:eastAsia="en-US"/>
        </w:rPr>
        <w:t xml:space="preserve"> design for, and what are the requirements from regulations.</w:t>
      </w:r>
    </w:p>
    <w:p w:rsidR="00371459" w:rsidRDefault="00371459">
      <w:pPr>
        <w:rPr>
          <w:rFonts w:eastAsia="SimSun"/>
          <w:lang w:eastAsia="en-US"/>
        </w:rPr>
      </w:pPr>
    </w:p>
    <w:p w:rsidR="00371459" w:rsidRDefault="002A6D8C">
      <w:pPr>
        <w:pStyle w:val="Heading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ListParagraph"/>
        <w:numPr>
          <w:ilvl w:val="0"/>
          <w:numId w:val="11"/>
        </w:numPr>
        <w:rPr>
          <w:rFonts w:eastAsia="SimSun"/>
          <w:lang w:eastAsia="en-US"/>
        </w:rPr>
      </w:pPr>
      <w:r>
        <w:rPr>
          <w:rFonts w:eastAsia="SimSun"/>
          <w:lang w:eastAsia="en-US"/>
        </w:rPr>
        <w:t>FCC in the USA, imposes EIRP and maximum conducted output pow</w:t>
      </w:r>
      <w:r>
        <w:rPr>
          <w:rFonts w:eastAsia="SimSun"/>
          <w:lang w:eastAsia="en-US"/>
        </w:rPr>
        <w:t xml:space="preserve">er limits for devices, but does not mandate a spectrum sharing mechanism </w:t>
      </w:r>
    </w:p>
    <w:p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w:t>
      </w:r>
      <w:r>
        <w:rPr>
          <w:rFonts w:eastAsia="SimSun"/>
          <w:lang w:eastAsia="en-US"/>
        </w:rPr>
        <w:t>ectrum that cover three types of deployment modes, under ‘C1’, ‘C2’, and ‘C3’.</w:t>
      </w:r>
    </w:p>
    <w:p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w:t>
      </w:r>
      <w:r>
        <w:rPr>
          <w:rFonts w:eastAsia="SimSun"/>
          <w:lang w:eastAsia="en-US"/>
        </w:rPr>
        <w:t>tems devices, which is governed by regulation EN 302 567. Only this regulation has a stable version of channel access rule details defined.</w:t>
      </w:r>
    </w:p>
    <w:p w:rsidR="00371459" w:rsidRDefault="002A6D8C">
      <w:pPr>
        <w:pStyle w:val="ListParagraph"/>
        <w:numPr>
          <w:ilvl w:val="1"/>
          <w:numId w:val="11"/>
        </w:numPr>
        <w:rPr>
          <w:rFonts w:eastAsia="SimSun"/>
          <w:lang w:eastAsia="en-US"/>
        </w:rPr>
      </w:pPr>
      <w:r>
        <w:rPr>
          <w:rFonts w:eastAsia="SimSun"/>
          <w:lang w:eastAsia="en-US"/>
        </w:rPr>
        <w:t>In the same frequency band, fixed outdoor deployment technologies, Wideband Data Transmission Systems. ‘C3’ are gove</w:t>
      </w:r>
      <w:r>
        <w:rPr>
          <w:rFonts w:eastAsia="SimSun"/>
          <w:lang w:eastAsia="en-US"/>
        </w:rPr>
        <w:t xml:space="preserve">rned by EN  303 722, whose agreed drafts do not mandate sensing/LBT but enforce that the deployment uses directional antennas with antenna gain exceeding 30 dBi. </w:t>
      </w:r>
    </w:p>
    <w:p w:rsidR="00371459" w:rsidRDefault="002A6D8C">
      <w:pPr>
        <w:pStyle w:val="ListParagraph"/>
        <w:numPr>
          <w:ilvl w:val="1"/>
          <w:numId w:val="11"/>
        </w:numPr>
        <w:rPr>
          <w:rFonts w:eastAsia="SimSun"/>
          <w:lang w:eastAsia="en-US"/>
        </w:rPr>
      </w:pPr>
      <w:r>
        <w:rPr>
          <w:rFonts w:eastAsia="SimSun"/>
          <w:lang w:eastAsia="en-US"/>
        </w:rPr>
        <w:t>Another ETSI BRAN work item, leading to specification EN 303 563 will define new spectrum acc</w:t>
      </w:r>
      <w:r>
        <w:rPr>
          <w:rFonts w:eastAsia="SimSun"/>
          <w:lang w:eastAsia="en-US"/>
        </w:rPr>
        <w:t xml:space="preserve">ess regulations, applicable to ‘C2’ deployments, which will cover indoor as well as outdoor deployments without the restriction to fixed links.  </w:t>
      </w:r>
    </w:p>
    <w:p w:rsidR="00371459" w:rsidRDefault="002A6D8C">
      <w:pPr>
        <w:pStyle w:val="Heading2"/>
      </w:pPr>
      <w:r>
        <w:t>Occupied Channel Bandwidth in ETSI BRAN EN 302 567</w:t>
      </w:r>
    </w:p>
    <w:p w:rsidR="00371459" w:rsidRDefault="002A6D8C">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 xml:space="preserve">The Occupied Channel </w:t>
                            </w:r>
                            <w:r>
                              <w:rPr>
                                <w:lang w:eastAsia="en-US"/>
                              </w:rPr>
                              <w:t>Bandwidth shall be less than the declared nominal Channel Bandwidth for all transmissions. The device shall support a mode of transmission with a necessary bandwidth as defined in Radio Regulation 1.152 (Article 1) [i.11] at least 70% of the declared nomin</w:t>
                            </w:r>
                            <w:r>
                              <w:rPr>
                                <w:lang w:eastAsia="en-US"/>
                              </w:rPr>
                              <w:t>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 xml:space="preserve">The Occupied Channel </w:t>
                      </w:r>
                      <w:r>
                        <w:rPr>
                          <w:lang w:eastAsia="en-US"/>
                        </w:rPr>
                        <w:t>Bandwidth shall be less than the declared nominal Channel Bandwidth for all transmissions. The device shall support a mode of transmission with a necessary bandwidth as defined in Radio Regulation 1.152 (Article 1) [i.11] at least 70% of the declared nomin</w:t>
                      </w:r>
                      <w:r>
                        <w:rPr>
                          <w:lang w:eastAsia="en-US"/>
                        </w:rPr>
                        <w:t>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ETSI BRAN Harmonized standard EN 302 567  V2.1.20, the section on Occupied Channel Bandwidth, [1, Sectio</w:t>
      </w:r>
      <w:r>
        <w:rPr>
          <w:rFonts w:eastAsia="SimSun"/>
          <w:lang w:eastAsia="en-US"/>
        </w:rPr>
        <w:t xml:space="preserve">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 xml:space="preserve">The device shall be configured to operate at its maximum output power level. If the device can operate </w:t>
                            </w:r>
                            <w:r>
                              <w:rPr>
                                <w:lang w:eastAsia="en-US"/>
                              </w:rPr>
                              <w:t>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 xml:space="preserve">The device shall be configured to operate at its maximum output power level. If the device can operate </w:t>
                      </w:r>
                      <w:r>
                        <w:rPr>
                          <w:lang w:eastAsia="en-US"/>
                        </w:rPr>
                        <w:t>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Further ETSI EN 302 567  V2.1.20 Section on Occupied Channel Bandwidth, [1, Section</w:t>
      </w:r>
      <w:r>
        <w:rPr>
          <w:rFonts w:eastAsia="SimSun"/>
          <w:lang w:eastAsia="en-US"/>
        </w:rPr>
        <w:t xml:space="preserve">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It will be beneficial to have a consensus on the understanding on the requirement on devices to support a mode of transmission that satisfies the OCB criterion related to</w:t>
      </w:r>
      <w:r>
        <w:rPr>
          <w:rFonts w:eastAsia="SimSun"/>
          <w:lang w:eastAsia="en-US"/>
        </w:rPr>
        <w:t xml:space="preserve"> the declared nominal bandwidth.  </w:t>
      </w:r>
    </w:p>
    <w:p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w:t>
      </w:r>
      <w:r>
        <w:rPr>
          <w:rFonts w:eastAsia="SimSun"/>
          <w:lang w:eastAsia="en-US"/>
        </w:rPr>
        <w:t>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w:t>
            </w:r>
            <w:r>
              <w:rPr>
                <w:lang w:eastAsia="en-US"/>
              </w:rPr>
              <w:t xml:space="preserve">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w:t>
            </w:r>
            <w:r>
              <w:rPr>
                <w:lang w:eastAsia="en-US"/>
              </w:rPr>
              <w:t>ansmitting with at least 70% of the nominal channel bandwidth” in Alt 2 does not seem to be aligned with EN 302 567. However,  for each declared nominal BW, there should be a transmission mode that occupies at least 70% of the corresponding nominal channel</w:t>
            </w:r>
            <w:r>
              <w:rPr>
                <w:lang w:eastAsia="en-US"/>
              </w:rPr>
              <w:t xml:space="preserve">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w:t>
            </w:r>
            <w:r>
              <w:rPr>
                <w:lang w:eastAsia="en-US"/>
              </w:rPr>
              <w:t xml:space="preserve"> channel bandwidth. </w:t>
            </w:r>
          </w:p>
          <w:p w:rsidR="00371459" w:rsidRDefault="002A6D8C">
            <w:pPr>
              <w:pStyle w:val="ListParagraph"/>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0" w:name="_Hlk48646325"/>
            <w:r>
              <w:rPr>
                <w:lang w:eastAsia="en-US"/>
              </w:rPr>
              <w:t>Alt 2</w:t>
            </w:r>
            <w:bookmarkEnd w:id="0"/>
            <w:r>
              <w:rPr>
                <w:lang w:eastAsia="en-US"/>
              </w:rPr>
              <w:t xml:space="preserve">. It is sufficient that the device has at least one transmit configuration (e.g. full PRB allocation) that fulfils the 70% OCB requirement. The test clause </w:t>
            </w:r>
            <w:r>
              <w:rPr>
                <w:lang w:eastAsia="en-US"/>
              </w:rPr>
              <w:t>text quoted above further explains this. The background of the OCB requirement relates to the unwanted spectrum emission mask, which is a function of declared nominal channel bandwidth, i.e. with the 70% test condition manufacturers need to declare reasona</w:t>
            </w:r>
            <w:r>
              <w:rPr>
                <w:lang w:eastAsia="en-US"/>
              </w:rPr>
              <w:t>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w:t>
            </w:r>
            <w:r>
              <w:rPr>
                <w:lang w:eastAsia="en-US"/>
              </w:rPr>
              <w:t xml:space="preserve">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On another issue, from our understanding, EN 303 722 governs both c2 and c3 as seen in the l</w:t>
            </w:r>
            <w:r>
              <w:rPr>
                <w:lang w:eastAsia="en-US"/>
              </w:rPr>
              <w:t xml:space="preserve">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2A6D8C">
            <w:pPr>
              <w:rPr>
                <w:lang w:eastAsia="en-US"/>
              </w:rPr>
            </w:pPr>
            <w:hyperlink r:id="rId14" w:history="1">
              <w:r>
                <w:rPr>
                  <w:rStyle w:val="Hyperlink"/>
                  <w:rFonts w:ascii="Times New Roman" w:eastAsia="Batang"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w:t>
            </w:r>
            <w:r>
              <w:rPr>
                <w:lang w:val="en-US" w:eastAsia="en-US"/>
              </w:rPr>
              <w:t>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w:t>
            </w:r>
            <w:r>
              <w:rPr>
                <w:lang w:eastAsia="en-US"/>
              </w:rPr>
              <w:t>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w:t>
            </w:r>
            <w:r>
              <w:rPr>
                <w:lang w:eastAsia="en-US"/>
              </w:rPr>
              <w:t xml:space="preserve">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MS Mincho"/>
                <w:lang w:eastAsia="ja-JP"/>
              </w:rPr>
            </w:pPr>
            <w:r>
              <w:rPr>
                <w:rFonts w:eastAsia="MS Mincho" w:hint="eastAsia"/>
                <w:lang w:eastAsia="ja-JP"/>
              </w:rPr>
              <w:t>NTT DOCOMO</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MS Mincho"/>
                <w:lang w:eastAsia="ja-JP"/>
              </w:rPr>
            </w:pPr>
            <w:r>
              <w:t>InterDigital</w:t>
            </w:r>
          </w:p>
        </w:tc>
        <w:tc>
          <w:tcPr>
            <w:tcW w:w="6577" w:type="dxa"/>
          </w:tcPr>
          <w:p w:rsidR="00371459" w:rsidRDefault="002A6D8C">
            <w:pPr>
              <w:rPr>
                <w:rFonts w:eastAsia="MS Mincho"/>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w:t>
            </w:r>
            <w:r>
              <w:t xml:space="preserve">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w:t>
            </w:r>
            <w:r>
              <w:rPr>
                <w:rFonts w:eastAsia="SimSun" w:hint="eastAsia"/>
                <w:lang w:val="en-US" w:eastAsia="zh-CN"/>
              </w:rPr>
              <w:t>pport Alt.2</w:t>
            </w:r>
          </w:p>
        </w:tc>
      </w:tr>
      <w:tr w:rsidR="00371459">
        <w:tc>
          <w:tcPr>
            <w:tcW w:w="2785" w:type="dxa"/>
          </w:tcPr>
          <w:p w:rsidR="00371459" w:rsidRDefault="002A6D8C">
            <w:r>
              <w:t>Sony</w:t>
            </w:r>
          </w:p>
        </w:tc>
        <w:tc>
          <w:tcPr>
            <w:tcW w:w="6577" w:type="dxa"/>
          </w:tcPr>
          <w:p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tc>
          <w:tcPr>
            <w:tcW w:w="2785" w:type="dxa"/>
          </w:tcPr>
          <w:p w:rsidR="00371459" w:rsidRDefault="002A6D8C">
            <w:r>
              <w:t>Futurewei</w:t>
            </w:r>
          </w:p>
        </w:tc>
        <w:tc>
          <w:tcPr>
            <w:tcW w:w="6577" w:type="dxa"/>
          </w:tcPr>
          <w:p w:rsidR="00371459" w:rsidRDefault="002A6D8C">
            <w:r>
              <w:t>In our understanding there is no ambiguity in the EN 302 567 regarding OCB. The regulator neither require OCB to be satisfied all the time nor for all the modes of operation. The OCB must be satisfied [at least] for “a mo</w:t>
            </w:r>
            <w:r>
              <w:t xml:space="preserve">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MS Mincho"/>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We support Alt 3 from Huawei, and R</w:t>
            </w:r>
            <w:r>
              <w:t xml:space="preserve">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w:t>
            </w:r>
            <w:r>
              <w:rPr>
                <w:lang w:eastAsia="en-US"/>
              </w:rPr>
              <w:t>channel in the mode of transmission.</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r>
              <w:t xml:space="preserve">Supportive of Alt 2 or </w:t>
            </w:r>
            <w:r>
              <w:t>Huawei/Ericsson modifications.</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w:t>
            </w:r>
            <w:r>
              <w:t>e of EN 302 567 OCB requirement as an agreement in 3GPP (e.g., Alt. 2 approach) can result in a completely unintended outcome. To provide some context, please note that:</w:t>
            </w:r>
          </w:p>
          <w:p w:rsidR="00371459" w:rsidRDefault="00371459"/>
          <w:p w:rsidR="00371459" w:rsidRDefault="002A6D8C">
            <w:r>
              <w:t>In 3GPP, UE signals its supported DL and UL channel BWs for different numerologies as</w:t>
            </w:r>
            <w:r>
              <w:t xml:space="preserve"> a part of UE capability signalling in channelBWs-DL and channelBWs-UL. Our understanding is that if a specific channel BW is signalled to be supported, UE is expected to support the corresponding “maximum transmission bandwith configuration” in terms of n</w:t>
            </w:r>
            <w:r>
              <w:t xml:space="preserve">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w:t>
            </w:r>
            <w:r>
              <w:t>is more than 95% of the signalled supported BW. However, to meet the OCB requirement set by EN 302 567, there should be a transmission mode (e.g., an UL transmission configuration by the gNB) that ensures that at least 70% of the signalled supported channe</w:t>
            </w:r>
            <w:r>
              <w:t xml:space="preserv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w:t>
            </w:r>
            <w:r>
              <w:t>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MS Mincho"/>
                <w:lang w:val="en-US" w:eastAsia="ja-JP"/>
              </w:rPr>
            </w:pPr>
            <w:r>
              <w:rPr>
                <w:rFonts w:eastAsia="MS Mincho"/>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MS Mincho"/>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Heading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ListParagraph"/>
        <w:numPr>
          <w:ilvl w:val="0"/>
          <w:numId w:val="11"/>
        </w:numPr>
        <w:rPr>
          <w:rFonts w:eastAsia="SimSun"/>
          <w:lang w:eastAsia="en-US"/>
        </w:rPr>
      </w:pPr>
      <w:r>
        <w:rPr>
          <w:rFonts w:eastAsia="SimSun"/>
          <w:lang w:eastAsia="en-US"/>
        </w:rPr>
        <w:t>Alt 1: A device is requir</w:t>
      </w:r>
      <w:r>
        <w:rPr>
          <w:rFonts w:eastAsia="SimSun"/>
          <w:lang w:eastAsia="en-US"/>
        </w:rPr>
        <w:t>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 xml:space="preserve">Alt 2: A device is NOT required to occupy at least 70% of the nominal channel bandwidth all the time. Instead the device only need be able to support transmitting with at least 70% </w:t>
      </w:r>
      <w:r>
        <w:rPr>
          <w:rFonts w:eastAsia="SimSun"/>
          <w:lang w:eastAsia="en-US"/>
        </w:rPr>
        <w:t>of the nominal channel bandwidth,</w:t>
      </w:r>
      <w:r>
        <w:t xml:space="preserve"> </w:t>
      </w:r>
      <w:r>
        <w:rPr>
          <w:rFonts w:eastAsia="SimSun"/>
          <w:lang w:eastAsia="en-US"/>
        </w:rPr>
        <w:t>for every declared channel bandwidth.</w:t>
      </w:r>
    </w:p>
    <w:p w:rsidR="00371459" w:rsidRDefault="002A6D8C">
      <w:pPr>
        <w:pStyle w:val="ListParagraph"/>
        <w:numPr>
          <w:ilvl w:val="0"/>
          <w:numId w:val="11"/>
        </w:numPr>
        <w:rPr>
          <w:bCs/>
          <w:lang w:eastAsia="en-US"/>
        </w:rPr>
      </w:pPr>
      <w:r>
        <w:rPr>
          <w:bCs/>
          <w:lang w:eastAsia="en-US"/>
        </w:rPr>
        <w:t>Alt 3: Device supports one or multiple declared nominal channel bandwidths. For each declared nominal channel bandwidth, there should be at least one transmission mode that occupies at</w:t>
      </w:r>
      <w:r>
        <w:rPr>
          <w:bCs/>
          <w:lang w:eastAsia="en-US"/>
        </w:rPr>
        <w:t xml:space="preserve"> least 70% of the nominal channel bandwidth. </w:t>
      </w:r>
    </w:p>
    <w:p w:rsidR="00371459" w:rsidRDefault="002A6D8C">
      <w:pPr>
        <w:pStyle w:val="ListParagraph"/>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Between Alt 2 and Alt 3, there are no fundamental difference. Alt 3 might be a more accurate way to describe the understanding. In the summary b</w:t>
      </w:r>
      <w:r>
        <w:rPr>
          <w:rFonts w:eastAsia="SimSun"/>
          <w:lang w:eastAsia="en-US"/>
        </w:rPr>
        <w:t xml:space="preserve">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ListParagraph"/>
        <w:numPr>
          <w:ilvl w:val="0"/>
          <w:numId w:val="11"/>
        </w:numPr>
        <w:rPr>
          <w:lang w:eastAsia="en-US"/>
        </w:rPr>
      </w:pPr>
      <w:r>
        <w:rPr>
          <w:lang w:eastAsia="en-US"/>
        </w:rPr>
        <w:t>Alt 1: LG (can be also considered)</w:t>
      </w:r>
    </w:p>
    <w:p w:rsidR="00371459" w:rsidRDefault="002A6D8C">
      <w:pPr>
        <w:pStyle w:val="ListParagraph"/>
        <w:numPr>
          <w:ilvl w:val="0"/>
          <w:numId w:val="11"/>
        </w:numPr>
        <w:rPr>
          <w:lang w:eastAsia="en-US"/>
        </w:rPr>
      </w:pPr>
      <w:r>
        <w:rPr>
          <w:lang w:eastAsia="en-US"/>
        </w:rPr>
        <w:t>Alt 2/Alt 3: Qualcomm, Xiaomi, Sharp, Huawei/HiSilicon, Nokia, Vivo, LG, Apple, DoCoMo, InterDigital, Intel, ZTE/Sanechips, Wilus, Eri</w:t>
      </w:r>
      <w:r>
        <w:rPr>
          <w:lang w:eastAsia="en-US"/>
        </w:rPr>
        <w:t>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ListParagraph"/>
        <w:numPr>
          <w:ilvl w:val="1"/>
          <w:numId w:val="11"/>
        </w:numPr>
        <w:rPr>
          <w:bCs/>
          <w:lang w:eastAsia="en-US"/>
        </w:rPr>
      </w:pPr>
      <w:r>
        <w:rPr>
          <w:bCs/>
          <w:lang w:eastAsia="en-US"/>
        </w:rPr>
        <w:t>Device supports one or multiple de</w:t>
      </w:r>
      <w:r>
        <w:rPr>
          <w:bCs/>
          <w:lang w:eastAsia="en-US"/>
        </w:rPr>
        <w:t xml:space="preserve">clared nominal channel bandwidths. </w:t>
      </w:r>
    </w:p>
    <w:p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trPr>
          <w:ins w:id="4" w:author="Huawei Technologies" w:date="2020-08-20T16:23:00Z"/>
        </w:trPr>
        <w:tc>
          <w:tcPr>
            <w:tcW w:w="2785" w:type="dxa"/>
          </w:tcPr>
          <w:p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w:t>
              </w:r>
              <w:r>
                <w:rPr>
                  <w:lang w:eastAsia="en-US"/>
                </w:rPr>
                <w:t xml:space="preserve">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trPr>
          <w:ins w:id="17" w:author="Moderator" w:date="2020-08-20T15:40:00Z"/>
        </w:trPr>
        <w:tc>
          <w:tcPr>
            <w:tcW w:w="2785" w:type="dxa"/>
          </w:tcPr>
          <w:p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trPr>
          <w:ins w:id="23" w:author="Young Woo Kwak" w:date="2020-08-20T20:21:00Z"/>
        </w:trPr>
        <w:tc>
          <w:tcPr>
            <w:tcW w:w="2785" w:type="dxa"/>
          </w:tcPr>
          <w:p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A</w:t>
            </w:r>
            <w:r>
              <w:rPr>
                <w:sz w:val="21"/>
                <w:lang w:val="en-US" w:eastAsia="en-US"/>
              </w:rPr>
              <w:t xml:space="preserve">gree this proposed conclusion. </w:t>
            </w:r>
          </w:p>
          <w:p w:rsidR="00371459" w:rsidRDefault="002A6D8C">
            <w:pPr>
              <w:rPr>
                <w:rFonts w:eastAsia="SimSun"/>
                <w:lang w:val="en-US" w:eastAsia="zh-CN"/>
              </w:rPr>
            </w:pPr>
            <w:r>
              <w:rPr>
                <w:sz w:val="21"/>
                <w:lang w:val="en-US" w:eastAsia="en-US"/>
              </w:rPr>
              <w:t xml:space="preserve">But </w:t>
            </w:r>
            <w:r>
              <w:rPr>
                <w:sz w:val="21"/>
                <w:lang w:val="en-US" w:eastAsia="en-US"/>
              </w:rPr>
              <w:t>we have</w:t>
            </w:r>
            <w:r>
              <w:rPr>
                <w:sz w:val="21"/>
                <w:lang w:val="en-US" w:eastAsia="en-US"/>
              </w:rPr>
              <w:t xml:space="preserve"> same </w:t>
            </w:r>
            <w:r>
              <w:rPr>
                <w:rFonts w:eastAsia="SimSun" w:hint="eastAsia"/>
                <w:sz w:val="21"/>
                <w:lang w:val="en-US" w:eastAsia="zh-CN"/>
              </w:rPr>
              <w:t>comment</w:t>
            </w:r>
            <w:r>
              <w:rPr>
                <w:sz w:val="21"/>
                <w:lang w:val="en-US" w:eastAsia="en-US"/>
              </w:rPr>
              <w:t xml:space="preserve"> with</w:t>
            </w:r>
            <w:r>
              <w:rPr>
                <w:sz w:val="21"/>
                <w:lang w:val="en-US" w:eastAsia="en-US"/>
              </w:rPr>
              <w:t xml:space="preserve"> </w:t>
            </w:r>
            <w:r>
              <w:rPr>
                <w:sz w:val="21"/>
                <w:lang w:val="en-US" w:eastAsia="en-US"/>
              </w:rPr>
              <w:t>Samsung</w:t>
            </w:r>
            <w:r>
              <w:rPr>
                <w:rFonts w:eastAsia="SimSun" w:hint="eastAsia"/>
                <w:sz w:val="21"/>
                <w:lang w:val="en-US" w:eastAsia="zh-CN"/>
              </w:rPr>
              <w:t xml:space="preserve"> and HW </w:t>
            </w:r>
            <w:r>
              <w:rPr>
                <w:rFonts w:eastAsia="SimSun" w:hint="eastAsia"/>
                <w:sz w:val="21"/>
                <w:lang w:val="en-US" w:eastAsia="zh-CN"/>
              </w:rPr>
              <w:t>and vivo</w:t>
            </w:r>
            <w:r>
              <w:rPr>
                <w:sz w:val="21"/>
                <w:lang w:val="en-US" w:eastAsia="en-US"/>
              </w:rPr>
              <w:t xml:space="preserve"> on</w:t>
            </w:r>
            <w:r>
              <w:rPr>
                <w:sz w:val="21"/>
                <w:lang w:val="en-US" w:eastAsia="en-US"/>
              </w:rPr>
              <w:t xml:space="preserve"> how to </w:t>
            </w:r>
            <w:r>
              <w:rPr>
                <w:rFonts w:eastAsia="SimSun" w:hint="eastAsia"/>
                <w:sz w:val="21"/>
                <w:lang w:val="en-US" w:eastAsia="zh-CN"/>
              </w:rPr>
              <w:t>define</w:t>
            </w:r>
            <w:r>
              <w:rPr>
                <w:sz w:val="21"/>
                <w:lang w:val="en-US" w:eastAsia="en-US"/>
              </w:rPr>
              <w:t xml:space="preserve"> the term “</w:t>
            </w:r>
            <w:r>
              <w:rPr>
                <w:sz w:val="21"/>
                <w:lang w:val="en-US" w:eastAsia="en-US"/>
              </w:rPr>
              <w:t>one</w:t>
            </w:r>
            <w:r>
              <w:rPr>
                <w:rFonts w:eastAsia="SimSun" w:hint="eastAsia"/>
                <w:sz w:val="21"/>
                <w:lang w:val="en-US" w:eastAsia="zh-CN"/>
              </w:rPr>
              <w:t xml:space="preserve"> </w:t>
            </w:r>
            <w:r>
              <w:rPr>
                <w:sz w:val="21"/>
                <w:lang w:val="en-US" w:eastAsia="en-US"/>
              </w:rPr>
              <w:t>transmission mode</w:t>
            </w:r>
            <w:r>
              <w:rPr>
                <w:sz w:val="21"/>
                <w:lang w:val="en-US" w:eastAsia="en-US"/>
              </w:rPr>
              <w:t>”</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w:t>
            </w:r>
            <w:r>
              <w:rPr>
                <w:rFonts w:eastAsia="SimSun" w:hint="eastAsia"/>
                <w:sz w:val="21"/>
                <w:lang w:val="en-US" w:eastAsia="zh-CN"/>
              </w:rPr>
              <w:t xml:space="preserve">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w:t>
            </w:r>
            <w:r>
              <w:rPr>
                <w:rFonts w:eastAsia="SimSun" w:hint="eastAsia"/>
                <w:sz w:val="21"/>
                <w:lang w:val="en-US" w:eastAsia="zh-CN"/>
              </w:rPr>
              <w:t>for each declared nominal channel bandwidth.</w:t>
            </w:r>
          </w:p>
          <w:p w:rsidR="00371459" w:rsidRDefault="00371459">
            <w:pPr>
              <w:rPr>
                <w:rFonts w:eastAsia="SimSun"/>
                <w:sz w:val="21"/>
                <w:lang w:val="en-US" w:eastAsia="zh-CN"/>
              </w:rPr>
            </w:pPr>
          </w:p>
        </w:tc>
      </w:tr>
      <w:tr w:rsidR="00FD60EC">
        <w:trPr>
          <w:ins w:id="28" w:author="George Calcev" w:date="2020-08-20T23:02:00Z"/>
        </w:trPr>
        <w:tc>
          <w:tcPr>
            <w:tcW w:w="2785" w:type="dxa"/>
          </w:tcPr>
          <w:p w:rsidR="00FD60EC" w:rsidRDefault="00FD60EC">
            <w:pPr>
              <w:rPr>
                <w:ins w:id="29" w:author="George Calcev" w:date="2020-08-20T23:02:00Z"/>
                <w:rFonts w:eastAsia="SimSun" w:hint="eastAsia"/>
                <w:lang w:val="en-US" w:eastAsia="zh-CN"/>
              </w:rPr>
            </w:pPr>
            <w:ins w:id="30" w:author="George Calcev" w:date="2020-08-20T23:02:00Z">
              <w:r>
                <w:rPr>
                  <w:rFonts w:eastAsia="SimSun"/>
                  <w:lang w:val="en-US" w:eastAsia="zh-CN"/>
                </w:rPr>
                <w:t>Futurewei</w:t>
              </w:r>
            </w:ins>
          </w:p>
        </w:tc>
        <w:tc>
          <w:tcPr>
            <w:tcW w:w="6577" w:type="dxa"/>
          </w:tcPr>
          <w:p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bl>
    <w:p w:rsidR="00371459" w:rsidRDefault="00371459">
      <w:pPr>
        <w:rPr>
          <w:lang w:eastAsia="en-US"/>
        </w:rPr>
      </w:pPr>
    </w:p>
    <w:p w:rsidR="00371459" w:rsidRDefault="002A6D8C">
      <w:pPr>
        <w:pStyle w:val="Heading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w:t>
            </w:r>
            <w:r>
              <w:rPr>
                <w:rFonts w:eastAsia="SimSun"/>
              </w:rPr>
              <w:t>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w:t>
            </w:r>
            <w:r>
              <w:rPr>
                <w:rFonts w:eastAsia="SimSun"/>
                <w:color w:val="000000"/>
              </w:rPr>
              <w:t xml:space="preserve">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The equipment that initiates transmission shall perform the CCA check using "energy detect".  The Operating</w:t>
            </w:r>
            <w:r>
              <w:rPr>
                <w:rFonts w:eastAsia="SimSun"/>
              </w:rPr>
              <w:t xml:space="preserve"> Channel shall be considered occupied for a slot time of 5 μs if the energy level in the channel exceeds the threshold corresponding to the power level given in step 7) below. It shall observe the Operating Channel(s) for the duration of the CCA observatio</w:t>
            </w:r>
            <w:r>
              <w:rPr>
                <w:rFonts w:eastAsia="SimSun"/>
              </w:rPr>
              <w:t xml:space="preserve">n time measured by multiple slot times. </w:t>
            </w:r>
          </w:p>
          <w:p w:rsidR="00371459" w:rsidRDefault="002A6D8C">
            <w:pPr>
              <w:pStyle w:val="BN"/>
              <w:rPr>
                <w:rFonts w:eastAsia="SimSun"/>
              </w:rPr>
            </w:pPr>
            <w:r>
              <w:rPr>
                <w:rFonts w:eastAsia="SimSun"/>
              </w:rPr>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lastRenderedPageBreak/>
              <w:t>b)</w:t>
            </w:r>
            <w:r>
              <w:rPr>
                <w:rFonts w:eastAsia="SimSun"/>
              </w:rPr>
              <w:tab/>
              <w:t xml:space="preserve">Upon observing that Operating Channel was not occupied for a minimum of 8 µs, transmission deferring shall </w:t>
            </w:r>
            <w:r>
              <w:rPr>
                <w:rFonts w:eastAsia="SimSun"/>
              </w:rPr>
              <w:t>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w:t>
            </w:r>
            <w:r>
              <w:rPr>
                <w:rFonts w:eastAsia="SimSun"/>
              </w:rPr>
              <w:t xml:space="preserve">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w:t>
            </w:r>
            <w:r>
              <w:rPr>
                <w:rFonts w:eastAsia="SimSun"/>
                <w:color w:val="000000"/>
              </w:rPr>
              <w:t xml:space="preserve">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 xml:space="preserve">The energy detection threshold for the CCA Check shall be -47 dBm + 10 × log10 (PMax / Pout) (Pmax and Pout in W e.i.r.p.) where Pout is the RF </w:t>
            </w:r>
            <w:r>
              <w:rPr>
                <w:rFonts w:eastAsia="SimSun"/>
              </w:rPr>
              <w:t>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w:t>
      </w:r>
      <w:r>
        <w:rPr>
          <w:rFonts w:eastAsia="SimSun"/>
        </w:rPr>
        <w:t xml:space="preserve">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w:t>
      </w:r>
      <w:r>
        <w:rPr>
          <w:rFonts w:eastAsia="SimSun"/>
          <w:b w:val="0"/>
        </w:rPr>
        <w:t xml:space="preserve">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procedure depicted in Figure 1 corresponds to a ‘f</w:t>
      </w:r>
      <w:r>
        <w:rPr>
          <w:rFonts w:eastAsia="SimSun"/>
          <w:lang w:eastAsia="en-US"/>
        </w:rPr>
        <w:t>reezing’ of the counter when the medium is discovered to be occupied. An alternative interpretation of the draft ETSI Specification language, instead, appears to point to the counter being ‘redrawn/reset’ when the medium is occupied. The figure 2 below des</w:t>
      </w:r>
      <w:r>
        <w:rPr>
          <w:rFonts w:eastAsia="SimSun"/>
          <w:lang w:eastAsia="en-US"/>
        </w:rPr>
        <w:t>cribes the resulting procedure.</w:t>
      </w:r>
    </w:p>
    <w:p w:rsidR="00371459" w:rsidRDefault="002A6D8C">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w:t>
      </w:r>
      <w:r>
        <w:rPr>
          <w:rFonts w:eastAsia="SimSun"/>
          <w:b w:val="0"/>
        </w:rPr>
        <w:t>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w:t>
      </w:r>
      <w:r>
        <w:rPr>
          <w:rFonts w:eastAsia="SimSun"/>
          <w:lang w:eastAsia="en-US"/>
        </w:rPr>
        <w:t>ing transmission,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w:t>
      </w:r>
      <w:r>
        <w:rPr>
          <w:rFonts w:eastAsia="SimSun"/>
          <w:lang w:eastAsia="en-US"/>
        </w:rPr>
        <w:t>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w:t>
      </w:r>
      <w:r>
        <w:rPr>
          <w:rFonts w:eastAsia="SimSun"/>
          <w:lang w:eastAsia="en-US"/>
        </w:rPr>
        <w:t>tended to comply with this regulation.</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However, we are not sure we are clear about the purpose of this discussion. If the purpose is to come to a consensus on the interpretation of the LBT procedure in EN 302 56</w:t>
            </w:r>
            <w:r>
              <w:rPr>
                <w:lang w:eastAsia="en-US"/>
              </w:rPr>
              <w:t xml:space="preserve">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w:t>
            </w:r>
            <w:r>
              <w:rPr>
                <w:lang w:eastAsia="en-US"/>
              </w:rPr>
              <w:t xml:space="preserve">definition. We see that EN 302 567 LBT should be used as baseline for LBT design.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w:t>
            </w:r>
            <w:r>
              <w:rPr>
                <w:lang w:eastAsia="en-US"/>
              </w:rPr>
              <w:t>o define a baseline LBT procedure and parameters agreeable to all companies?</w:t>
            </w:r>
          </w:p>
        </w:tc>
      </w:tr>
      <w:tr w:rsidR="00371459">
        <w:tc>
          <w:tcPr>
            <w:tcW w:w="2785" w:type="dxa"/>
          </w:tcPr>
          <w:p w:rsidR="00371459" w:rsidRDefault="002A6D8C">
            <w:pPr>
              <w:wordWrap/>
            </w:pPr>
            <w:r>
              <w:rPr>
                <w:rFonts w:hint="eastAsia"/>
              </w:rPr>
              <w:lastRenderedPageBreak/>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w:t>
            </w:r>
            <w:r>
              <w:rPr>
                <w:rFonts w:eastAsia="SimSun"/>
                <w:lang w:eastAsia="en-US"/>
              </w:rPr>
              <w:t>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 xml:space="preserve">We agree with Intel and LG that there is nothing that explicitly says we should reset the counter. Considering co-existence with other RATs that implement CSMA/CA with a freeze, implementing with a reset could put any 3GPP </w:t>
            </w:r>
            <w:r>
              <w:rPr>
                <w:rFonts w:eastAsia="SimSun"/>
                <w:lang w:eastAsia="en-US"/>
              </w:rPr>
              <w:t>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The reason we prefer Alt 2 is, right</w:t>
            </w:r>
            <w:r>
              <w:rPr>
                <w:rFonts w:eastAsia="SimSun"/>
                <w:lang w:eastAsia="en-US"/>
              </w:rPr>
              <w:t xml:space="preserve">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w:t>
            </w:r>
            <w:r>
              <w:rPr>
                <w:rFonts w:eastAsia="SimSun"/>
              </w:rPr>
              <w:t>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ListParagraph"/>
              <w:numPr>
                <w:ilvl w:val="0"/>
                <w:numId w:val="13"/>
              </w:numPr>
              <w:jc w:val="both"/>
              <w:rPr>
                <w:rFonts w:eastAsia="SimSun"/>
                <w:kern w:val="2"/>
              </w:rPr>
            </w:pPr>
            <w:r>
              <w:rPr>
                <w:rFonts w:eastAsia="SimSun"/>
                <w:kern w:val="2"/>
              </w:rPr>
              <w:t>Sec. 4.2</w:t>
            </w:r>
            <w:r>
              <w:rPr>
                <w:rFonts w:eastAsia="SimSun"/>
                <w:kern w:val="2"/>
              </w:rPr>
              <w:t>.5 of ETSI BRAN 302 567 does not provide detailed information regarding when the back-off counter should be redrawn, but in bullet 4) it only provides some high-level definitions, and the order of the bullets should not be interpreted as the steps of the p</w:t>
            </w:r>
            <w:r>
              <w:rPr>
                <w:rFonts w:eastAsia="SimSun"/>
                <w:kern w:val="2"/>
              </w:rPr>
              <w:t>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 xml:space="preserve">The </w:t>
            </w:r>
            <w:r>
              <w:rPr>
                <w:rFonts w:eastAsia="SimSun"/>
              </w:rPr>
              <w:t>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w:t>
            </w:r>
            <w:r>
              <w:rPr>
                <w:rFonts w:eastAsia="SimSun"/>
                <w:kern w:val="2"/>
              </w:rPr>
              <w:t xml:space="preserve">ccess method. With that said, the procedure described in EN 302 567 is meant to mimic the procedure performed by 11ad/11ay technology and its numerologies, which procedurally is not different than that adopted by LAA and NR-U. TR 36.889 provides a general </w:t>
            </w:r>
            <w:r>
              <w:rPr>
                <w:rFonts w:eastAsia="SimSun"/>
                <w:kern w:val="2"/>
              </w:rPr>
              <w:t>flowchart of the LBT procedure (attached below for convenience), which clearly shows that the counter is not updated each time the channel is found to be occupied within a CCA observation period, but only when a device is not able to transmit within its TX</w:t>
            </w:r>
            <w:r>
              <w:rPr>
                <w:rFonts w:eastAsia="SimSun"/>
                <w:kern w:val="2"/>
              </w:rPr>
              <w:t>OP.</w:t>
            </w:r>
          </w:p>
          <w:p w:rsidR="00371459" w:rsidRDefault="002A6D8C">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ListParagraph"/>
              <w:numPr>
                <w:ilvl w:val="0"/>
                <w:numId w:val="13"/>
              </w:numPr>
              <w:jc w:val="both"/>
              <w:rPr>
                <w:rFonts w:eastAsia="SimSun"/>
                <w:kern w:val="2"/>
              </w:rPr>
            </w:pPr>
            <w:r>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w:t>
            </w:r>
            <w:r>
              <w:rPr>
                <w:rFonts w:eastAsia="SimSun"/>
                <w:kern w:val="2"/>
              </w:rPr>
              <w:t>may be sufficient to observe a CCA slot occupied to redraw the entire back-off counter value even if the counter was nearly to zero. In essence, redrawing the back-off counter value every time the medium is busy destroys any sense of contention control and</w:t>
            </w:r>
            <w:r>
              <w:rPr>
                <w:rFonts w:eastAsia="SimSun"/>
                <w:kern w:val="2"/>
              </w:rPr>
              <w:t xml:space="preserve"> we do not believe this should be the correct behaviour.</w:t>
            </w:r>
          </w:p>
          <w:p w:rsidR="00371459" w:rsidRDefault="00371459">
            <w:pPr>
              <w:pStyle w:val="ListParagraph"/>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w:t>
            </w:r>
            <w:r>
              <w:rPr>
                <w:lang w:eastAsia="en-US"/>
              </w:rPr>
              <w:t>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w:t>
            </w:r>
            <w:r>
              <w:rPr>
                <w:rFonts w:eastAsia="SimSun" w:hint="eastAsia"/>
                <w:lang w:val="en-US" w:eastAsia="zh-CN"/>
              </w:rPr>
              <w:t xml:space="preserve">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A literal interpretation of the text would be aligned more with alternative 2 [even though most probably this is not intentional].  However, the diagram is still not completely accurate, since assessing whether the channel is idle within an observation per</w:t>
            </w:r>
            <w:r>
              <w:rPr>
                <w:lang w:eastAsia="en-US"/>
              </w:rPr>
              <w:t xml:space="preserve">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w:t>
            </w:r>
            <w:r>
              <w:rPr>
                <w:rFonts w:eastAsia="MS Mincho"/>
                <w:lang w:eastAsia="ja-JP"/>
              </w:rPr>
              <w:t xml:space="preserve">is closer to Alt 1. There is no explicit description regarding </w:t>
            </w:r>
            <w:r>
              <w:rPr>
                <w:rFonts w:eastAsia="MS Mincho" w:hint="eastAsia"/>
                <w:lang w:eastAsia="ja-JP"/>
              </w:rPr>
              <w:t>r</w:t>
            </w:r>
            <w:r>
              <w:rPr>
                <w:rFonts w:eastAsia="MS Mincho"/>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w:t>
            </w:r>
            <w:r>
              <w:rPr>
                <w:rFonts w:eastAsiaTheme="minorEastAsia"/>
                <w:lang w:eastAsia="zh-CN"/>
              </w:rPr>
              <w:t xml:space="preserve">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 xml:space="preserve">Reading step 2), we think there is no need to wait another 8 µs after busy time. The 8 µs wait applies only at </w:t>
            </w:r>
            <w:r>
              <w:rPr>
                <w:rFonts w:eastAsia="SimSun"/>
                <w:lang w:eastAsia="en-US"/>
              </w:rPr>
              <w:t>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w:t>
            </w:r>
            <w:r>
              <w:rPr>
                <w:rFonts w:eastAsia="SimSun"/>
                <w:lang w:eastAsia="en-US"/>
              </w:rPr>
              <w:t>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w:t>
            </w:r>
            <w:r>
              <w:rPr>
                <w:rFonts w:eastAsia="SimSun"/>
                <w:lang w:eastAsia="zh-CN"/>
              </w:rPr>
              <w:t>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w:t>
      </w:r>
      <w:r>
        <w:rPr>
          <w:rFonts w:eastAsia="SimSun"/>
          <w:lang w:eastAsia="en-US"/>
        </w:rPr>
        <w:t>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w:t>
      </w:r>
      <w:r>
        <w:rPr>
          <w:rFonts w:eastAsia="SimSun"/>
          <w:lang w:eastAsia="en-US"/>
        </w:rPr>
        <w:t>s gone</w:t>
      </w:r>
    </w:p>
    <w:p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ListParagraph"/>
        <w:numPr>
          <w:ilvl w:val="0"/>
          <w:numId w:val="11"/>
        </w:numPr>
        <w:rPr>
          <w:lang w:eastAsia="en-US"/>
        </w:rPr>
      </w:pPr>
      <w:r>
        <w:rPr>
          <w:lang w:eastAsia="en-US"/>
        </w:rPr>
        <w:t>Alt 1: Vivo, LG, Apple, DCM, InterDigital, Intel, ZTE/Sanechips, Wilus, Potevio, Sony, Samsung, Charter, Spreadtrum, I</w:t>
      </w:r>
      <w:r>
        <w:rPr>
          <w:lang w:eastAsia="en-US"/>
        </w:rPr>
        <w:t>TRI,</w:t>
      </w:r>
    </w:p>
    <w:p w:rsidR="00371459" w:rsidRDefault="002A6D8C">
      <w:pPr>
        <w:pStyle w:val="ListParagraph"/>
        <w:numPr>
          <w:ilvl w:val="0"/>
          <w:numId w:val="11"/>
        </w:numPr>
        <w:rPr>
          <w:lang w:eastAsia="en-US"/>
        </w:rPr>
      </w:pPr>
      <w:r>
        <w:rPr>
          <w:lang w:eastAsia="en-US"/>
        </w:rPr>
        <w:t>Alt 2: Qualcomm, Sharp, Huawei/HiSilicon, Nokia, Ericsson, Futurewei,</w:t>
      </w:r>
    </w:p>
    <w:p w:rsidR="00371459" w:rsidRDefault="002A6D8C">
      <w:pPr>
        <w:pStyle w:val="ListParagraph"/>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ListParagraph"/>
        <w:numPr>
          <w:ilvl w:val="0"/>
          <w:numId w:val="11"/>
        </w:numPr>
        <w:rPr>
          <w:lang w:eastAsia="en-US"/>
        </w:rPr>
      </w:pPr>
      <w:r>
        <w:rPr>
          <w:lang w:eastAsia="en-US"/>
        </w:rPr>
        <w:t>Approach 1: Adopt Alt 1 an RAN1 understanding</w:t>
      </w:r>
    </w:p>
    <w:p w:rsidR="00371459" w:rsidRDefault="002A6D8C">
      <w:pPr>
        <w:pStyle w:val="ListParagraph"/>
        <w:numPr>
          <w:ilvl w:val="0"/>
          <w:numId w:val="11"/>
        </w:numPr>
        <w:rPr>
          <w:lang w:eastAsia="en-US"/>
        </w:rPr>
      </w:pPr>
      <w:r>
        <w:rPr>
          <w:lang w:eastAsia="en-US"/>
        </w:rPr>
        <w:t>Approach 2: Send LS to ETSI for clarification, which can be quite slow</w:t>
      </w:r>
    </w:p>
    <w:p w:rsidR="00371459" w:rsidRDefault="002A6D8C">
      <w:pPr>
        <w:rPr>
          <w:ins w:id="33" w:author="Lunttila, Timo (Nokia - FI/Espoo)" w:date="2020-08-20T18:17:00Z"/>
          <w:b/>
          <w:bCs/>
          <w:lang w:eastAsia="en-US"/>
        </w:rPr>
      </w:pPr>
      <w:ins w:id="34"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trPr>
          <w:ins w:id="35" w:author="Lunttila, Timo (Nokia - FI/Espoo)" w:date="2020-08-20T18:17:00Z"/>
        </w:trPr>
        <w:tc>
          <w:tcPr>
            <w:tcW w:w="1435" w:type="dxa"/>
          </w:tcPr>
          <w:p w:rsidR="00371459" w:rsidRDefault="002A6D8C">
            <w:pPr>
              <w:rPr>
                <w:ins w:id="36" w:author="Lunttila, Timo (Nokia - FI/Espoo)" w:date="2020-08-20T18:17:00Z"/>
                <w:lang w:eastAsia="en-US"/>
              </w:rPr>
            </w:pPr>
            <w:bookmarkStart w:id="37" w:name="_Hlk48850335"/>
            <w:ins w:id="38" w:author="Lunttila, Timo (Nokia - FI/Espoo)" w:date="2020-08-20T18:17:00Z">
              <w:r>
                <w:rPr>
                  <w:lang w:eastAsia="en-US"/>
                </w:rPr>
                <w:t>Nokia, NSB</w:t>
              </w:r>
            </w:ins>
          </w:p>
        </w:tc>
        <w:tc>
          <w:tcPr>
            <w:tcW w:w="7927" w:type="dxa"/>
          </w:tcPr>
          <w:p w:rsidR="00371459" w:rsidRDefault="002A6D8C">
            <w:pPr>
              <w:rPr>
                <w:ins w:id="39" w:author="Lunttila, Timo (Nokia - FI/Espoo)" w:date="2020-08-20T18:17:00Z"/>
                <w:lang w:eastAsia="en-US"/>
              </w:rPr>
            </w:pPr>
            <w:ins w:id="40" w:author="Lunttila, Timo (Nokia - FI/Espoo)" w:date="2020-08-20T18:17:00Z">
              <w:r>
                <w:rPr>
                  <w:lang w:eastAsia="en-US"/>
                </w:rPr>
                <w:t xml:space="preserve">To us it is premature to conclude this based on a simple majority, given also that many of the </w:t>
              </w:r>
              <w:r>
                <w:rPr>
                  <w:lang w:eastAsia="en-US"/>
                </w:rPr>
                <w:t>companies active in ETSI BRAN assume Alt2. Our preference is to keep this open. We may also consider an LS to ETSI BRAN, but that may not help much given the long turnaround time and associated overhead. In case of ambiguity, the companies attending ETSI B</w:t>
              </w:r>
              <w:r>
                <w:rPr>
                  <w:lang w:eastAsia="en-US"/>
                </w:rPr>
                <w:t>RAN will likely clarify this anyway.</w:t>
              </w:r>
            </w:ins>
          </w:p>
        </w:tc>
      </w:tr>
      <w:tr w:rsidR="00371459">
        <w:trPr>
          <w:ins w:id="41" w:author="Reem Karaki" w:date="2020-08-20T20:06:00Z"/>
        </w:trPr>
        <w:tc>
          <w:tcPr>
            <w:tcW w:w="1435" w:type="dxa"/>
          </w:tcPr>
          <w:p w:rsidR="00371459" w:rsidRDefault="002A6D8C">
            <w:pPr>
              <w:rPr>
                <w:ins w:id="42" w:author="Reem Karaki" w:date="2020-08-20T20:06:00Z"/>
                <w:lang w:eastAsia="en-US"/>
              </w:rPr>
            </w:pPr>
            <w:bookmarkStart w:id="43" w:name="_Hlk48850236"/>
            <w:ins w:id="44" w:author="Reem Karaki" w:date="2020-08-20T21:11:00Z">
              <w:r>
                <w:t>Ericsson</w:t>
              </w:r>
            </w:ins>
          </w:p>
        </w:tc>
        <w:tc>
          <w:tcPr>
            <w:tcW w:w="7927" w:type="dxa"/>
          </w:tcPr>
          <w:p w:rsidR="00371459" w:rsidRDefault="002A6D8C">
            <w:pPr>
              <w:rPr>
                <w:ins w:id="45" w:author="Reem Karaki" w:date="2020-08-20T21:11:00Z"/>
                <w:rFonts w:ascii="Calibri" w:eastAsiaTheme="minorHAnsi" w:hAnsi="Calibri" w:cs="Calibri"/>
                <w:sz w:val="22"/>
              </w:rPr>
            </w:pPr>
            <w:ins w:id="46" w:author="Reem Karaki" w:date="2020-08-20T21:11:00Z">
              <w:r>
                <w:t>After careful check we think there is legitimacy in considering Alt1 as well.</w:t>
              </w:r>
            </w:ins>
          </w:p>
          <w:p w:rsidR="00371459" w:rsidRDefault="002A6D8C">
            <w:pPr>
              <w:rPr>
                <w:ins w:id="47" w:author="Reem Karaki" w:date="2020-08-20T21:11:00Z"/>
              </w:rPr>
            </w:pPr>
            <w:ins w:id="48" w:author="Reem Karaki" w:date="2020-08-20T21:11:00Z">
              <w:r>
                <w:t xml:space="preserve">I think the main issue is if: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49" w:author="Reem Karaki" w:date="2020-08-20T21:11:00Z"/>
                <w:rFonts w:eastAsia="Times New Roman"/>
              </w:rPr>
            </w:pPr>
            <w:ins w:id="50" w:author="Reem Karaki" w:date="2020-08-20T21:11:00Z">
              <w:r>
                <w:rPr>
                  <w:rFonts w:eastAsia="Times New Roman"/>
                </w:rPr>
                <w:t>Are there multiple CCA procedures? I mean, every time an interference is detected a new CCA procedur</w:t>
              </w:r>
              <w:r>
                <w:rPr>
                  <w:rFonts w:eastAsia="Times New Roman"/>
                </w:rPr>
                <w:t xml:space="preserve">e is initiated </w:t>
              </w:r>
              <w:r>
                <w:rPr>
                  <w:rFonts w:eastAsia="Times New Roman"/>
                </w:rPr>
                <w:sym w:font="Wingdings" w:char="F0E0"/>
              </w:r>
              <w:r>
                <w:rPr>
                  <w:rFonts w:eastAsia="Times New Roman"/>
                </w:rPr>
                <w:t xml:space="preserve"> which was our assumption.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51" w:author="Reem Karaki" w:date="2020-08-20T21:11:00Z"/>
                <w:rFonts w:eastAsia="Times New Roman"/>
                <w:lang w:val="en-US"/>
              </w:rPr>
            </w:pPr>
            <w:ins w:id="52" w:author="Reem Karaki" w:date="2020-08-20T21:11:00Z">
              <w:r>
                <w:rPr>
                  <w:rFonts w:eastAsia="Times New Roman"/>
                </w:rPr>
                <w:t>There is only one CCA procedure</w:t>
              </w:r>
            </w:ins>
            <w:ins w:id="53" w:author="Reem Karaki" w:date="2020-08-20T21:14:00Z">
              <w:r>
                <w:rPr>
                  <w:rFonts w:eastAsia="Times New Roman"/>
                </w:rPr>
                <w:t xml:space="preserve"> and</w:t>
              </w:r>
            </w:ins>
            <w:ins w:id="54" w:author="Reem Karaki" w:date="2020-08-20T21:11:00Z">
              <w:r>
                <w:rPr>
                  <w:rFonts w:eastAsia="Times New Roman"/>
                </w:rPr>
                <w:t xml:space="preserve"> that can be interrupted by an interferer.  </w:t>
              </w:r>
            </w:ins>
          </w:p>
          <w:p w:rsidR="00371459" w:rsidRDefault="00371459">
            <w:pPr>
              <w:pStyle w:val="ListParagraph"/>
              <w:widowControl w:val="0"/>
              <w:numPr>
                <w:ilvl w:val="0"/>
                <w:numId w:val="0"/>
              </w:numPr>
              <w:autoSpaceDE w:val="0"/>
              <w:autoSpaceDN w:val="0"/>
              <w:snapToGrid w:val="0"/>
              <w:ind w:left="405"/>
              <w:jc w:val="both"/>
              <w:rPr>
                <w:ins w:id="55" w:author="Reem Karaki" w:date="2020-08-20T21:11:00Z"/>
                <w:rFonts w:eastAsia="Times New Roman"/>
              </w:rPr>
            </w:pPr>
          </w:p>
          <w:p w:rsidR="00371459" w:rsidRDefault="002A6D8C">
            <w:pPr>
              <w:rPr>
                <w:ins w:id="56" w:author="Reem Karaki" w:date="2020-08-20T21:11:00Z"/>
              </w:rPr>
            </w:pPr>
            <w:ins w:id="57"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58" w:author="Reem Karaki" w:date="2020-08-20T21:11:00Z"/>
                <w:rFonts w:eastAsiaTheme="minorHAnsi"/>
              </w:rPr>
            </w:pPr>
            <w:ins w:id="59" w:author="Reem Karaki" w:date="2020-08-20T21:11:00Z">
              <w:r>
                <w:t>Based on this we would be OK with alternative 1. In the end, there is little dif</w:t>
              </w:r>
              <w:r>
                <w:t>feren</w:t>
              </w:r>
            </w:ins>
            <w:ins w:id="60" w:author="Reem Karaki" w:date="2020-08-20T21:17:00Z">
              <w:r>
                <w:t>ce</w:t>
              </w:r>
            </w:ins>
            <w:ins w:id="61"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62" w:author="Reem Karaki" w:date="2020-08-20T21:11:00Z"/>
              </w:rPr>
            </w:pPr>
            <w:ins w:id="63" w:author="Reem Karaki" w:date="2020-08-20T21:11:00Z">
              <w:r>
                <w:lastRenderedPageBreak/>
                <w:t xml:space="preserve">We do not support sending LS to ETSI BRAN, for the same reasons listed by Nokia. </w:t>
              </w:r>
            </w:ins>
          </w:p>
          <w:p w:rsidR="00371459" w:rsidRDefault="002A6D8C">
            <w:pPr>
              <w:rPr>
                <w:ins w:id="64" w:author="Reem Karaki" w:date="2020-08-20T21:11:00Z"/>
              </w:rPr>
            </w:pPr>
            <w:ins w:id="65" w:author="Reem Karaki" w:date="2020-08-20T21:11:00Z">
              <w:r>
                <w:t xml:space="preserve">-- </w:t>
              </w:r>
            </w:ins>
          </w:p>
          <w:p w:rsidR="00371459" w:rsidRDefault="002A6D8C">
            <w:pPr>
              <w:spacing w:after="0"/>
              <w:rPr>
                <w:ins w:id="66" w:author="Reem Karaki" w:date="2020-08-20T21:11:00Z"/>
                <w:color w:val="000000"/>
                <w:sz w:val="14"/>
                <w:szCs w:val="16"/>
              </w:rPr>
            </w:pPr>
            <w:ins w:id="67"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68" w:author="Reem Karaki" w:date="2020-08-20T21:11:00Z"/>
                <w:sz w:val="14"/>
                <w:szCs w:val="14"/>
              </w:rPr>
            </w:pPr>
            <w:ins w:id="69"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70" w:author="Reem Karaki" w:date="2020-08-20T21:11:00Z"/>
                <w:rFonts w:eastAsiaTheme="minorHAnsi"/>
                <w:sz w:val="14"/>
                <w:szCs w:val="14"/>
                <w:lang w:val="en-US"/>
              </w:rPr>
            </w:pPr>
            <w:ins w:id="71"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w:t>
              </w:r>
              <w:r>
                <w:rPr>
                  <w:color w:val="000000"/>
                  <w:sz w:val="14"/>
                  <w:szCs w:val="14"/>
                </w:rPr>
                <w:t xml:space="preserv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72" w:author="Reem Karaki" w:date="2020-08-20T21:11:00Z"/>
                <w:sz w:val="14"/>
                <w:szCs w:val="14"/>
              </w:rPr>
            </w:pPr>
            <w:ins w:id="73"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w:t>
              </w:r>
              <w:r>
                <w:rPr>
                  <w:sz w:val="14"/>
                  <w:szCs w:val="14"/>
                </w:rPr>
                <w:t xml:space="preserve">onsidered occupied for a slot time of 5 μs if the energy level in the channel exceeds the threshold corresponding to the power level given in step 7) below. It shall observe the Operating Channel(s) for the duration of the CCA observation time measured by </w:t>
              </w:r>
              <w:r>
                <w:rPr>
                  <w:sz w:val="14"/>
                  <w:szCs w:val="14"/>
                </w:rPr>
                <w:t xml:space="preserve">multiple slot times. </w:t>
              </w:r>
            </w:ins>
          </w:p>
          <w:p w:rsidR="00371459" w:rsidRDefault="002A6D8C">
            <w:pPr>
              <w:pStyle w:val="BN"/>
              <w:widowControl w:val="0"/>
              <w:numPr>
                <w:ilvl w:val="0"/>
                <w:numId w:val="16"/>
              </w:numPr>
              <w:adjustRightInd/>
              <w:spacing w:after="0" w:line="240" w:lineRule="auto"/>
              <w:jc w:val="both"/>
              <w:textAlignment w:val="auto"/>
              <w:rPr>
                <w:ins w:id="74" w:author="Reem Karaki" w:date="2020-08-20T21:11:00Z"/>
                <w:sz w:val="14"/>
                <w:szCs w:val="14"/>
              </w:rPr>
            </w:pPr>
            <w:ins w:id="75" w:author="Reem Karaki" w:date="2020-08-20T21:11:00Z">
              <w:r>
                <w:rPr>
                  <w:sz w:val="14"/>
                  <w:szCs w:val="14"/>
                </w:rPr>
                <w:t>CCA Check definition:</w:t>
              </w:r>
            </w:ins>
          </w:p>
          <w:p w:rsidR="00371459" w:rsidRDefault="002A6D8C">
            <w:pPr>
              <w:pStyle w:val="B2"/>
              <w:spacing w:after="0"/>
              <w:rPr>
                <w:ins w:id="76" w:author="Reem Karaki" w:date="2020-08-20T21:11:00Z"/>
                <w:strike/>
                <w:sz w:val="14"/>
                <w:szCs w:val="14"/>
              </w:rPr>
            </w:pPr>
            <w:ins w:id="77" w:author="Reem Karaki" w:date="2020-08-20T21:11:00Z">
              <w:r>
                <w:rPr>
                  <w:sz w:val="14"/>
                  <w:szCs w:val="14"/>
                </w:rPr>
                <w:t>a)      A CCA check is initiated at the end of an operating channel occupied slot time.</w:t>
              </w:r>
            </w:ins>
          </w:p>
          <w:p w:rsidR="00371459" w:rsidRDefault="002A6D8C">
            <w:pPr>
              <w:pStyle w:val="B2"/>
              <w:spacing w:after="0"/>
              <w:rPr>
                <w:ins w:id="78" w:author="Reem Karaki" w:date="2020-08-20T21:11:00Z"/>
                <w:strike/>
                <w:sz w:val="14"/>
                <w:szCs w:val="14"/>
              </w:rPr>
            </w:pPr>
            <w:ins w:id="79"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80" w:author="Reem Karaki" w:date="2020-08-20T21:11:00Z"/>
                <w:strike/>
                <w:sz w:val="14"/>
                <w:szCs w:val="14"/>
              </w:rPr>
            </w:pPr>
            <w:ins w:id="81" w:author="Reem Karaki" w:date="2020-08-20T21:11:00Z">
              <w:r>
                <w:rPr>
                  <w:sz w:val="14"/>
                  <w:szCs w:val="14"/>
                </w:rPr>
                <w:t>c)</w:t>
              </w:r>
              <w:r>
                <w:rPr>
                  <w:sz w:val="14"/>
                  <w:szCs w:val="14"/>
                </w:rPr>
                <w:t>       The transmission deferring shall last for a minimum of random (0 to Max number) number of empty slots periods.</w:t>
              </w:r>
            </w:ins>
          </w:p>
          <w:p w:rsidR="00371459" w:rsidRDefault="002A6D8C">
            <w:pPr>
              <w:pStyle w:val="B2"/>
              <w:spacing w:after="0"/>
              <w:rPr>
                <w:ins w:id="82" w:author="Reem Karaki" w:date="2020-08-20T21:11:00Z"/>
                <w:sz w:val="14"/>
                <w:szCs w:val="14"/>
              </w:rPr>
            </w:pPr>
            <w:ins w:id="83" w:author="Reem Karaki" w:date="2020-08-20T21:11:00Z">
              <w:r>
                <w:rPr>
                  <w:sz w:val="14"/>
                  <w:szCs w:val="14"/>
                </w:rPr>
                <w:t>d)      Max number shall not be lower than 3.</w:t>
              </w:r>
            </w:ins>
          </w:p>
          <w:p w:rsidR="00371459" w:rsidRDefault="002A6D8C">
            <w:pPr>
              <w:rPr>
                <w:ins w:id="84" w:author="Reem Karaki" w:date="2020-08-20T20:06:00Z"/>
                <w:lang w:eastAsia="en-US"/>
              </w:rPr>
            </w:pPr>
            <w:ins w:id="85"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 xml:space="preserve">Operating </w:t>
              </w:r>
              <w:r>
                <w:rPr>
                  <w:i/>
                  <w:iCs/>
                  <w:color w:val="000000"/>
                  <w:sz w:val="14"/>
                  <w:szCs w:val="14"/>
                </w:rPr>
                <w:t>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86" w:author="Huawei Technologies" w:date="2020-08-20T16:34:00Z"/>
        </w:trPr>
        <w:tc>
          <w:tcPr>
            <w:tcW w:w="1435" w:type="dxa"/>
          </w:tcPr>
          <w:p w:rsidR="00371459" w:rsidRDefault="002A6D8C">
            <w:pPr>
              <w:rPr>
                <w:ins w:id="87" w:author="Huawei Technologies" w:date="2020-08-20T16:34:00Z"/>
              </w:rPr>
            </w:pPr>
            <w:ins w:id="88"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89" w:author="Huawei Technologies" w:date="2020-08-20T16:34:00Z"/>
                <w:lang w:eastAsia="en-US"/>
              </w:rPr>
            </w:pPr>
            <w:ins w:id="90" w:author="Huawei Technologies" w:date="2020-08-20T16:34:00Z">
              <w:r>
                <w:t>We prefer that this issue is resolv</w:t>
              </w:r>
              <w:r>
                <w:t xml:space="preserve">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w:t>
              </w:r>
              <w:r>
                <w:rPr>
                  <w:lang w:eastAsia="en-US"/>
                </w:rPr>
                <w:t>and the only relevance of EN 302 567 CCA procedure interpretation to this WG is its effect on the baseline LBT procedure for simulations. As the baseline LBT in this SI can essentially be any LBT procedure agreed in this WG, we do not see the value of spen</w:t>
              </w:r>
              <w:r>
                <w:rPr>
                  <w:lang w:eastAsia="en-US"/>
                </w:rPr>
                <w:t xml:space="preserve">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91" w:author="Huawei Technologies" w:date="2020-08-20T16:34:00Z"/>
                <w:rFonts w:eastAsiaTheme="minorHAnsi"/>
                <w:snapToGrid/>
                <w:kern w:val="0"/>
                <w:lang w:val="en-US"/>
              </w:rPr>
            </w:pPr>
            <w:ins w:id="92" w:author="Huawei Technologies" w:date="2020-08-20T16:34:00Z">
              <w:r>
                <w:rPr>
                  <w:lang w:eastAsia="en-US"/>
                </w:rPr>
                <w:t>Therefore, a</w:t>
              </w:r>
              <w:r>
                <w:t>lthough we believe that Alt2 is the ac</w:t>
              </w:r>
              <w:r>
                <w:t xml:space="preserve">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93" w:author="Huawei Technologies" w:date="2020-08-20T16:34:00Z"/>
              </w:rPr>
            </w:pPr>
          </w:p>
        </w:tc>
      </w:tr>
      <w:tr w:rsidR="00371459">
        <w:trPr>
          <w:ins w:id="94" w:author="Moderator" w:date="2020-08-20T15:44:00Z"/>
        </w:trPr>
        <w:tc>
          <w:tcPr>
            <w:tcW w:w="1435" w:type="dxa"/>
          </w:tcPr>
          <w:p w:rsidR="00371459" w:rsidRDefault="002A6D8C">
            <w:pPr>
              <w:rPr>
                <w:ins w:id="95" w:author="Moderator" w:date="2020-08-20T15:44:00Z"/>
                <w:lang w:eastAsia="en-US"/>
              </w:rPr>
            </w:pPr>
            <w:ins w:id="96"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97" w:author="Moderator" w:date="2020-08-20T15:44:00Z"/>
              </w:rPr>
            </w:pPr>
            <w:ins w:id="98" w:author="Moderator" w:date="2020-08-20T15:46:00Z">
              <w:r>
                <w:t xml:space="preserve">At least Alt. 1 could be a </w:t>
              </w:r>
              <w:r>
                <w:t>working assumption for future RAN1 work.</w:t>
              </w:r>
            </w:ins>
          </w:p>
        </w:tc>
      </w:tr>
      <w:tr w:rsidR="00371459">
        <w:trPr>
          <w:ins w:id="99" w:author="Young Woo Kwak" w:date="2020-08-20T20:21:00Z"/>
        </w:trPr>
        <w:tc>
          <w:tcPr>
            <w:tcW w:w="1435" w:type="dxa"/>
          </w:tcPr>
          <w:p w:rsidR="00371459" w:rsidRDefault="002A6D8C">
            <w:pPr>
              <w:rPr>
                <w:ins w:id="100" w:author="Young Woo Kwak" w:date="2020-08-20T20:21:00Z"/>
                <w:lang w:eastAsia="en-US"/>
              </w:rPr>
            </w:pPr>
            <w:ins w:id="101"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02" w:author="Young Woo Kwak" w:date="2020-08-20T20:21:00Z"/>
              </w:rPr>
            </w:pPr>
            <w:ins w:id="103" w:author="Young Woo Kwak" w:date="2020-08-20T20:21:00Z">
              <w:r>
                <w:t>We agree with vivo tha</w:t>
              </w:r>
            </w:ins>
            <w:ins w:id="104" w:author="Young Woo Kwak" w:date="2020-08-20T20:22:00Z">
              <w:r>
                <w:t>t RAN1 can have a working assumption for Alt. 1 in this meeting, check internally</w:t>
              </w:r>
            </w:ins>
            <w:ins w:id="105" w:author="Young Woo Kwak" w:date="2020-08-20T20:23:00Z">
              <w:r>
                <w:t xml:space="preserve"> after this meeting</w:t>
              </w:r>
            </w:ins>
            <w:ins w:id="106" w:author="Young Woo Kwak" w:date="2020-08-20T20:22:00Z">
              <w:r>
                <w:t xml:space="preserve">, and revisit if </w:t>
              </w:r>
            </w:ins>
            <w:ins w:id="107"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We tend to support</w:t>
            </w:r>
            <w:r>
              <w:rPr>
                <w:rFonts w:eastAsia="SimSun" w:hint="eastAsia"/>
                <w:lang w:val="en-US" w:eastAsia="zh-CN"/>
              </w:rPr>
              <w:t xml:space="preserve"> c</w:t>
            </w:r>
            <w:r>
              <w:rPr>
                <w:rFonts w:eastAsia="SimSun" w:hint="eastAsia"/>
                <w:lang w:val="en-US" w:eastAsia="zh-CN"/>
              </w:rPr>
              <w:t>ombination of Alt.1 and Alt.2</w:t>
            </w:r>
            <w:r>
              <w:rPr>
                <w:rFonts w:eastAsia="SimSun" w:hint="eastAsia"/>
                <w:lang w:val="en-US" w:eastAsia="zh-CN"/>
              </w:rPr>
              <w:t xml:space="preserve"> </w:t>
            </w:r>
            <w:r>
              <w:rPr>
                <w:rFonts w:eastAsia="SimSun" w:hint="eastAsia"/>
                <w:lang w:val="en-US" w:eastAsia="zh-CN"/>
              </w:rPr>
              <w:t>i</w:t>
            </w:r>
            <w:r>
              <w:rPr>
                <w:rFonts w:eastAsia="SimSun" w:hint="eastAsia"/>
                <w:lang w:val="en-US" w:eastAsia="zh-CN"/>
              </w:rPr>
              <w:t xml:space="preserve">n order not to affect the progress of RAN1 work and meet the needs of </w:t>
            </w:r>
            <w:r>
              <w:rPr>
                <w:rFonts w:eastAsia="SimSun" w:hint="eastAsia"/>
                <w:lang w:val="en-US" w:eastAsia="zh-CN"/>
              </w:rPr>
              <w:t>obtaining</w:t>
            </w:r>
            <w:r>
              <w:rPr>
                <w:rFonts w:eastAsia="SimSun" w:hint="eastAsia"/>
                <w:lang w:val="en-US" w:eastAsia="zh-CN"/>
              </w:rPr>
              <w:t xml:space="preserve"> </w:t>
            </w:r>
            <w:r>
              <w:rPr>
                <w:rFonts w:eastAsia="SimSun" w:hint="eastAsia"/>
                <w:lang w:val="en-US" w:eastAsia="zh-CN"/>
              </w:rPr>
              <w:t xml:space="preserve">more </w:t>
            </w:r>
            <w:r>
              <w:rPr>
                <w:rFonts w:eastAsia="SimSun" w:hint="eastAsia"/>
                <w:lang w:val="en-US" w:eastAsia="zh-CN"/>
              </w:rPr>
              <w:t>accurate understanding</w:t>
            </w:r>
            <w:r>
              <w:rPr>
                <w:rFonts w:eastAsia="SimSun" w:hint="eastAsia"/>
                <w:lang w:val="en-US" w:eastAsia="zh-CN"/>
              </w:rPr>
              <w:t xml:space="preserve"> on channel access procedure specified in ETSI</w:t>
            </w:r>
            <w:r>
              <w:rPr>
                <w:rFonts w:eastAsia="SimSun" w:hint="eastAsia"/>
                <w:lang w:val="en-US" w:eastAsia="zh-CN"/>
              </w:rPr>
              <w:t xml:space="preserve">.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T</w:t>
            </w:r>
            <w:r>
              <w:rPr>
                <w:rFonts w:eastAsia="SimSun" w:hint="eastAsia"/>
                <w:lang w:val="en-US" w:eastAsia="zh-CN"/>
              </w:rPr>
              <w:t xml:space="preserve">o be specific, </w:t>
            </w:r>
            <w:r>
              <w:rPr>
                <w:rFonts w:eastAsia="SimSun" w:hint="eastAsia"/>
                <w:lang w:val="en-US" w:eastAsia="zh-CN"/>
              </w:rPr>
              <w:t xml:space="preserve">we can </w:t>
            </w:r>
            <w:r>
              <w:rPr>
                <w:rFonts w:eastAsia="SimSun" w:hint="eastAsia"/>
                <w:lang w:val="en-US" w:eastAsia="zh-CN"/>
              </w:rPr>
              <w:t xml:space="preserve">first use Alt.1 as a working assumption </w:t>
            </w:r>
            <w:r>
              <w:rPr>
                <w:rFonts w:eastAsia="SimSun" w:hint="eastAsia"/>
                <w:lang w:val="en-US" w:eastAsia="zh-CN"/>
              </w:rPr>
              <w:t>to</w:t>
            </w:r>
            <w:r>
              <w:rPr>
                <w:rFonts w:eastAsia="SimSun" w:hint="eastAsia"/>
                <w:lang w:val="en-US" w:eastAsia="zh-CN"/>
              </w:rPr>
              <w:t xml:space="preserve"> guide future RAN1 work</w:t>
            </w:r>
            <w:r>
              <w:rPr>
                <w:rFonts w:eastAsia="SimSun" w:hint="eastAsia"/>
                <w:lang w:val="en-US" w:eastAsia="zh-CN"/>
              </w:rPr>
              <w:t xml:space="preserve">. At the same time, we will also send a LS to ETSI </w:t>
            </w:r>
            <w:r>
              <w:rPr>
                <w:lang w:eastAsia="en-US"/>
              </w:rPr>
              <w:t>for clarification</w:t>
            </w:r>
            <w:r>
              <w:rPr>
                <w:rFonts w:eastAsia="SimSun" w:hint="eastAsia"/>
                <w:lang w:val="en-US" w:eastAsia="zh-CN"/>
              </w:rPr>
              <w:t xml:space="preserve"> and determining </w:t>
            </w:r>
            <w:r>
              <w:rPr>
                <w:rFonts w:eastAsia="SimSun" w:hint="eastAsia"/>
                <w:lang w:val="en-US" w:eastAsia="zh-CN"/>
              </w:rPr>
              <w:t xml:space="preserve">whether </w:t>
            </w:r>
            <w:r>
              <w:rPr>
                <w:rFonts w:eastAsia="SimSun" w:hint="eastAsia"/>
                <w:lang w:val="en-US" w:eastAsia="zh-CN"/>
              </w:rPr>
              <w:t>the current understanding on cha</w:t>
            </w:r>
            <w:r>
              <w:rPr>
                <w:rFonts w:eastAsia="SimSun" w:hint="eastAsia"/>
                <w:lang w:val="en-US" w:eastAsia="zh-CN"/>
              </w:rPr>
              <w:t>nnel access procedure of RAN1 is consistent with ETSI regulation.</w:t>
            </w:r>
            <w:r>
              <w:rPr>
                <w:rFonts w:eastAsia="SimSun" w:hint="eastAsia"/>
                <w:lang w:val="en-US" w:eastAsia="zh-CN"/>
              </w:rPr>
              <w:t xml:space="preserve"> </w:t>
            </w:r>
            <w:r>
              <w:rPr>
                <w:rFonts w:eastAsia="SimSun" w:hint="eastAsia"/>
                <w:lang w:val="en-US" w:eastAsia="zh-CN"/>
              </w:rPr>
              <w:t>After receiving the reply f</w:t>
            </w:r>
            <w:r>
              <w:rPr>
                <w:rFonts w:eastAsia="SimSun" w:hint="eastAsia"/>
                <w:lang w:val="en-US" w:eastAsia="zh-CN"/>
              </w:rPr>
              <w:t>rom ETSI, i</w:t>
            </w:r>
            <w:r>
              <w:rPr>
                <w:rFonts w:eastAsia="SimSun" w:hint="eastAsia"/>
                <w:lang w:val="en-US" w:eastAsia="zh-CN"/>
              </w:rPr>
              <w:t xml:space="preserve">f </w:t>
            </w:r>
            <w:r>
              <w:rPr>
                <w:rFonts w:eastAsia="SimSun" w:hint="eastAsia"/>
                <w:lang w:val="en-US" w:eastAsia="zh-CN"/>
              </w:rPr>
              <w:t xml:space="preserve">there is </w:t>
            </w:r>
            <w:r>
              <w:rPr>
                <w:rFonts w:eastAsia="SimSun" w:hint="eastAsia"/>
                <w:lang w:val="en-US" w:eastAsia="zh-CN"/>
              </w:rPr>
              <w:t xml:space="preserve">any inconsistency, we </w:t>
            </w:r>
            <w:r>
              <w:rPr>
                <w:rFonts w:eastAsia="SimSun" w:hint="eastAsia"/>
                <w:lang w:val="en-US" w:eastAsia="zh-CN"/>
              </w:rPr>
              <w:t xml:space="preserve">can further revise </w:t>
            </w:r>
            <w:r>
              <w:rPr>
                <w:rFonts w:eastAsia="SimSun" w:hint="eastAsia"/>
                <w:lang w:val="en-US" w:eastAsia="zh-CN"/>
              </w:rPr>
              <w:t>the previous RAN1 working assumption</w:t>
            </w:r>
            <w:r>
              <w:rPr>
                <w:rFonts w:eastAsia="SimSun" w:hint="eastAsia"/>
                <w:lang w:val="en-US" w:eastAsia="zh-CN"/>
              </w:rPr>
              <w:t xml:space="preserve"> on channel access procedure.</w:t>
            </w:r>
          </w:p>
        </w:tc>
      </w:tr>
      <w:tr w:rsidR="00FD60EC">
        <w:trPr>
          <w:ins w:id="108" w:author="George Calcev" w:date="2020-08-20T23:03:00Z"/>
        </w:trPr>
        <w:tc>
          <w:tcPr>
            <w:tcW w:w="1435" w:type="dxa"/>
          </w:tcPr>
          <w:p w:rsidR="00FD60EC" w:rsidRDefault="00FD60EC">
            <w:pPr>
              <w:rPr>
                <w:ins w:id="109" w:author="George Calcev" w:date="2020-08-20T23:03:00Z"/>
                <w:rFonts w:eastAsia="SimSun" w:hint="eastAsia"/>
                <w:lang w:val="en-US" w:eastAsia="zh-CN"/>
              </w:rPr>
            </w:pPr>
            <w:ins w:id="110"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11" w:author="George Calcev" w:date="2020-08-20T23:03:00Z"/>
                <w:rFonts w:eastAsia="SimSun" w:hint="eastAsia"/>
                <w:lang w:val="en-US" w:eastAsia="zh-CN"/>
              </w:rPr>
            </w:pPr>
            <w:ins w:id="112" w:author="George Calcev" w:date="2020-08-20T23:03:00Z">
              <w:r>
                <w:t>We accept majority interpretation and agree with Alt 1. We do not see that a LS to ETSI BRAN is necessary at this time.</w:t>
              </w:r>
            </w:ins>
          </w:p>
        </w:tc>
      </w:tr>
      <w:bookmarkEnd w:id="37"/>
      <w:bookmarkEnd w:id="43"/>
    </w:tbl>
    <w:p w:rsidR="00371459" w:rsidRDefault="00371459">
      <w:pPr>
        <w:rPr>
          <w:lang w:eastAsia="en-US"/>
        </w:rPr>
      </w:pPr>
    </w:p>
    <w:p w:rsidR="00371459" w:rsidRDefault="002A6D8C">
      <w:pPr>
        <w:pStyle w:val="Heading1"/>
      </w:pPr>
      <w:r>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section summarises key proposals and observations from submitted contributions.  A few proposals and questio</w:t>
      </w:r>
      <w:r>
        <w:rPr>
          <w:rFonts w:eastAsia="SimSun"/>
          <w:lang w:eastAsia="en-US"/>
        </w:rPr>
        <w:t>ns to resolve based on the general leaning of the companies are captured in Section 4.</w:t>
      </w:r>
    </w:p>
    <w:p w:rsidR="00371459" w:rsidRDefault="002A6D8C">
      <w:pPr>
        <w:pStyle w:val="Heading2"/>
      </w:pPr>
      <w:r>
        <w:t>Support No-LBT and LBT operating modes</w:t>
      </w:r>
    </w:p>
    <w:p w:rsidR="00371459" w:rsidRDefault="002A6D8C">
      <w:pPr>
        <w:rPr>
          <w:rFonts w:eastAsia="SimSun"/>
          <w:lang w:eastAsia="en-US"/>
        </w:rPr>
      </w:pPr>
      <w:r>
        <w:rPr>
          <w:rFonts w:eastAsia="SimSun"/>
          <w:lang w:eastAsia="en-US"/>
        </w:rPr>
        <w:t>There are multiple companies proposing Rel 17 should not mandate LBT procedures, but provide designs for them where they are neede</w:t>
      </w:r>
      <w:r>
        <w:rPr>
          <w:rFonts w:eastAsia="SimSun"/>
          <w:lang w:eastAsia="en-US"/>
        </w:rPr>
        <w:t xml:space="preserve">d by regulation or if useful, for performance enhancements.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lastRenderedPageBreak/>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 xml:space="preserve">LBT procedure is supported, but its use should be configurable. LBT should be allowed to be disabled in regions or for deployments where </w:t>
            </w:r>
            <w:r>
              <w:rPr>
                <w:rFonts w:eastAsia="SimSun"/>
                <w:szCs w:val="20"/>
              </w:rPr>
              <w:t>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w:t>
            </w:r>
            <w:r>
              <w:rPr>
                <w:rFonts w:eastAsia="SimSun"/>
                <w:szCs w:val="20"/>
              </w:rPr>
              <w:t>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w:t>
            </w:r>
            <w:r>
              <w:rPr>
                <w:rFonts w:eastAsia="SimSun"/>
                <w:lang w:eastAsia="en-US"/>
              </w:rPr>
              <w:t>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w:t>
            </w:r>
            <w:r>
              <w:rPr>
                <w:rFonts w:eastAsia="SimSun"/>
              </w:rPr>
              <w:t>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 xml:space="preserve">gNB and/or UE transmissions are </w:t>
            </w:r>
            <w:r>
              <w:rPr>
                <w:rFonts w:eastAsia="SimSun"/>
              </w:rPr>
              <w:t>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w:t>
            </w:r>
            <w:r>
              <w:rPr>
                <w:rFonts w:eastAsia="SimSun"/>
              </w:rPr>
              <w:t xml:space="preserve">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 xml:space="preserve">The necessity of LBT based channel access </w:t>
            </w:r>
            <w:r>
              <w:rPr>
                <w:rFonts w:eastAsia="SimSun"/>
              </w:rPr>
              <w:t>should be considered with regional regulations and the actual benefit of LBT based channel access in high frequency range</w:t>
            </w:r>
          </w:p>
        </w:tc>
      </w:tr>
      <w:tr w:rsidR="00371459">
        <w:tc>
          <w:tcPr>
            <w:tcW w:w="1555" w:type="dxa"/>
          </w:tcPr>
          <w:p w:rsidR="00371459" w:rsidRDefault="002A6D8C">
            <w:pPr>
              <w:rPr>
                <w:rFonts w:eastAsia="Malgun Gothic"/>
              </w:rPr>
            </w:pPr>
            <w:r>
              <w:rPr>
                <w:rFonts w:eastAsia="Malgun Gothic" w:hint="eastAsia"/>
              </w:rPr>
              <w:t>LG</w:t>
            </w:r>
          </w:p>
        </w:tc>
        <w:tc>
          <w:tcPr>
            <w:tcW w:w="7796" w:type="dxa"/>
          </w:tcPr>
          <w:p w:rsidR="00371459" w:rsidRDefault="002A6D8C">
            <w:pPr>
              <w:rPr>
                <w:rFonts w:eastAsia="SimSun"/>
              </w:rPr>
            </w:pPr>
            <w:r>
              <w:rPr>
                <w:rFonts w:eastAsia="SimSun"/>
              </w:rPr>
              <w:t>Proposal #4: Study whether or not the allowance of initiating channel occupancy without performing LBT is beneficial at least in a</w:t>
            </w:r>
            <w:r>
              <w:rPr>
                <w:rFonts w:eastAsia="SimSun"/>
              </w:rPr>
              <w:t xml:space="preserve"> particular scenario such as low interference environment.</w:t>
            </w:r>
          </w:p>
        </w:tc>
      </w:tr>
      <w:tr w:rsidR="00371459">
        <w:tc>
          <w:tcPr>
            <w:tcW w:w="1555" w:type="dxa"/>
          </w:tcPr>
          <w:p w:rsidR="00371459" w:rsidRDefault="002A6D8C">
            <w:pPr>
              <w:rPr>
                <w:rFonts w:eastAsia="Malgun Gothic"/>
              </w:rPr>
            </w:pPr>
            <w:r>
              <w:rPr>
                <w:rFonts w:eastAsia="Malgun Gothic"/>
              </w:rPr>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 xml:space="preserve">Support both </w:t>
            </w:r>
            <w:r>
              <w:rPr>
                <w:rFonts w:eastAsia="SimSun"/>
                <w:lang w:eastAsia="en-US"/>
              </w:rPr>
              <w:t>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MS Mincho"/>
                <w:lang w:eastAsia="ja-JP"/>
              </w:rPr>
            </w:pPr>
            <w:r>
              <w:rPr>
                <w:rFonts w:eastAsia="MS Mincho" w:hint="eastAsia"/>
                <w:lang w:eastAsia="ja-JP"/>
              </w:rPr>
              <w:lastRenderedPageBreak/>
              <w:t>Sharp</w:t>
            </w:r>
          </w:p>
        </w:tc>
        <w:tc>
          <w:tcPr>
            <w:tcW w:w="6577" w:type="dxa"/>
          </w:tcPr>
          <w:p w:rsidR="00371459" w:rsidRDefault="002A6D8C">
            <w:pPr>
              <w:wordWrap/>
              <w:rPr>
                <w:rFonts w:eastAsia="MS Mincho"/>
                <w:lang w:eastAsia="ja-JP"/>
              </w:rPr>
            </w:pPr>
            <w:r>
              <w:rPr>
                <w:rFonts w:eastAsia="MS Mincho"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w:t>
            </w:r>
            <w:r>
              <w:rPr>
                <w:lang w:eastAsia="en-US"/>
              </w:rPr>
              <w:t xml:space="preserve">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Support both, with priority to no-LBT mode. The configuration of mode shoul</w:t>
            </w:r>
            <w:r>
              <w:rPr>
                <w:lang w:eastAsia="en-US"/>
              </w:rPr>
              <w:t xml:space="preserve">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w:t>
            </w:r>
            <w:r>
              <w:rPr>
                <w:lang w:eastAsia="en-US"/>
              </w:rPr>
              <w:t>.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w:t>
            </w:r>
            <w:r>
              <w:rPr>
                <w:lang w:eastAsia="en-US"/>
              </w:rPr>
              <w:t>rd, LG’s corresponding proposal #4 is moved from Section 3.5 to this Section. As a response to FL’s question, we believe that both operating modes should be supported, and further discussion is needed on when and under what conditions they will be used/swi</w:t>
            </w:r>
            <w:r>
              <w:rPr>
                <w:lang w:eastAsia="en-US"/>
              </w:rPr>
              <w:t>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 xml:space="preserve">We support both modes of operation. Note that Section 2.3, step (6) is a no-LBT procedure “An equipment (initiating or not initiating transmission), upon correct reception of a packet which was intended for this equipment, can skip the CCA </w:t>
            </w:r>
            <w:r>
              <w:rPr>
                <w:lang w:eastAsia="en-US"/>
              </w:rPr>
              <w:t>Check, and immediately proceed with the transmission in response to received frames.” This from our understanding means that both modes are supported to today with no-LBT supported in an existing COT (using the NR-U terminology). A separate mode with no LB</w:t>
            </w:r>
            <w:r>
              <w:rPr>
                <w:lang w:eastAsia="en-US"/>
              </w:rPr>
              <w:t>T at all should be defined.</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 xml:space="preserve">LBT is certainly not mandated in </w:t>
            </w:r>
            <w:r>
              <w:rPr>
                <w:lang w:eastAsia="en-US"/>
              </w:rPr>
              <w:t xml:space="preserve">all regions, and even within the ITU region 1 this is not required for all types of scenarios. Therefore, both mode of operations (i.e., LBT and no-LBT) should be supported, and for the initiating device when this acquires the COT this should follow gNB’s </w:t>
            </w:r>
            <w:r>
              <w:rPr>
                <w:lang w:eastAsia="en-US"/>
              </w:rPr>
              <w:t>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Both LBT and no LBT should be supported. Wherein, whether LBT should be used is dep</w:t>
            </w:r>
            <w:r>
              <w:rPr>
                <w:rFonts w:eastAsia="SimSun" w:hint="eastAsia"/>
                <w:lang w:val="en-US" w:eastAsia="zh-CN"/>
              </w:rPr>
              <w:t xml:space="preserve">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 xml:space="preserve">Support both No-LBT mode and LBT mode for operation. The mode for opera ion is at least based on the enforced regional regulations. Other considerations can </w:t>
            </w:r>
            <w:r>
              <w:rPr>
                <w:lang w:eastAsia="en-US"/>
              </w:rPr>
              <w:t>be studied.</w:t>
            </w:r>
          </w:p>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w:t>
            </w:r>
            <w:r>
              <w:rPr>
                <w:rFonts w:eastAsia="MS Mincho"/>
                <w:lang w:eastAsia="ja-JP"/>
              </w:rPr>
              <w:t>r studied.</w:t>
            </w:r>
          </w:p>
        </w:tc>
      </w:tr>
      <w:tr w:rsidR="00371459">
        <w:tc>
          <w:tcPr>
            <w:tcW w:w="2785" w:type="dxa"/>
          </w:tcPr>
          <w:p w:rsidR="00371459" w:rsidRDefault="002A6D8C">
            <w:pPr>
              <w:rPr>
                <w:rFonts w:eastAsia="MS Mincho"/>
                <w:lang w:eastAsia="ja-JP"/>
              </w:rPr>
            </w:pPr>
            <w:r>
              <w:rPr>
                <w:rFonts w:eastAsia="MS Mincho"/>
                <w:lang w:eastAsia="ja-JP"/>
              </w:rPr>
              <w:t>Futurewei</w:t>
            </w:r>
          </w:p>
        </w:tc>
        <w:tc>
          <w:tcPr>
            <w:tcW w:w="6577" w:type="dxa"/>
          </w:tcPr>
          <w:p w:rsidR="00371459" w:rsidRDefault="002A6D8C">
            <w:pPr>
              <w:rPr>
                <w:rFonts w:eastAsia="MS Mincho"/>
                <w:lang w:eastAsia="ja-JP"/>
              </w:rPr>
            </w:pPr>
            <w:r>
              <w:rPr>
                <w:rFonts w:eastAsia="SimSun"/>
              </w:rPr>
              <w:t>Consider LBT (omni, directional, and receiver assisted LBT) and No LBT modes of operation.  The conditions of the transitions between modes of operations, as well as the parameters for each mode need further investigation.   We note t</w:t>
            </w:r>
            <w:r>
              <w:rPr>
                <w:rFonts w:eastAsia="SimSun"/>
              </w:rPr>
              <w:t xml:space="preserve">hat there are quite a few variations of possible LBT modes thus we should allocate enough time investigation in this meeting. </w:t>
            </w:r>
          </w:p>
        </w:tc>
      </w:tr>
      <w:tr w:rsidR="00371459">
        <w:tc>
          <w:tcPr>
            <w:tcW w:w="2785" w:type="dxa"/>
          </w:tcPr>
          <w:p w:rsidR="00371459" w:rsidRDefault="002A6D8C">
            <w:pPr>
              <w:rPr>
                <w:rFonts w:eastAsia="MS Mincho"/>
                <w:lang w:eastAsia="ja-JP"/>
              </w:rPr>
            </w:pPr>
            <w:r>
              <w:rPr>
                <w:rFonts w:eastAsia="MS Mincho"/>
                <w:lang w:eastAsia="ja-JP"/>
              </w:rPr>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MS Mincho"/>
                <w:lang w:eastAsia="ja-JP"/>
              </w:rPr>
            </w:pPr>
            <w:r>
              <w:rPr>
                <w:rFonts w:eastAsia="MS Mincho"/>
                <w:lang w:val="en-US" w:eastAsia="ja-JP"/>
              </w:rPr>
              <w:t>Convida Wireless</w:t>
            </w:r>
          </w:p>
        </w:tc>
        <w:tc>
          <w:tcPr>
            <w:tcW w:w="6577" w:type="dxa"/>
          </w:tcPr>
          <w:p w:rsidR="00371459" w:rsidRDefault="002A6D8C">
            <w:pPr>
              <w:rPr>
                <w:rFonts w:eastAsia="SimSun"/>
              </w:rPr>
            </w:pPr>
            <w:r>
              <w:rPr>
                <w:rFonts w:eastAsia="SimSun"/>
              </w:rPr>
              <w:t xml:space="preserve">Support both LBT and no-LBT modes for channel access mechanism. Some details, e.g., </w:t>
            </w:r>
            <w:r>
              <w:rPr>
                <w:rFonts w:eastAsia="SimSun"/>
              </w:rPr>
              <w:t xml:space="preserve">directional LBT, receiver assisted LBT should be further studied </w:t>
            </w:r>
            <w:r>
              <w:rPr>
                <w:rFonts w:eastAsia="SimSun"/>
              </w:rPr>
              <w:lastRenderedPageBreak/>
              <w:t>for LBT mode.</w:t>
            </w:r>
          </w:p>
        </w:tc>
      </w:tr>
      <w:tr w:rsidR="00371459">
        <w:tc>
          <w:tcPr>
            <w:tcW w:w="2785" w:type="dxa"/>
          </w:tcPr>
          <w:p w:rsidR="00371459" w:rsidRDefault="002A6D8C">
            <w:pPr>
              <w:rPr>
                <w:rFonts w:eastAsia="SimSun"/>
                <w:lang w:eastAsia="en-US"/>
              </w:rPr>
            </w:pPr>
            <w:r>
              <w:rPr>
                <w:rFonts w:eastAsia="SimSun"/>
                <w:lang w:eastAsia="en-US"/>
              </w:rPr>
              <w:lastRenderedPageBreak/>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w:t>
            </w:r>
            <w:r>
              <w:rPr>
                <w:lang w:eastAsia="en-US"/>
              </w:rPr>
              <w:t>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w:t>
            </w:r>
            <w:r>
              <w:rPr>
                <w:rFonts w:eastAsia="SimSun"/>
                <w:lang w:eastAsia="en-US"/>
              </w:rPr>
              <w:t>/investigation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en-US"/>
              </w:rPr>
            </w:pPr>
            <w:r>
              <w:rPr>
                <w:rFonts w:eastAsia="SimSun"/>
                <w:lang w:eastAsia="en-US"/>
              </w:rPr>
              <w:t>S</w:t>
            </w:r>
            <w:r>
              <w:rPr>
                <w:rFonts w:eastAsia="SimSun"/>
                <w:lang w:eastAsia="en-US"/>
              </w:rPr>
              <w:t>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Heading3"/>
      </w:pPr>
      <w:r>
        <w:t>Sum</w:t>
      </w:r>
      <w:r>
        <w:t>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ListParagraph"/>
        <w:numPr>
          <w:ilvl w:val="0"/>
          <w:numId w:val="17"/>
        </w:numPr>
        <w:rPr>
          <w:rFonts w:eastAsia="SimSun"/>
          <w:lang w:eastAsia="en-US"/>
        </w:rPr>
      </w:pPr>
      <w:r>
        <w:rPr>
          <w:rFonts w:eastAsia="SimSun"/>
          <w:lang w:eastAsia="en-US"/>
        </w:rPr>
        <w:t xml:space="preserve">Support both: </w:t>
      </w:r>
      <w:r>
        <w:rPr>
          <w:rFonts w:eastAsia="SimSun"/>
          <w:lang w:eastAsia="en-US"/>
        </w:rPr>
        <w:t>Qualcomm, Xiaomi (gNB configuration or dynamic indication), Sharp, Huawei/HiSilicon, Nokia (priority on no-LBT mode), Vivo, LG, Apple, DCM, InterDigital, Intel, ZTE/Sanechips, Ericsson, Potevio, Sony, Futurewei, AT&amp;T, Convida, Samsung, Charter, Spreadtrum,</w:t>
      </w:r>
      <w:r>
        <w:rPr>
          <w:rFonts w:eastAsia="SimSun"/>
          <w:lang w:eastAsia="en-US"/>
        </w:rPr>
        <w:t xml:space="preserve"> ITRI</w:t>
      </w:r>
    </w:p>
    <w:p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w:t>
      </w:r>
      <w:r>
        <w:rPr>
          <w:rFonts w:eastAsia="SimSun"/>
          <w:lang w:eastAsia="en-US"/>
        </w:rPr>
        <w:t>mance, and deployment choice.</w:t>
      </w:r>
    </w:p>
    <w:p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ListParagraph"/>
        <w:numPr>
          <w:ilvl w:val="0"/>
          <w:numId w:val="17"/>
        </w:numPr>
        <w:rPr>
          <w:ins w:id="113" w:author="Reem Karaki" w:date="2020-08-20T21:02:00Z"/>
          <w:rFonts w:eastAsia="SimSun"/>
          <w:lang w:eastAsia="en-US"/>
        </w:rPr>
      </w:pPr>
      <w:r>
        <w:rPr>
          <w:rFonts w:eastAsia="SimSun"/>
          <w:lang w:eastAsia="en-US"/>
        </w:rPr>
        <w:t>FFS: The mechanism to switch between LBT</w:t>
      </w:r>
      <w:r>
        <w:rPr>
          <w:rFonts w:eastAsia="SimSun"/>
          <w:lang w:eastAsia="en-US"/>
        </w:rPr>
        <w:t xml:space="preserve"> mode and no-LBT mode (if local regulation allows)</w:t>
      </w:r>
    </w:p>
    <w:p w:rsidR="00371459" w:rsidRDefault="00371459">
      <w:pPr>
        <w:rPr>
          <w:ins w:id="114" w:author="Reem Karaki" w:date="2020-08-20T21:02:00Z"/>
          <w:rFonts w:eastAsia="SimSun"/>
          <w:lang w:eastAsia="en-US"/>
        </w:rPr>
      </w:pPr>
    </w:p>
    <w:p w:rsidR="00371459" w:rsidRDefault="002A6D8C">
      <w:pPr>
        <w:rPr>
          <w:ins w:id="115" w:author="Reem Karaki" w:date="2020-08-20T21:02:00Z"/>
          <w:rFonts w:eastAsia="SimSun"/>
          <w:lang w:eastAsia="en-US"/>
        </w:rPr>
      </w:pPr>
      <w:ins w:id="116"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117"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118">
          <w:tblGrid>
            <w:gridCol w:w="1255"/>
            <w:gridCol w:w="540"/>
            <w:gridCol w:w="7567"/>
          </w:tblGrid>
        </w:tblGridChange>
      </w:tblGrid>
      <w:tr w:rsidR="00371459" w:rsidTr="00371459">
        <w:trPr>
          <w:ins w:id="119" w:author="Reem Karaki" w:date="2020-08-20T21:02:00Z"/>
        </w:trPr>
        <w:tc>
          <w:tcPr>
            <w:tcW w:w="1795" w:type="dxa"/>
            <w:tcPrChange w:id="120" w:author="Huawei Technologies" w:date="2020-08-20T16:35:00Z">
              <w:tcPr>
                <w:tcW w:w="1255" w:type="dxa"/>
              </w:tcPr>
            </w:tcPrChange>
          </w:tcPr>
          <w:p w:rsidR="00371459" w:rsidRDefault="002A6D8C">
            <w:pPr>
              <w:rPr>
                <w:ins w:id="121" w:author="Reem Karaki" w:date="2020-08-20T21:02:00Z"/>
                <w:rFonts w:eastAsia="SimSun"/>
                <w:lang w:eastAsia="en-US"/>
              </w:rPr>
            </w:pPr>
            <w:ins w:id="122" w:author="Reem Karaki" w:date="2020-08-20T21:02:00Z">
              <w:r>
                <w:rPr>
                  <w:rFonts w:eastAsia="SimSun"/>
                  <w:lang w:eastAsia="en-US"/>
                </w:rPr>
                <w:t>Company</w:t>
              </w:r>
            </w:ins>
          </w:p>
        </w:tc>
        <w:tc>
          <w:tcPr>
            <w:tcW w:w="7567" w:type="dxa"/>
            <w:tcPrChange w:id="123" w:author="Huawei Technologies" w:date="2020-08-20T16:35:00Z">
              <w:tcPr>
                <w:tcW w:w="8107" w:type="dxa"/>
                <w:gridSpan w:val="2"/>
              </w:tcPr>
            </w:tcPrChange>
          </w:tcPr>
          <w:p w:rsidR="00371459" w:rsidRDefault="002A6D8C">
            <w:pPr>
              <w:rPr>
                <w:ins w:id="124" w:author="Reem Karaki" w:date="2020-08-20T21:02:00Z"/>
                <w:rFonts w:eastAsia="SimSun"/>
                <w:lang w:eastAsia="en-US"/>
              </w:rPr>
            </w:pPr>
            <w:ins w:id="125" w:author="Reem Karaki" w:date="2020-08-20T21:02:00Z">
              <w:r>
                <w:rPr>
                  <w:rFonts w:eastAsia="SimSun"/>
                  <w:lang w:eastAsia="en-US"/>
                </w:rPr>
                <w:t>Comment</w:t>
              </w:r>
            </w:ins>
          </w:p>
        </w:tc>
      </w:tr>
      <w:tr w:rsidR="00371459" w:rsidTr="00371459">
        <w:trPr>
          <w:ins w:id="126" w:author="Reem Karaki" w:date="2020-08-20T21:02:00Z"/>
        </w:trPr>
        <w:tc>
          <w:tcPr>
            <w:tcW w:w="1795" w:type="dxa"/>
            <w:tcPrChange w:id="127" w:author="Huawei Technologies" w:date="2020-08-20T16:35:00Z">
              <w:tcPr>
                <w:tcW w:w="1255" w:type="dxa"/>
              </w:tcPr>
            </w:tcPrChange>
          </w:tcPr>
          <w:p w:rsidR="00371459" w:rsidRDefault="002A6D8C">
            <w:pPr>
              <w:rPr>
                <w:ins w:id="128" w:author="Reem Karaki" w:date="2020-08-20T21:02:00Z"/>
                <w:rFonts w:eastAsia="SimSun"/>
                <w:lang w:eastAsia="en-US"/>
              </w:rPr>
            </w:pPr>
            <w:ins w:id="129" w:author="Reem Karaki" w:date="2020-08-20T21:02:00Z">
              <w:r>
                <w:rPr>
                  <w:rFonts w:eastAsia="SimSun"/>
                  <w:lang w:eastAsia="en-US"/>
                </w:rPr>
                <w:t xml:space="preserve">Ericsson </w:t>
              </w:r>
            </w:ins>
          </w:p>
        </w:tc>
        <w:tc>
          <w:tcPr>
            <w:tcW w:w="7567" w:type="dxa"/>
            <w:tcPrChange w:id="130" w:author="Huawei Technologies" w:date="2020-08-20T16:35:00Z">
              <w:tcPr>
                <w:tcW w:w="8107" w:type="dxa"/>
                <w:gridSpan w:val="2"/>
              </w:tcPr>
            </w:tcPrChange>
          </w:tcPr>
          <w:p w:rsidR="00371459" w:rsidRDefault="002A6D8C">
            <w:pPr>
              <w:rPr>
                <w:ins w:id="131" w:author="Reem Karaki" w:date="2020-08-20T21:02:00Z"/>
                <w:rFonts w:eastAsia="SimSun"/>
                <w:lang w:eastAsia="en-US"/>
              </w:rPr>
            </w:pPr>
            <w:ins w:id="132" w:author="Reem Karaki" w:date="2020-08-20T21:02:00Z">
              <w:r>
                <w:rPr>
                  <w:rFonts w:eastAsia="SimSun"/>
                  <w:lang w:eastAsia="en-US"/>
                </w:rPr>
                <w:t xml:space="preserve">The first and second FFS can be merged: </w:t>
              </w:r>
            </w:ins>
          </w:p>
          <w:p w:rsidR="00371459" w:rsidRDefault="002A6D8C">
            <w:pPr>
              <w:pStyle w:val="ListParagraph"/>
              <w:numPr>
                <w:ilvl w:val="0"/>
                <w:numId w:val="18"/>
              </w:numPr>
              <w:rPr>
                <w:ins w:id="133" w:author="Reem Karaki" w:date="2020-08-20T21:02:00Z"/>
                <w:rFonts w:eastAsia="SimSun"/>
                <w:lang w:eastAsia="en-US"/>
              </w:rPr>
            </w:pPr>
            <w:ins w:id="134" w:author="Reem Karaki" w:date="2020-08-20T21:03:00Z">
              <w:r>
                <w:rPr>
                  <w:rFonts w:eastAsia="SimSun"/>
                  <w:lang w:eastAsia="en-US"/>
                </w:rPr>
                <w:t xml:space="preserve">FFS: if </w:t>
              </w:r>
              <w:r>
                <w:rPr>
                  <w:lang w:eastAsia="en-US"/>
                </w:rPr>
                <w:t>operation restrictions for each mode are needed, e.g. compliance with regulations, and/or in presence of ATPC, DFS, l</w:t>
              </w:r>
              <w:r>
                <w:rPr>
                  <w:lang w:eastAsia="en-US"/>
                </w:rPr>
                <w:t>ong term sensing, or other interference mitigation mechanisms</w:t>
              </w:r>
            </w:ins>
          </w:p>
        </w:tc>
      </w:tr>
      <w:tr w:rsidR="00371459" w:rsidTr="00371459">
        <w:trPr>
          <w:ins w:id="135" w:author="Reem Karaki" w:date="2020-08-20T21:02:00Z"/>
        </w:trPr>
        <w:tc>
          <w:tcPr>
            <w:tcW w:w="1795" w:type="dxa"/>
            <w:tcPrChange w:id="136" w:author="Huawei Technologies" w:date="2020-08-20T16:35:00Z">
              <w:tcPr>
                <w:tcW w:w="1255" w:type="dxa"/>
              </w:tcPr>
            </w:tcPrChange>
          </w:tcPr>
          <w:p w:rsidR="00371459" w:rsidRDefault="002A6D8C">
            <w:pPr>
              <w:rPr>
                <w:ins w:id="137" w:author="Reem Karaki" w:date="2020-08-20T21:02:00Z"/>
                <w:rFonts w:eastAsia="SimSun"/>
                <w:lang w:eastAsia="en-US"/>
              </w:rPr>
            </w:pPr>
            <w:ins w:id="138" w:author="Huawei Technologies" w:date="2020-08-20T16:35:00Z">
              <w:r>
                <w:rPr>
                  <w:rFonts w:eastAsia="SimSun"/>
                  <w:lang w:eastAsia="en-US"/>
                </w:rPr>
                <w:t>Huawei/HiSilicon3</w:t>
              </w:r>
            </w:ins>
          </w:p>
        </w:tc>
        <w:tc>
          <w:tcPr>
            <w:tcW w:w="7567" w:type="dxa"/>
            <w:tcPrChange w:id="139" w:author="Huawei Technologies" w:date="2020-08-20T16:35:00Z">
              <w:tcPr>
                <w:tcW w:w="8107" w:type="dxa"/>
                <w:gridSpan w:val="2"/>
              </w:tcPr>
            </w:tcPrChange>
          </w:tcPr>
          <w:p w:rsidR="00371459" w:rsidRDefault="002A6D8C">
            <w:pPr>
              <w:rPr>
                <w:ins w:id="140" w:author="Reem Karaki" w:date="2020-08-20T21:02:00Z"/>
                <w:rFonts w:eastAsia="SimSun"/>
                <w:lang w:eastAsia="en-US"/>
              </w:rPr>
            </w:pPr>
            <w:ins w:id="141" w:author="Huawei Technologies" w:date="2020-08-20T16:35:00Z">
              <w:r>
                <w:rPr>
                  <w:rFonts w:eastAsia="SimSun"/>
                  <w:lang w:eastAsia="en-US"/>
                </w:rPr>
                <w:t>We prefer FL Proposal.</w:t>
              </w:r>
            </w:ins>
          </w:p>
        </w:tc>
      </w:tr>
      <w:tr w:rsidR="00371459">
        <w:trPr>
          <w:ins w:id="142" w:author="Moderator" w:date="2020-08-20T15:48:00Z"/>
        </w:trPr>
        <w:tc>
          <w:tcPr>
            <w:tcW w:w="1795" w:type="dxa"/>
          </w:tcPr>
          <w:p w:rsidR="00371459" w:rsidRDefault="002A6D8C">
            <w:pPr>
              <w:rPr>
                <w:ins w:id="143" w:author="Moderator" w:date="2020-08-20T15:48:00Z"/>
                <w:rFonts w:eastAsia="SimSun"/>
                <w:lang w:eastAsia="en-US"/>
              </w:rPr>
            </w:pPr>
            <w:ins w:id="144" w:author="Moderator" w:date="2020-08-20T15:48:00Z">
              <w:r>
                <w:rPr>
                  <w:rFonts w:eastAsia="SimSun"/>
                  <w:lang w:eastAsia="en-US"/>
                </w:rPr>
                <w:t>vivo</w:t>
              </w:r>
            </w:ins>
          </w:p>
        </w:tc>
        <w:tc>
          <w:tcPr>
            <w:tcW w:w="7567" w:type="dxa"/>
          </w:tcPr>
          <w:p w:rsidR="00371459" w:rsidRDefault="002A6D8C">
            <w:pPr>
              <w:rPr>
                <w:ins w:id="145" w:author="Moderator" w:date="2020-08-20T15:48:00Z"/>
                <w:rFonts w:eastAsia="SimSun"/>
                <w:lang w:eastAsia="en-US"/>
              </w:rPr>
            </w:pPr>
            <w:ins w:id="146" w:author="Moderator" w:date="2020-08-20T15:48:00Z">
              <w:r>
                <w:rPr>
                  <w:rFonts w:eastAsia="SimSun"/>
                  <w:lang w:eastAsia="en-US"/>
                </w:rPr>
                <w:t>OK</w:t>
              </w:r>
            </w:ins>
          </w:p>
        </w:tc>
      </w:tr>
      <w:tr w:rsidR="00371459">
        <w:trPr>
          <w:ins w:id="147" w:author="Young Woo Kwak" w:date="2020-08-20T20:23:00Z"/>
        </w:trPr>
        <w:tc>
          <w:tcPr>
            <w:tcW w:w="1795" w:type="dxa"/>
          </w:tcPr>
          <w:p w:rsidR="00371459" w:rsidRDefault="002A6D8C">
            <w:pPr>
              <w:rPr>
                <w:ins w:id="148" w:author="Young Woo Kwak" w:date="2020-08-20T20:23:00Z"/>
                <w:rFonts w:eastAsia="SimSun"/>
                <w:lang w:eastAsia="en-US"/>
              </w:rPr>
            </w:pPr>
            <w:ins w:id="149" w:author="Young Woo Kwak" w:date="2020-08-20T20:23:00Z">
              <w:r>
                <w:rPr>
                  <w:rFonts w:eastAsia="SimSun"/>
                  <w:lang w:eastAsia="en-US"/>
                </w:rPr>
                <w:t>InterDigital</w:t>
              </w:r>
            </w:ins>
          </w:p>
        </w:tc>
        <w:tc>
          <w:tcPr>
            <w:tcW w:w="7567" w:type="dxa"/>
          </w:tcPr>
          <w:p w:rsidR="00371459" w:rsidRDefault="002A6D8C">
            <w:pPr>
              <w:rPr>
                <w:ins w:id="150" w:author="Young Woo Kwak" w:date="2020-08-20T20:27:00Z"/>
                <w:rFonts w:eastAsia="SimSun"/>
                <w:lang w:eastAsia="en-US"/>
              </w:rPr>
            </w:pPr>
            <w:ins w:id="151" w:author="Young Woo Kwak" w:date="2020-08-20T20:25:00Z">
              <w:r>
                <w:rPr>
                  <w:rFonts w:eastAsia="SimSun"/>
                  <w:lang w:eastAsia="en-US"/>
                </w:rPr>
                <w:t xml:space="preserve">In our view, we think that LBT mode should be opened to the possibility for having multiple LBT modes. </w:t>
              </w:r>
            </w:ins>
            <w:ins w:id="152" w:author="Young Woo Kwak" w:date="2020-08-20T20:26:00Z">
              <w:r>
                <w:rPr>
                  <w:rFonts w:eastAsia="SimSun"/>
                  <w:lang w:eastAsia="en-US"/>
                </w:rPr>
                <w:t xml:space="preserve">Based on this, we propose following </w:t>
              </w:r>
            </w:ins>
            <w:ins w:id="153" w:author="Young Woo Kwak" w:date="2020-08-20T20:27:00Z">
              <w:r>
                <w:rPr>
                  <w:rFonts w:eastAsia="SimSun"/>
                  <w:lang w:eastAsia="en-US"/>
                </w:rPr>
                <w:t xml:space="preserve">update for the first bullet. </w:t>
              </w:r>
            </w:ins>
          </w:p>
          <w:p w:rsidR="00371459" w:rsidRDefault="00371459">
            <w:pPr>
              <w:rPr>
                <w:ins w:id="154" w:author="Young Woo Kwak" w:date="2020-08-20T20:27:00Z"/>
                <w:rFonts w:eastAsia="SimSun"/>
                <w:lang w:eastAsia="en-US"/>
              </w:rPr>
            </w:pPr>
          </w:p>
          <w:p w:rsidR="00371459" w:rsidRDefault="002A6D8C">
            <w:pPr>
              <w:pStyle w:val="ListParagraph"/>
              <w:numPr>
                <w:ilvl w:val="0"/>
                <w:numId w:val="17"/>
              </w:numPr>
              <w:rPr>
                <w:ins w:id="155" w:author="Young Woo Kwak" w:date="2020-08-20T20:27:00Z"/>
                <w:rFonts w:eastAsia="SimSun"/>
                <w:lang w:eastAsia="en-US"/>
              </w:rPr>
            </w:pPr>
            <w:ins w:id="156" w:author="Young Woo Kwak" w:date="2020-08-20T20:27:00Z">
              <w:r>
                <w:rPr>
                  <w:rFonts w:eastAsia="SimSun"/>
                  <w:lang w:eastAsia="en-US"/>
                </w:rPr>
                <w:t>For gNB/UE to initiate a channel occupancy, both LBT mode(s) and no-LBT mode are suppo</w:t>
              </w:r>
              <w:r>
                <w:rPr>
                  <w:rFonts w:eastAsia="SimSun"/>
                  <w:lang w:eastAsia="en-US"/>
                </w:rPr>
                <w:t>rted</w:t>
              </w:r>
            </w:ins>
          </w:p>
          <w:p w:rsidR="00371459" w:rsidRDefault="00371459">
            <w:pPr>
              <w:rPr>
                <w:ins w:id="157"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lastRenderedPageBreak/>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w:t>
            </w:r>
            <w:r>
              <w:rPr>
                <w:rFonts w:eastAsia="SimSun" w:hint="eastAsia"/>
                <w:lang w:val="en-US" w:eastAsia="zh-CN"/>
              </w:rPr>
              <w:t>ital, that is, it is possible to have multiple LBT modes</w:t>
            </w:r>
            <w:r>
              <w:rPr>
                <w:rFonts w:eastAsia="SimSun" w:hint="eastAsia"/>
                <w:lang w:val="en-US" w:eastAsia="zh-CN"/>
              </w:rPr>
              <w:t xml:space="preserve"> to be introduced in NR above 52.6GHz.</w:t>
            </w:r>
          </w:p>
        </w:tc>
      </w:tr>
      <w:tr w:rsidR="005D6B5B">
        <w:trPr>
          <w:ins w:id="158" w:author="George Calcev" w:date="2020-08-20T23:04:00Z"/>
        </w:trPr>
        <w:tc>
          <w:tcPr>
            <w:tcW w:w="1795" w:type="dxa"/>
          </w:tcPr>
          <w:p w:rsidR="005D6B5B" w:rsidRDefault="005D6B5B">
            <w:pPr>
              <w:rPr>
                <w:ins w:id="159" w:author="George Calcev" w:date="2020-08-20T23:04:00Z"/>
                <w:rFonts w:eastAsia="SimSun" w:hint="eastAsia"/>
                <w:lang w:val="en-US" w:eastAsia="zh-CN"/>
              </w:rPr>
            </w:pPr>
            <w:ins w:id="160" w:author="George Calcev" w:date="2020-08-20T23:04:00Z">
              <w:r>
                <w:rPr>
                  <w:rFonts w:eastAsia="SimSun"/>
                  <w:lang w:val="en-US" w:eastAsia="zh-CN"/>
                </w:rPr>
                <w:t>Futurewei</w:t>
              </w:r>
            </w:ins>
          </w:p>
        </w:tc>
        <w:tc>
          <w:tcPr>
            <w:tcW w:w="7567" w:type="dxa"/>
          </w:tcPr>
          <w:p w:rsidR="005D6B5B" w:rsidRDefault="005D6B5B">
            <w:pPr>
              <w:rPr>
                <w:ins w:id="161" w:author="George Calcev" w:date="2020-08-20T23:04:00Z"/>
                <w:rFonts w:eastAsia="SimSun" w:hint="eastAsia"/>
                <w:lang w:val="en-US" w:eastAsia="zh-CN"/>
              </w:rPr>
            </w:pPr>
            <w:ins w:id="162" w:author="George Calcev" w:date="2020-08-20T23:04:00Z">
              <w:r>
                <w:rPr>
                  <w:rFonts w:eastAsia="SimSun"/>
                  <w:lang w:val="en-US" w:eastAsia="zh-CN"/>
                </w:rPr>
                <w:t>OK with moderator proposal.</w:t>
              </w:r>
              <w:bookmarkStart w:id="163" w:name="_GoBack"/>
              <w:bookmarkEnd w:id="163"/>
            </w:ins>
          </w:p>
        </w:tc>
      </w:tr>
    </w:tbl>
    <w:p w:rsidR="00371459" w:rsidRDefault="00371459">
      <w:pPr>
        <w:rPr>
          <w:rFonts w:eastAsia="SimSun"/>
          <w:lang w:eastAsia="en-US"/>
        </w:rPr>
      </w:pPr>
    </w:p>
    <w:p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 xml:space="preserve">Observation 3: RAN1 </w:t>
            </w:r>
            <w:r>
              <w:rPr>
                <w:rFonts w:eastAsia="SimSun"/>
                <w:szCs w:val="20"/>
              </w:rPr>
              <w:t>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 xml:space="preserve">Observation 5: LBT and OCB requirements are not always mandated when operating in ITU region 1, but these requirements are </w:t>
            </w:r>
            <w:r>
              <w:rPr>
                <w:rFonts w:eastAsia="SimSun"/>
                <w:szCs w:val="20"/>
              </w:rPr>
              <w:t>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w:t>
            </w:r>
            <w:r>
              <w:rPr>
                <w:rFonts w:eastAsia="SimSun"/>
              </w:rPr>
              <w:t xml:space="preserve">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w:t>
            </w:r>
            <w:r>
              <w:rPr>
                <w:rFonts w:eastAsia="SimSun" w:hint="eastAsia"/>
                <w:lang w:val="en-US" w:eastAsia="zh-CN"/>
              </w:rPr>
              <w:t>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w:t>
            </w:r>
            <w:r>
              <w:rPr>
                <w:rFonts w:eastAsia="SimSun" w:hint="eastAsia"/>
                <w:lang w:val="en-US" w:eastAsia="zh-CN"/>
              </w:rPr>
              <w:t xml:space="preserv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Heading2"/>
      </w:pPr>
      <w:r>
        <w:t>Channelization Considerations</w:t>
      </w:r>
    </w:p>
    <w:p w:rsidR="00371459" w:rsidRDefault="002A6D8C">
      <w:pPr>
        <w:rPr>
          <w:rFonts w:eastAsia="SimSun"/>
          <w:lang w:eastAsia="en-US"/>
        </w:rPr>
      </w:pPr>
      <w:r>
        <w:rPr>
          <w:rFonts w:eastAsia="SimSun"/>
          <w:lang w:eastAsia="en-US"/>
        </w:rPr>
        <w:t>A comm</w:t>
      </w:r>
      <w:r>
        <w:rPr>
          <w:rFonts w:eastAsia="SimSun"/>
          <w:lang w:eastAsia="en-US"/>
        </w:rPr>
        <w:t>on question with position differences among companies is whether channelization need to be tied to the 2.16 GHz channelization used by WiGig devices. Multiple companies agree that bandwidths smaller than 2.16 GHz need to be supported. But there are differe</w:t>
      </w:r>
      <w:r>
        <w:rPr>
          <w:rFonts w:eastAsia="SimSun"/>
          <w:lang w:eastAsia="en-US"/>
        </w:rPr>
        <w:t>nces in positions on its implications and relationship to coexistence procedures.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w:t>
            </w:r>
            <w:r>
              <w:rPr>
                <w:rFonts w:eastAsia="SimSun"/>
              </w:rPr>
              <w:t>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RAN 1 should study the channelization mechanisms based on the suppor</w:t>
            </w:r>
            <w:r>
              <w:rPr>
                <w:rFonts w:eastAsia="SimSun"/>
              </w:rPr>
              <w:t>ted SCSs/numerologies and the (maximum) channel BW whether the channel BW may or may not align with (multiple integer of) 2.16 GHz. In addition, as Proposal 2, wideband operation and coexistence with other RAT should be investigated considering UE power co</w:t>
            </w:r>
            <w:r>
              <w:rPr>
                <w:rFonts w:eastAsia="SimSun"/>
              </w:rPr>
              <w:t>nsumption and complexity.</w:t>
            </w:r>
          </w:p>
        </w:tc>
      </w:tr>
      <w:tr w:rsidR="00371459">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w:t>
            </w:r>
            <w:r>
              <w:rPr>
                <w:rFonts w:eastAsia="SimSun"/>
              </w:rPr>
              <w:t xml:space="preserve">ccess mechanism shall comply to the regulation </w:t>
            </w:r>
            <w:r>
              <w:rPr>
                <w:rFonts w:eastAsia="SimSun"/>
              </w:rPr>
              <w:lastRenderedPageBreak/>
              <w:t>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lastRenderedPageBreak/>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 xml:space="preserve">Channel bandwidth and assignment for IEEE 802.11ad/ay may need to be </w:t>
            </w:r>
            <w:r>
              <w:rPr>
                <w:rFonts w:eastAsia="SimSun"/>
              </w:rPr>
              <w:t>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at least in</w:t>
            </w:r>
            <w:r>
              <w:rPr>
                <w:rFonts w:eastAsia="SimSun"/>
                <w:lang w:val="en-US" w:eastAsia="zh-CN"/>
              </w:rPr>
              <w:t xml:space="preserve">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w:t>
      </w:r>
      <w:r>
        <w:rPr>
          <w:rFonts w:eastAsia="SimSun"/>
          <w:lang w:eastAsia="en-US"/>
        </w:rPr>
        <w:t>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w:t>
            </w:r>
            <w:r>
              <w:rPr>
                <w:rFonts w:eastAsia="SimSun"/>
                <w:lang w:eastAsia="en-US"/>
              </w:rPr>
              <w:t>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w:t>
            </w:r>
            <w:r>
              <w:rPr>
                <w:rFonts w:eastAsia="MS Mincho"/>
                <w:lang w:eastAsia="ja-JP"/>
              </w:rPr>
              <w:t>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t>Huawei/HiSilicon</w:t>
            </w:r>
          </w:p>
        </w:tc>
        <w:tc>
          <w:tcPr>
            <w:tcW w:w="6577" w:type="dxa"/>
          </w:tcPr>
          <w:p w:rsidR="00371459" w:rsidRDefault="002A6D8C">
            <w:pPr>
              <w:wordWrap/>
              <w:rPr>
                <w:rFonts w:eastAsia="SimSun"/>
                <w:lang w:eastAsia="en-US"/>
              </w:rPr>
            </w:pPr>
            <w:r>
              <w:rPr>
                <w:rFonts w:eastAsia="SimSun"/>
                <w:lang w:eastAsia="en-US"/>
              </w:rPr>
              <w:t>We do not believe that supporting the same bandwidth as in IEEE 802.11ad/ay is well motivated. It is not necessary from coexistence perspective. On the other hand, choosing to support 2.16 GHz bandwidth can result in significant challenges in practice as e</w:t>
            </w:r>
            <w:r>
              <w:rPr>
                <w:rFonts w:eastAsia="SimSun"/>
                <w:lang w:eastAsia="en-US"/>
              </w:rPr>
              <w:t xml:space="preserv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71459" w:rsidRDefault="002A6D8C">
            <w:pPr>
              <w:wordWrap/>
              <w:rPr>
                <w:rFonts w:eastAsia="SimSun"/>
                <w:lang w:eastAsia="en-US"/>
              </w:rPr>
            </w:pPr>
            <w:r>
              <w:rPr>
                <w:rFonts w:eastAsia="SimSun"/>
                <w:lang w:eastAsia="en-US"/>
              </w:rPr>
              <w:t xml:space="preserve">IEEE 802.11ad/ay does not mandate any OCB requirement. Therefore, even if </w:t>
            </w:r>
            <w:r>
              <w:rPr>
                <w:rFonts w:eastAsia="SimSun"/>
                <w:lang w:eastAsia="en-US"/>
              </w:rPr>
              <w:t>a nominal channel BW of 2.16 GHz is supported, it is possible to always transmit only on a fraction of such channel bandwidth without violating any IEEE 802.11ad/ay requirement. As such, in our view, it is not very well justified to cite a fair co-existenc</w:t>
            </w:r>
            <w:r>
              <w:rPr>
                <w:rFonts w:eastAsia="SimSun"/>
                <w:lang w:eastAsia="en-US"/>
              </w:rPr>
              <w:t>e with IEEE 802.11ad/ay compliant devices to 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We see that 2.16 GHz channelization should be supported as well as (sub-)channelization for narrower bandwidth options (e.g. 400 MHz).</w:t>
            </w:r>
            <w:r>
              <w:rPr>
                <w:lang w:eastAsia="en-US"/>
              </w:rPr>
              <w:t xml:space="preserve">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 xml:space="preserve">As we discussed in our contribution in other agenda, on one hand, we think 3GPP system support a comparable channel bandwidth as other competing technology without relying only on carrier aggregation is beneficial so that 3GPP system design can be </w:t>
            </w:r>
            <w:r>
              <w:rPr>
                <w:lang w:eastAsia="en-US"/>
              </w:rPr>
              <w:t>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 xml:space="preserve">On the other hand, we think there’re other aspects not just channel access </w:t>
            </w:r>
            <w:r>
              <w:rPr>
                <w:lang w:eastAsia="en-US"/>
              </w:rPr>
              <w:lastRenderedPageBreak/>
              <w:t>related to this decision in other agenda. We think a final conclusion can be drawn when we looke</w:t>
            </w:r>
            <w:r>
              <w:rPr>
                <w:lang w:eastAsia="en-US"/>
              </w:rPr>
              <w:t>d all aspects together.</w:t>
            </w:r>
          </w:p>
        </w:tc>
      </w:tr>
      <w:tr w:rsidR="00371459">
        <w:tc>
          <w:tcPr>
            <w:tcW w:w="2785" w:type="dxa"/>
          </w:tcPr>
          <w:p w:rsidR="00371459" w:rsidRDefault="002A6D8C">
            <w:pPr>
              <w:wordWrap/>
            </w:pPr>
            <w:r>
              <w:rPr>
                <w:rFonts w:hint="eastAsia"/>
              </w:rPr>
              <w:lastRenderedPageBreak/>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w:t>
            </w:r>
            <w:r>
              <w:rPr>
                <w:lang w:eastAsia="en-US"/>
              </w:rPr>
              <w:t>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w:t>
            </w:r>
            <w:r>
              <w:rPr>
                <w:rFonts w:eastAsia="SimSun"/>
                <w:lang w:eastAsia="en-US"/>
              </w:rPr>
              <w:t>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w:t>
            </w:r>
            <w:r>
              <w:rPr>
                <w:rFonts w:eastAsia="SimSun"/>
                <w:lang w:eastAsia="en-US"/>
              </w:rPr>
              <w:t xml:space="preserve"> fair access for a device that has a smaller bandwidth than the LBT measurement bandwidth.</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believe larger BW than Rel-15/16 (i.e. 400 MHz) is necessary for 60 GHz to consider IEEE. However, whether to suppor 2.16 GHz BW itself should be disc</w:t>
            </w:r>
            <w:r>
              <w:rPr>
                <w:rFonts w:eastAsia="MS Mincho"/>
                <w:lang w:eastAsia="ja-JP"/>
              </w:rPr>
              <w:t xml:space="preserve">ussed further. Huawei’s point would be valid in our understanding.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 xml:space="preserve">We believe </w:t>
            </w:r>
            <w:r>
              <w:rPr>
                <w:lang w:eastAsia="en-US"/>
              </w:rPr>
              <w:t>that in order to maintain competitiveness and coexistence with 11ad/11ay design, we should indeed support a bandwidth equal or similar to that supported by 11ad (~2.16 GHz). In terms of alignment, we would like to clarify that channelization should be done</w:t>
            </w:r>
            <w:r>
              <w:rPr>
                <w:lang w:eastAsia="en-US"/>
              </w:rPr>
              <w:t xml:space="preserv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As for whether this should be achieved through a single carrier or throug</w:t>
            </w:r>
            <w:r>
              <w:rPr>
                <w:lang w:eastAsia="en-US"/>
              </w:rPr>
              <w:t>h CA, our preference is the former. The main reason is that having multiple CCs lead to increased complexity in building a proper RF subsystem, since multiple filtering is likely required, compared to the case when a single wideband RF is used, which is eq</w:t>
            </w:r>
            <w:r>
              <w:rPr>
                <w:lang w:eastAsia="en-US"/>
              </w:rPr>
              <w:t>uipped with a single wider FFT. The uplink transmissions become more simplified with use of a single carrier versus multiple carriers for ~2 GHz band operation. Additionally, by supporting a wider single carrier bandwidth close to 2 GHz allows the possibil</w:t>
            </w:r>
            <w:r>
              <w:rPr>
                <w:lang w:eastAsia="en-US"/>
              </w:rPr>
              <w:t>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lang w:eastAsia="en-US"/>
              </w:rPr>
            </w:pPr>
            <w:r>
              <w:rPr>
                <w:lang w:eastAsia="en-US"/>
              </w:rPr>
              <w:t>The maximum supported</w:t>
            </w:r>
            <w:r>
              <w:rPr>
                <w:lang w:eastAsia="en-US"/>
              </w:rPr>
              <w:t xml:space="preserve">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mechanism would be the same either way.  Besides, it is not cl</w:t>
            </w:r>
            <w:r>
              <w:rPr>
                <w:lang w:eastAsia="en-US"/>
              </w:rPr>
              <w:t>ear why we need to specifically align with Wi-Fi, what about two NR-U networks each operating on a different bandwidth? It is exactly the same situation. And if there is an issue with this setup, then we can study possible solutions, which do not necessari</w:t>
            </w:r>
            <w:r>
              <w:rPr>
                <w:lang w:eastAsia="en-US"/>
              </w:rPr>
              <w:t xml:space="preserve">ly require enforcing single nominal bandwidth in NR. We can not conclude on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does not specify nominal channel bandwidth, and it clearly allow declaring multiple nominal channel bandwidths. So from BRAN perspective aligning the channel bandwidth is not needed for coexistence. According to our understanding, italso allows instantaneo</w:t>
            </w:r>
            <w:r>
              <w:rPr>
                <w:bCs/>
              </w:rPr>
              <w:t xml:space="preserve">us transmission BW to be anything below the channel BW. So even if we operate on ~2GHz, transmissions can still be narrower than the full </w:t>
            </w:r>
            <w:r>
              <w:rPr>
                <w:bCs/>
              </w:rPr>
              <w:lastRenderedPageBreak/>
              <w:t xml:space="preserve">bandwidth. </w:t>
            </w:r>
          </w:p>
          <w:p w:rsidR="00371459" w:rsidRDefault="00371459">
            <w:pPr>
              <w:rPr>
                <w:rFonts w:eastAsia="SimSun"/>
                <w:lang w:val="en-US" w:eastAsia="zh-CN"/>
              </w:rPr>
            </w:pPr>
          </w:p>
        </w:tc>
      </w:tr>
      <w:tr w:rsidR="00371459">
        <w:tc>
          <w:tcPr>
            <w:tcW w:w="2785" w:type="dxa"/>
          </w:tcPr>
          <w:p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371459" w:rsidRDefault="002A6D8C">
            <w:pPr>
              <w:rPr>
                <w:lang w:eastAsia="en-US"/>
              </w:rPr>
            </w:pPr>
            <w:r>
              <w:rPr>
                <w:lang w:eastAsia="en-US"/>
              </w:rPr>
              <w:t xml:space="preserve">For the co-existence with IEEE 802.11ad which operates using 2.16 GHz channelization, an operation </w:t>
            </w:r>
            <w:r>
              <w:rPr>
                <w:lang w:eastAsia="en-US"/>
              </w:rPr>
              <w:t>mode using about 2 GHz bandwidth should be supported. Single-carrier or CA can be supported for this mode.</w:t>
            </w:r>
          </w:p>
        </w:tc>
      </w:tr>
      <w:tr w:rsidR="00371459">
        <w:tc>
          <w:tcPr>
            <w:tcW w:w="2785" w:type="dxa"/>
          </w:tcPr>
          <w:p w:rsidR="00371459" w:rsidRDefault="002A6D8C">
            <w:pPr>
              <w:rPr>
                <w:rFonts w:eastAsia="MS Mincho"/>
                <w:lang w:val="en-US" w:eastAsia="ja-JP"/>
              </w:rPr>
            </w:pPr>
            <w:r>
              <w:rPr>
                <w:rFonts w:eastAsia="MS Mincho"/>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We believe that the channel bandwidth must be selected based on 3GPP design consideration (FFT size, n</w:t>
            </w:r>
            <w:r>
              <w:rPr>
                <w:lang w:eastAsia="en-US"/>
              </w:rPr>
              <w:t xml:space="preserve">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w:t>
            </w:r>
            <w:r>
              <w:rPr>
                <w:lang w:eastAsia="en-US"/>
              </w:rPr>
              <w:t xml:space="preserve"> necessary. For compatibility with 802.11 devices, if necessary, one mode of operation of 2GHz can be supported via CA, for instance.</w:t>
            </w:r>
          </w:p>
        </w:tc>
      </w:tr>
      <w:tr w:rsidR="00371459">
        <w:tc>
          <w:tcPr>
            <w:tcW w:w="2785" w:type="dxa"/>
          </w:tcPr>
          <w:p w:rsidR="00371459" w:rsidRDefault="002A6D8C">
            <w:pPr>
              <w:rPr>
                <w:rFonts w:eastAsia="MS Mincho"/>
                <w:lang w:val="en-US" w:eastAsia="ja-JP"/>
              </w:rPr>
            </w:pPr>
            <w:r>
              <w:rPr>
                <w:rFonts w:eastAsia="MS Mincho"/>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 xml:space="preserve">smaller than 2.16 GHz should be </w:t>
            </w:r>
            <w:r>
              <w:rPr>
                <w:lang w:eastAsia="en-US"/>
              </w:rPr>
              <w:t>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w:t>
            </w:r>
            <w:r>
              <w:rPr>
                <w:rFonts w:eastAsia="SimSun"/>
                <w:lang w:eastAsia="zh-CN"/>
              </w:rPr>
              <w:t>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MS Mincho"/>
                <w:lang w:val="en-US" w:eastAsia="ja-JP"/>
              </w:rPr>
            </w:pPr>
            <w:r>
              <w:rPr>
                <w:rFonts w:eastAsia="MS Mincho"/>
                <w:lang w:val="en-US" w:eastAsia="ja-JP"/>
              </w:rPr>
              <w:t>Charter Comm</w:t>
            </w:r>
            <w:r>
              <w:rPr>
                <w:rFonts w:eastAsia="MS Mincho"/>
                <w:lang w:val="en-US" w:eastAsia="ja-JP"/>
              </w:rPr>
              <w:t>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t>
            </w:r>
            <w:r>
              <w:rPr>
                <w:rFonts w:eastAsia="SimSun"/>
                <w:lang w:eastAsia="zh-CN"/>
              </w:rPr>
              <w:t xml:space="preserve">with </w:t>
            </w:r>
            <w:r>
              <w:rPr>
                <w:lang w:eastAsia="en-US"/>
              </w:rPr>
              <w:t>802.11 devices (as pointed out above by Huawei and multiple other companies), we can have sympathy with Intel’s argument in the sense that supporting a 2.16 GHz BW may seem beneficial for 3GPP devices in an ecosystem that competing devices may support</w:t>
            </w:r>
            <w:r>
              <w:rPr>
                <w:lang w:eastAsia="en-US"/>
              </w:rPr>
              <w:t xml:space="preserve">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w:t>
            </w:r>
            <w:r>
              <w:rPr>
                <w:lang w:eastAsia="en-US"/>
              </w:rPr>
              <w:t>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w:t>
            </w:r>
            <w:r>
              <w:rPr>
                <w:lang w:eastAsia="en-US"/>
              </w:rPr>
              <w:t xml:space="preserve">’s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w:t>
            </w:r>
            <w:r>
              <w:rPr>
                <w:lang w:eastAsia="en-US"/>
              </w:rPr>
              <w:t xml:space="preserve"> by Intel, it should also be studied how such a CP can handle 50ns channel delay spread, DL/UL MIMO TAE of 65/130 ns, Analog beam switching of about 100 ns, and multi-TRP delay that can be easily over 100 ns. Further, how the short symbol duration of 960 k</w:t>
            </w:r>
            <w:r>
              <w:rPr>
                <w:lang w:eastAsia="en-US"/>
              </w:rPr>
              <w:t xml:space="preserve">Hz SCS can provide the minimum coverage requirements. One may argue that 2GHz BW in a single CC is mainly for indoor usages where the coverage and multi-TRP delay are not major issues. However, still the UL MIMO TAE alone would be larger than the NCP of a </w:t>
            </w:r>
            <w:r>
              <w:rPr>
                <w:lang w:eastAsia="en-US"/>
              </w:rPr>
              <w:t>960 kHz SCS. More important, SID mentions multiple outdoor use cases including “</w:t>
            </w:r>
            <w:r>
              <w:t>dense urban, urban micro, urban macro, rural” for this Study Item. As such, the design should be as inclusive as possible to be able to meet the requirements in all (or at leas</w:t>
            </w:r>
            <w:r>
              <w:t xml:space="preserve">t most) agreed deployments. </w:t>
            </w:r>
          </w:p>
          <w:p w:rsidR="00371459" w:rsidRDefault="002A6D8C">
            <w:pPr>
              <w:rPr>
                <w:rFonts w:eastAsia="SimSun"/>
                <w:lang w:eastAsia="zh-CN"/>
              </w:rPr>
            </w:pPr>
            <w:r>
              <w:lastRenderedPageBreak/>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a single carrier with approximate 2.16 GH</w:t>
            </w:r>
            <w:r>
              <w:rPr>
                <w:rFonts w:eastAsia="SimSun"/>
                <w:lang w:eastAsia="en-US"/>
              </w:rPr>
              <w:t xml:space="preserve">z channel bandwidth. </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ListParagraph"/>
        <w:numPr>
          <w:ilvl w:val="0"/>
          <w:numId w:val="17"/>
        </w:numPr>
        <w:rPr>
          <w:rFonts w:eastAsia="SimSun"/>
          <w:lang w:eastAsia="en-US"/>
        </w:rPr>
      </w:pPr>
      <w:r>
        <w:rPr>
          <w:rFonts w:eastAsia="SimSun"/>
          <w:lang w:eastAsia="en-US"/>
        </w:rPr>
        <w:t>Support: Qualcomm, Sharp, Nokia, Vivo, InterDigita</w:t>
      </w:r>
      <w:r>
        <w:rPr>
          <w:rFonts w:eastAsia="SimSun"/>
          <w:lang w:eastAsia="en-US"/>
        </w:rPr>
        <w:t>l, Intel, ZTE/Sanechips, Sony, Samsung, Lenovo/Motorola, Charter, Spreadtrum, ITRI</w:t>
      </w:r>
    </w:p>
    <w:p w:rsidR="00371459" w:rsidRDefault="002A6D8C">
      <w:pPr>
        <w:pStyle w:val="ListParagraph"/>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ListParagraph"/>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r>
        <w:rPr>
          <w:rFonts w:eastAsia="SimSun"/>
          <w:lang w:eastAsia="en-US"/>
        </w:rPr>
        <w:t>.</w:t>
      </w:r>
    </w:p>
    <w:p w:rsidR="00371459" w:rsidRDefault="002A6D8C">
      <w:pPr>
        <w:pStyle w:val="Heading2"/>
      </w:pPr>
      <w:bookmarkStart w:id="164" w:name="_Hlk48400181"/>
      <w:r>
        <w:t xml:space="preserve">Enhancements to channel access </w:t>
      </w:r>
    </w:p>
    <w:bookmarkEnd w:id="164"/>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Heading3"/>
      </w:pPr>
      <w:r>
        <w:t xml:space="preserve"> Directional Sensing / Beam based access procedures</w:t>
      </w:r>
    </w:p>
    <w:p w:rsidR="00371459" w:rsidRDefault="002A6D8C">
      <w:pPr>
        <w:rPr>
          <w:rFonts w:eastAsia="SimSun"/>
          <w:lang w:eastAsia="en-US"/>
        </w:rPr>
      </w:pPr>
      <w:r>
        <w:rPr>
          <w:rFonts w:eastAsia="SimSun"/>
          <w:lang w:eastAsia="en-US"/>
        </w:rPr>
        <w:t xml:space="preserve">Directional sensing is discussed in </w:t>
      </w:r>
      <w:r>
        <w:rPr>
          <w:rFonts w:eastAsia="SimSun"/>
          <w:lang w:eastAsia="en-US"/>
        </w:rPr>
        <w:t>multiple papers</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 xml:space="preserve">Further investigation into directional sensing and implication to </w:t>
            </w:r>
            <w:r>
              <w:rPr>
                <w:rFonts w:eastAsia="SimSun"/>
              </w:rPr>
              <w:t>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w:t>
            </w:r>
            <w:r>
              <w:rPr>
                <w:rFonts w:eastAsia="SimSun"/>
              </w:rPr>
              <w: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w:t>
            </w:r>
            <w:r>
              <w:rPr>
                <w:rFonts w:eastAsia="SimSun"/>
              </w:rPr>
              <w:t>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w:t>
            </w:r>
            <w:r>
              <w:rPr>
                <w:rFonts w:eastAsia="SimSun"/>
              </w:rPr>
              <w:t xml:space="preserve"> clarified.</w:t>
            </w:r>
          </w:p>
        </w:tc>
      </w:tr>
      <w:tr w:rsidR="00371459">
        <w:trPr>
          <w:trHeight w:val="35"/>
        </w:trPr>
        <w:tc>
          <w:tcPr>
            <w:tcW w:w="1555" w:type="dxa"/>
          </w:tcPr>
          <w:p w:rsidR="00371459" w:rsidRDefault="002A6D8C">
            <w:pPr>
              <w:rPr>
                <w:rFonts w:eastAsia="SimSun"/>
                <w:lang w:eastAsia="en-US"/>
              </w:rPr>
            </w:pPr>
            <w:r>
              <w:rPr>
                <w:rFonts w:eastAsia="SimSun"/>
                <w:lang w:eastAsia="en-US"/>
              </w:rPr>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w:t>
            </w:r>
            <w:r>
              <w:rPr>
                <w:rFonts w:eastAsia="SimSun"/>
              </w:rPr>
              <w:t>smission is identified as beneficial, the followings for directional CCA procedure can be considered:</w:t>
            </w:r>
          </w:p>
          <w:p w:rsidR="00371459" w:rsidRDefault="002A6D8C">
            <w:pPr>
              <w:pStyle w:val="ListParagraph"/>
              <w:numPr>
                <w:ilvl w:val="0"/>
                <w:numId w:val="17"/>
              </w:numPr>
              <w:jc w:val="both"/>
              <w:rPr>
                <w:rFonts w:eastAsia="SimSun"/>
              </w:rPr>
            </w:pPr>
            <w:r>
              <w:rPr>
                <w:rFonts w:eastAsia="SimSun"/>
              </w:rPr>
              <w:lastRenderedPageBreak/>
              <w:t xml:space="preserve"> CCA threshold setting</w:t>
            </w:r>
          </w:p>
          <w:p w:rsidR="00371459" w:rsidRDefault="002A6D8C">
            <w:pPr>
              <w:pStyle w:val="ListParagraph"/>
              <w:numPr>
                <w:ilvl w:val="0"/>
                <w:numId w:val="17"/>
              </w:numPr>
              <w:jc w:val="both"/>
              <w:rPr>
                <w:rFonts w:eastAsia="SimSun"/>
              </w:rPr>
            </w:pPr>
            <w:r>
              <w:rPr>
                <w:rFonts w:eastAsia="SimSun"/>
              </w:rPr>
              <w:t>Relationship between transmission direction and CCA direction</w:t>
            </w:r>
          </w:p>
          <w:p w:rsidR="00371459" w:rsidRDefault="002A6D8C">
            <w:pPr>
              <w:pStyle w:val="ListParagraph"/>
              <w:numPr>
                <w:ilvl w:val="0"/>
                <w:numId w:val="17"/>
              </w:numPr>
              <w:jc w:val="both"/>
              <w:rPr>
                <w:rFonts w:eastAsia="SimSun"/>
              </w:rPr>
            </w:pPr>
            <w:r>
              <w:rPr>
                <w:rFonts w:eastAsia="SimSun"/>
              </w:rPr>
              <w:t>Directional LBT for broadcast/unicast transmission</w:t>
            </w:r>
          </w:p>
          <w:p w:rsidR="00371459" w:rsidRDefault="002A6D8C">
            <w:pPr>
              <w:pStyle w:val="ListParagraph"/>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Co</w:t>
            </w:r>
            <w:r>
              <w:rPr>
                <w:rFonts w:eastAsia="SimSun"/>
                <w:lang w:eastAsia="en-US"/>
              </w:rPr>
              <w:t>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w:t>
            </w:r>
            <w:r>
              <w:rPr>
                <w:rFonts w:eastAsia="SimSun"/>
              </w:rPr>
              <w:t>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 xml:space="preserve">Proposal 1: Directional LBT should be </w:t>
            </w:r>
            <w:r>
              <w:rPr>
                <w:rFonts w:eastAsia="SimSun"/>
              </w:rPr>
              <w:t>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w:t>
            </w:r>
            <w:r>
              <w:rPr>
                <w:rFonts w:eastAsia="SimSun"/>
              </w:rPr>
              <w:t>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w:t>
            </w:r>
            <w:r>
              <w:rPr>
                <w:rFonts w:eastAsia="SimSun"/>
              </w:rPr>
              <w:t xml:space="preserve">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w:t>
            </w:r>
            <w:r>
              <w:rPr>
                <w:rFonts w:eastAsia="SimSun"/>
              </w:rPr>
              <w:t>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w:t>
            </w:r>
            <w:r>
              <w:rPr>
                <w:rFonts w:eastAsia="SimSun"/>
              </w:rPr>
              <w:t>tributed channel access scheme.</w:t>
            </w:r>
          </w:p>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 xml:space="preserve">he shake mechanism  (e.g  measurement and report)  , </w:t>
            </w:r>
            <w:r>
              <w:rPr>
                <w:rFonts w:eastAsia="SimSun"/>
              </w:rPr>
              <w:t>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t>TCL</w:t>
            </w:r>
          </w:p>
        </w:tc>
        <w:tc>
          <w:tcPr>
            <w:tcW w:w="7796" w:type="dxa"/>
          </w:tcPr>
          <w:p w:rsidR="00371459" w:rsidRDefault="002A6D8C">
            <w:pPr>
              <w:rPr>
                <w:rFonts w:eastAsia="SimSun"/>
              </w:rPr>
            </w:pPr>
            <w:r>
              <w:rPr>
                <w:rFonts w:eastAsia="SimSun"/>
              </w:rPr>
              <w:t xml:space="preserve">Proposal 1: RAN1 shall study channel access mechanisms based on </w:t>
            </w:r>
            <w:r>
              <w:rPr>
                <w:rFonts w:eastAsia="SimSun"/>
              </w:rPr>
              <w:t>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w:t>
            </w:r>
            <w:r>
              <w:rPr>
                <w:rFonts w:eastAsia="SimSun"/>
              </w:rPr>
              <w:t>rectional LBT at UE side without harming NR-U channel access efficiency.</w:t>
            </w:r>
          </w:p>
          <w:p w:rsidR="00371459" w:rsidRDefault="002A6D8C">
            <w:pPr>
              <w:rPr>
                <w:rFonts w:eastAsia="SimSun"/>
              </w:rPr>
            </w:pPr>
            <w:r>
              <w:rPr>
                <w:rFonts w:eastAsia="SimSun"/>
              </w:rPr>
              <w:t>Proposal 4: RAN1 shall consider the usage of directional LBT at gNB side.</w:t>
            </w:r>
          </w:p>
          <w:p w:rsidR="00371459" w:rsidRDefault="002A6D8C">
            <w:pPr>
              <w:rPr>
                <w:rFonts w:eastAsia="SimSun"/>
              </w:rPr>
            </w:pPr>
            <w:r>
              <w:rPr>
                <w:rFonts w:eastAsia="SimSun"/>
              </w:rPr>
              <w:t>Proposal 5: It is proposed to investigate the mechanisms which can avoid collisions due to double ownership o</w:t>
            </w:r>
            <w:r>
              <w:rPr>
                <w:rFonts w:eastAsia="SimSun"/>
              </w:rPr>
              <w:t>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w:t>
            </w:r>
            <w:r>
              <w:rPr>
                <w:rFonts w:eastAsia="SimSun"/>
              </w:rPr>
              <w:t>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w:t>
            </w:r>
            <w:r>
              <w:rPr>
                <w:rFonts w:eastAsia="SimSun"/>
              </w:rPr>
              <w:t xml:space="preserve">al reuse. The following potential issues should be </w:t>
            </w:r>
            <w:r>
              <w:rPr>
                <w:rFonts w:eastAsia="SimSun"/>
              </w:rPr>
              <w:lastRenderedPageBreak/>
              <w:t>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r>
            <w:r>
              <w:rPr>
                <w:rFonts w:eastAsia="SimSun"/>
              </w:rPr>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w:t>
            </w:r>
            <w:r>
              <w:rPr>
                <w:rFonts w:eastAsia="SimSun"/>
              </w:rPr>
              <w:t>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w:t>
            </w:r>
            <w:r>
              <w:rPr>
                <w:i/>
              </w:rPr>
              <w:t>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meeting to </w:t>
      </w:r>
      <w:r>
        <w:rPr>
          <w:rFonts w:eastAsia="SimSun"/>
          <w:lang w:eastAsia="en-US"/>
        </w:rPr>
        <w:t>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Rx Assistance in LBT process</w:t>
      </w:r>
    </w:p>
    <w:p w:rsidR="00371459" w:rsidRDefault="002A6D8C">
      <w:pPr>
        <w:rPr>
          <w:rFonts w:eastAsia="SimSun"/>
          <w:lang w:eastAsia="en-US"/>
        </w:rPr>
      </w:pPr>
      <w:r>
        <w:rPr>
          <w:rFonts w:eastAsia="SimSun"/>
          <w:lang w:eastAsia="en-US"/>
        </w:rPr>
        <w:t>Multiple companies propose to study Rx Assistance for pe</w:t>
      </w:r>
      <w:r>
        <w:rPr>
          <w:rFonts w:eastAsia="SimSun"/>
          <w:lang w:eastAsia="en-US"/>
        </w:rPr>
        <w:t xml:space="preserve">rformance improvement. Rx Assistance performance gains should be evaluated with consideration of complexity/performance gain trade-offs.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t>Huawei-HiSilicon</w:t>
            </w:r>
          </w:p>
        </w:tc>
        <w:tc>
          <w:tcPr>
            <w:tcW w:w="7690" w:type="dxa"/>
          </w:tcPr>
          <w:p w:rsidR="00371459" w:rsidRDefault="002A6D8C">
            <w:pPr>
              <w:rPr>
                <w:rFonts w:eastAsia="SimSun"/>
                <w:szCs w:val="20"/>
              </w:rPr>
            </w:pPr>
            <w:r>
              <w:rPr>
                <w:rFonts w:eastAsia="SimSun"/>
                <w:szCs w:val="20"/>
              </w:rPr>
              <w:t xml:space="preserve">NR-U should support receiver-assisted LBT with </w:t>
            </w:r>
            <w:r>
              <w:rPr>
                <w:rFonts w:eastAsia="SimSun"/>
                <w:szCs w:val="20"/>
              </w:rPr>
              <w:t>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w:t>
            </w:r>
            <w:r>
              <w:rPr>
                <w:rFonts w:eastAsia="SimSun"/>
              </w:rPr>
              <w:t>ider the prevalence of Tx Sensing-Rx mismatch.</w:t>
            </w:r>
          </w:p>
        </w:tc>
      </w:tr>
      <w:tr w:rsidR="00371459">
        <w:tc>
          <w:tcPr>
            <w:tcW w:w="1661" w:type="dxa"/>
          </w:tcPr>
          <w:p w:rsidR="00371459" w:rsidRDefault="002A6D8C">
            <w:pPr>
              <w:rPr>
                <w:rFonts w:eastAsia="SimSun"/>
                <w:szCs w:val="20"/>
              </w:rPr>
            </w:pPr>
            <w:r>
              <w:rPr>
                <w:rFonts w:eastAsia="SimSun"/>
                <w:szCs w:val="20"/>
              </w:rPr>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w:t>
            </w:r>
            <w:r>
              <w:rPr>
                <w:rFonts w:eastAsia="SimSun"/>
              </w:rPr>
              <w:t>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t xml:space="preserve">FUTUREWEI </w:t>
            </w:r>
          </w:p>
        </w:tc>
        <w:tc>
          <w:tcPr>
            <w:tcW w:w="7690" w:type="dxa"/>
          </w:tcPr>
          <w:p w:rsidR="00371459" w:rsidRDefault="002A6D8C">
            <w:pPr>
              <w:rPr>
                <w:rFonts w:eastAsia="SimSun"/>
              </w:rPr>
            </w:pPr>
            <w:r>
              <w:rPr>
                <w:rFonts w:eastAsia="SimSun"/>
              </w:rPr>
              <w:t xml:space="preserve">Proposal 5: Define a protocol for receiver </w:t>
            </w:r>
            <w:r>
              <w:rPr>
                <w:rFonts w:eastAsia="SimSun"/>
              </w:rPr>
              <w:t>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w:t>
            </w:r>
            <w:r>
              <w:rPr>
                <w:rFonts w:eastAsia="SimSun"/>
              </w:rPr>
              <w:t>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lastRenderedPageBreak/>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w:t>
            </w:r>
            <w:r>
              <w:rPr>
                <w:rFonts w:eastAsia="SimSun"/>
              </w:rPr>
              <w:t>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 xml:space="preserve">Proposal </w:t>
            </w:r>
            <w:r>
              <w:rPr>
                <w:rFonts w:eastAsia="SimSun"/>
              </w:rPr>
              <w:t>4: Receiver based directional LBT is supported for channel access from 52.6GHz to 71GHz.</w:t>
            </w:r>
          </w:p>
          <w:p w:rsidR="00371459" w:rsidRDefault="002A6D8C">
            <w:pPr>
              <w:rPr>
                <w:rFonts w:eastAsia="SimSun"/>
              </w:rPr>
            </w:pPr>
            <w:r>
              <w:rPr>
                <w:rFonts w:eastAsia="SimSun"/>
              </w:rPr>
              <w:t xml:space="preserve">Proposal 5: A single receiver based directional LBT process can be performed on a beam whose parameters are determined from the parameters of the Rx beam of one or </w:t>
            </w:r>
            <w:r>
              <w:rPr>
                <w:rFonts w:eastAsia="SimSun"/>
              </w:rPr>
              <w:t>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 xml:space="preserve">Proposal 1: Considering the attenuation characteristics of channel from 52.6GHz to 71GHz, channel access mechanism </w:t>
            </w:r>
            <w:r>
              <w:rPr>
                <w:rFonts w:eastAsia="SimSun"/>
              </w:rPr>
              <w:t>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w:t>
            </w:r>
            <w:r>
              <w:rPr>
                <w:rFonts w:hint="eastAsia"/>
                <w:lang w:val="en-US" w:eastAsia="zh-CN"/>
              </w:rPr>
              <w:t xml:space="preserve">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w:t>
            </w:r>
            <w:r>
              <w:rPr>
                <w:rFonts w:hint="eastAsia"/>
                <w:lang w:val="en-US" w:eastAsia="zh-CN"/>
              </w:rPr>
              <w:t xml:space="preserve">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w:t>
      </w:r>
      <w:r>
        <w:rPr>
          <w:rFonts w:eastAsia="SimSun"/>
          <w:lang w:eastAsia="en-US"/>
        </w:rPr>
        <w:t>.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w:t>
            </w:r>
            <w:r>
              <w:rPr>
                <w:rFonts w:eastAsia="SimSun"/>
                <w:szCs w:val="20"/>
              </w:rPr>
              <w:t>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5: When operating in band 75 within ITU region 1, in order to allow fair </w:t>
            </w:r>
            <w:r>
              <w:rPr>
                <w:rFonts w:eastAsia="SimSun"/>
              </w:rPr>
              <w:t>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w:t>
            </w:r>
            <w:r>
              <w:rPr>
                <w:rFonts w:eastAsia="SimSun"/>
              </w:rPr>
              <w:t>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 xml:space="preserve">Proposal 11: Study the need for LBT ensuring fairness between cells with different bandwidths while maintaining efficient spatial reuse between cells of </w:t>
            </w:r>
            <w:r>
              <w:rPr>
                <w:rFonts w:eastAsia="SimSun"/>
              </w:rPr>
              <w:t>same bandwidth.</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w:t>
            </w:r>
            <w:r>
              <w:rPr>
                <w:rFonts w:eastAsia="SimSun"/>
              </w:rPr>
              <w:t xml:space="preserve">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w:t>
            </w:r>
            <w:r>
              <w:rPr>
                <w:rFonts w:hint="eastAsia"/>
                <w:lang w:val="en-US" w:eastAsia="zh-CN"/>
              </w:rPr>
              <w:t xml:space="preserve">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w:t>
            </w:r>
            <w:r>
              <w:rPr>
                <w:rFonts w:hint="eastAsia"/>
                <w:lang w:val="en-US" w:eastAsia="zh-CN"/>
              </w:rPr>
              <w:lastRenderedPageBreak/>
              <w:t xml:space="preserve">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w:t>
      </w:r>
      <w:r>
        <w:rPr>
          <w:rFonts w:eastAsia="SimSun"/>
          <w:lang w:eastAsia="en-US"/>
        </w:rPr>
        <w:t xml:space="preserve"> on adopting directional LBT.</w:t>
      </w:r>
    </w:p>
    <w:p w:rsidR="00371459" w:rsidRDefault="00371459">
      <w:pPr>
        <w:rPr>
          <w:rFonts w:eastAsia="SimSun"/>
          <w:lang w:eastAsia="en-US"/>
        </w:rPr>
      </w:pPr>
    </w:p>
    <w:p w:rsidR="00371459" w:rsidRDefault="002A6D8C">
      <w:pPr>
        <w:pStyle w:val="Heading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Proposal 4: Study DFS and ATPC as candidate coexistence mechanisms in addition to LBT e</w:t>
            </w:r>
            <w:r>
              <w:rPr>
                <w:rFonts w:eastAsia="SimSun"/>
              </w:rPr>
              <w:t xml:space="preserv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w:t>
            </w:r>
            <w:r>
              <w:rPr>
                <w:rFonts w:eastAsia="SimSun"/>
              </w:rPr>
              <w:t xml:space="preserve">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w:t>
            </w:r>
            <w:r>
              <w:rPr>
                <w:rFonts w:eastAsia="SimSun"/>
              </w:rPr>
              <w:t>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w:t>
            </w:r>
            <w:r>
              <w:rPr>
                <w:rFonts w:eastAsia="SimSun"/>
              </w:rPr>
              <w:t>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 xml:space="preserve">In the initial draft of the ETSI EN 303 722 Harmonized Standard for c2 and c3 bands, ATPC is proposed as the medium access mechanism. LBT is not indicated in the </w:t>
            </w:r>
            <w:r>
              <w:rPr>
                <w:rFonts w:eastAsia="SimSun"/>
              </w:rPr>
              <w:t>draft.</w:t>
            </w:r>
          </w:p>
        </w:tc>
      </w:tr>
      <w:tr w:rsidR="00371459">
        <w:tc>
          <w:tcPr>
            <w:tcW w:w="1555" w:type="dxa"/>
          </w:tcPr>
          <w:p w:rsidR="00371459" w:rsidRDefault="002A6D8C">
            <w:pPr>
              <w:rPr>
                <w:rFonts w:eastAsia="SimSun"/>
                <w:szCs w:val="20"/>
              </w:rPr>
            </w:pPr>
            <w:r>
              <w:rPr>
                <w:rFonts w:eastAsia="SimSun"/>
                <w:szCs w:val="20"/>
              </w:rPr>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w:t>
            </w:r>
            <w:r>
              <w:rPr>
                <w:rFonts w:eastAsia="SimSun"/>
              </w:rPr>
              <w:t xml:space="preserve">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rsidR="00371459" w:rsidRDefault="002A6D8C">
      <w:pPr>
        <w:rPr>
          <w:rFonts w:eastAsia="SimSun"/>
          <w:lang w:eastAsia="en-US"/>
        </w:rPr>
      </w:pPr>
      <w:r>
        <w:rPr>
          <w:rFonts w:eastAsia="SimSun"/>
          <w:lang w:eastAsia="en-US"/>
        </w:rPr>
        <w:t xml:space="preserve">There are also proposals to </w:t>
      </w:r>
      <w:r>
        <w:rPr>
          <w:rFonts w:eastAsia="SimSun"/>
          <w:lang w:eastAsia="en-US"/>
        </w:rPr>
        <w:t>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t>Company</w:t>
            </w:r>
          </w:p>
        </w:tc>
        <w:tc>
          <w:tcPr>
            <w:tcW w:w="7387" w:type="dxa"/>
          </w:tcPr>
          <w:p w:rsidR="00371459" w:rsidRDefault="002A6D8C">
            <w:pPr>
              <w:rPr>
                <w:lang w:eastAsia="en-US"/>
              </w:rPr>
            </w:pPr>
            <w:r>
              <w:rPr>
                <w:b/>
                <w:szCs w:val="20"/>
              </w:rPr>
              <w:t>Key P</w:t>
            </w:r>
            <w:r>
              <w:rPr>
                <w:b/>
                <w:szCs w:val="20"/>
              </w:rPr>
              <w:t>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ListParagraph"/>
              <w:numPr>
                <w:ilvl w:val="0"/>
                <w:numId w:val="11"/>
              </w:numPr>
              <w:spacing w:line="240" w:lineRule="auto"/>
              <w:rPr>
                <w:lang w:eastAsia="en-US"/>
              </w:rPr>
            </w:pPr>
            <w:r>
              <w:rPr>
                <w:lang w:eastAsia="en-US"/>
              </w:rPr>
              <w:t>Study if operation restrictions for No LBT mode are needed, e.g. compliance wi</w:t>
            </w:r>
            <w:r>
              <w:rPr>
                <w:lang w:eastAsia="en-US"/>
              </w:rPr>
              <w:lastRenderedPageBreak/>
              <w:t xml:space="preserve">th regulations, and/or in presence of ATPC, DFS, long term sensing, or other interference mitigation mechanisms. </w:t>
            </w:r>
          </w:p>
          <w:p w:rsidR="00371459" w:rsidRDefault="002A6D8C">
            <w:pPr>
              <w:pStyle w:val="ListParagraph"/>
              <w:numPr>
                <w:ilvl w:val="0"/>
                <w:numId w:val="11"/>
              </w:numPr>
              <w:spacing w:line="240" w:lineRule="auto"/>
              <w:rPr>
                <w:lang w:eastAsia="en-US"/>
              </w:rPr>
            </w:pPr>
            <w:r>
              <w:rPr>
                <w:lang w:eastAsia="en-US"/>
              </w:rPr>
              <w:t>Study mechanisms to temp</w:t>
            </w:r>
            <w:r>
              <w:rPr>
                <w:lang w:eastAsia="en-US"/>
              </w:rPr>
              <w:t xml:space="preserve">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lastRenderedPageBreak/>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w:t>
            </w:r>
            <w:r>
              <w:rPr>
                <w:lang w:eastAsia="en-US"/>
              </w:rPr>
              <w:t>nd No-LBT modes do not exclude each other.</w:t>
            </w:r>
          </w:p>
        </w:tc>
      </w:tr>
      <w:tr w:rsidR="00371459">
        <w:trPr>
          <w:ins w:id="165" w:author="Huawei Technologies" w:date="2020-08-20T16:37:00Z"/>
        </w:trPr>
        <w:tc>
          <w:tcPr>
            <w:tcW w:w="1975" w:type="dxa"/>
          </w:tcPr>
          <w:p w:rsidR="00371459" w:rsidRDefault="002A6D8C">
            <w:pPr>
              <w:rPr>
                <w:ins w:id="166" w:author="Huawei Technologies" w:date="2020-08-20T16:37:00Z"/>
                <w:lang w:eastAsia="en-US"/>
              </w:rPr>
            </w:pPr>
            <w:ins w:id="167" w:author="Huawei Technologies" w:date="2020-08-20T16:37:00Z">
              <w:r>
                <w:rPr>
                  <w:lang w:eastAsia="en-US"/>
                </w:rPr>
                <w:t>Huawei/HiSilicon2</w:t>
              </w:r>
            </w:ins>
          </w:p>
        </w:tc>
        <w:tc>
          <w:tcPr>
            <w:tcW w:w="7387" w:type="dxa"/>
          </w:tcPr>
          <w:p w:rsidR="00371459" w:rsidRDefault="002A6D8C">
            <w:pPr>
              <w:spacing w:line="240" w:lineRule="auto"/>
              <w:rPr>
                <w:ins w:id="168" w:author="Huawei Technologies" w:date="2020-08-20T16:37:00Z"/>
                <w:lang w:eastAsia="en-US"/>
              </w:rPr>
            </w:pPr>
            <w:ins w:id="169" w:author="Huawei Technologies" w:date="2020-08-20T16:37:00Z">
              <w:r>
                <w:rPr>
                  <w:lang w:eastAsia="en-US"/>
                </w:rPr>
                <w:t>We also prefer Ericsson wording with some modification. In particular, similar to directional LBT and receiver-assisted LBT, we believe that other adaptivity mechanisms such as ATPC, DFS, long t</w:t>
              </w:r>
              <w:r>
                <w:rPr>
                  <w:lang w:eastAsia="en-US"/>
                </w:rPr>
                <w:t>erm sensing, or other interference mitigation mechanisms require to be validated by simulation results. As such, we propose the following modification to Ericsson’s proposal:</w:t>
              </w:r>
            </w:ins>
          </w:p>
          <w:p w:rsidR="00371459" w:rsidRDefault="00371459">
            <w:pPr>
              <w:rPr>
                <w:ins w:id="170" w:author="Huawei Technologies" w:date="2020-08-20T16:37:00Z"/>
                <w:lang w:eastAsia="en-US"/>
              </w:rPr>
            </w:pPr>
          </w:p>
          <w:p w:rsidR="00371459" w:rsidRDefault="002A6D8C">
            <w:pPr>
              <w:rPr>
                <w:ins w:id="171" w:author="Huawei Technologies" w:date="2020-08-20T16:37:00Z"/>
                <w:lang w:eastAsia="en-US"/>
              </w:rPr>
            </w:pPr>
            <w:ins w:id="172" w:author="Huawei Technologies" w:date="2020-08-20T16:37:00Z">
              <w:r>
                <w:rPr>
                  <w:lang w:eastAsia="en-US"/>
                </w:rPr>
                <w:t>Proposal: If No LBT mode can be agreed,</w:t>
              </w:r>
            </w:ins>
          </w:p>
          <w:p w:rsidR="00371459" w:rsidRDefault="002A6D8C">
            <w:pPr>
              <w:pStyle w:val="ListParagraph"/>
              <w:numPr>
                <w:ilvl w:val="0"/>
                <w:numId w:val="11"/>
              </w:numPr>
              <w:spacing w:line="240" w:lineRule="auto"/>
              <w:rPr>
                <w:ins w:id="173" w:author="Huawei Technologies" w:date="2020-08-20T16:37:00Z"/>
                <w:lang w:eastAsia="en-US"/>
              </w:rPr>
            </w:pPr>
            <w:ins w:id="174" w:author="Huawei Technologies" w:date="2020-08-20T16:37:00Z">
              <w:r>
                <w:rPr>
                  <w:lang w:eastAsia="en-US"/>
                </w:rPr>
                <w:t>Study if operation restrictions for No L</w:t>
              </w:r>
              <w:r>
                <w:rPr>
                  <w:lang w:eastAsia="en-US"/>
                </w:rPr>
                <w:t xml:space="preserve">BT mode are needed, e.g. compliance with regulations, and/or in presence of ATPC, DFS, long term sensing, or other interference mitigation mechanisms. </w:t>
              </w:r>
            </w:ins>
          </w:p>
          <w:p w:rsidR="00371459" w:rsidRDefault="002A6D8C">
            <w:pPr>
              <w:pStyle w:val="ListParagraph"/>
              <w:numPr>
                <w:ilvl w:val="1"/>
                <w:numId w:val="11"/>
              </w:numPr>
              <w:spacing w:line="240" w:lineRule="auto"/>
              <w:rPr>
                <w:ins w:id="175" w:author="Huawei Technologies" w:date="2020-08-20T16:37:00Z"/>
                <w:color w:val="FF0000"/>
                <w:lang w:eastAsia="en-US"/>
              </w:rPr>
            </w:pPr>
            <w:ins w:id="176"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w:t>
              </w:r>
              <w:r>
                <w:rPr>
                  <w:color w:val="FF0000"/>
                  <w:lang w:eastAsia="en-US"/>
                </w:rPr>
                <w:t>ther interference mitigation mechanisms.</w:t>
              </w:r>
            </w:ins>
          </w:p>
          <w:p w:rsidR="00371459" w:rsidRDefault="00371459">
            <w:pPr>
              <w:pStyle w:val="ListParagraph"/>
              <w:numPr>
                <w:ilvl w:val="0"/>
                <w:numId w:val="0"/>
              </w:numPr>
              <w:spacing w:line="240" w:lineRule="auto"/>
              <w:ind w:left="720"/>
              <w:rPr>
                <w:ins w:id="177" w:author="Huawei Technologies" w:date="2020-08-20T16:37:00Z"/>
                <w:lang w:eastAsia="en-US"/>
              </w:rPr>
            </w:pPr>
          </w:p>
          <w:p w:rsidR="00371459" w:rsidRDefault="002A6D8C">
            <w:pPr>
              <w:pStyle w:val="ListParagraph"/>
              <w:numPr>
                <w:ilvl w:val="0"/>
                <w:numId w:val="11"/>
              </w:numPr>
              <w:spacing w:line="240" w:lineRule="auto"/>
              <w:rPr>
                <w:ins w:id="178" w:author="Huawei Technologies" w:date="2020-08-20T16:37:00Z"/>
                <w:lang w:eastAsia="en-US"/>
              </w:rPr>
            </w:pPr>
            <w:ins w:id="179"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180" w:author="Huawei Technologies" w:date="2020-08-20T16:37:00Z"/>
                <w:lang w:eastAsia="en-US"/>
              </w:rPr>
            </w:pPr>
          </w:p>
        </w:tc>
      </w:tr>
      <w:tr w:rsidR="00371459">
        <w:trPr>
          <w:ins w:id="181" w:author="Moderator" w:date="2020-08-20T15:50:00Z"/>
        </w:trPr>
        <w:tc>
          <w:tcPr>
            <w:tcW w:w="1975" w:type="dxa"/>
          </w:tcPr>
          <w:p w:rsidR="00371459" w:rsidRDefault="002A6D8C">
            <w:pPr>
              <w:rPr>
                <w:ins w:id="182" w:author="Moderator" w:date="2020-08-20T15:50:00Z"/>
                <w:lang w:eastAsia="en-US"/>
              </w:rPr>
            </w:pPr>
            <w:ins w:id="183" w:author="Moderator" w:date="2020-08-20T15:50:00Z">
              <w:r>
                <w:rPr>
                  <w:lang w:eastAsia="en-US"/>
                </w:rPr>
                <w:t>vivo</w:t>
              </w:r>
            </w:ins>
          </w:p>
        </w:tc>
        <w:tc>
          <w:tcPr>
            <w:tcW w:w="7387" w:type="dxa"/>
          </w:tcPr>
          <w:p w:rsidR="00371459" w:rsidRDefault="002A6D8C">
            <w:pPr>
              <w:spacing w:line="240" w:lineRule="auto"/>
              <w:rPr>
                <w:ins w:id="184" w:author="Moderator" w:date="2020-08-20T15:50:00Z"/>
                <w:lang w:eastAsia="en-US"/>
              </w:rPr>
            </w:pPr>
            <w:ins w:id="185" w:author="Moderator" w:date="2020-08-20T15:51:00Z">
              <w:r>
                <w:rPr>
                  <w:lang w:eastAsia="en-US"/>
                </w:rPr>
                <w:t xml:space="preserve">Maybe I miss something. Isn’t the proposal in section </w:t>
              </w:r>
            </w:ins>
            <w:ins w:id="186" w:author="Moderator" w:date="2020-08-20T15:52:00Z">
              <w:r>
                <w:rPr>
                  <w:lang w:eastAsia="en-US"/>
                </w:rPr>
                <w:t>3.1.1 covers this already?</w:t>
              </w:r>
            </w:ins>
          </w:p>
        </w:tc>
      </w:tr>
      <w:tr w:rsidR="00371459">
        <w:trPr>
          <w:ins w:id="187" w:author="Young Woo Kwak" w:date="2020-08-20T20:32:00Z"/>
        </w:trPr>
        <w:tc>
          <w:tcPr>
            <w:tcW w:w="1975" w:type="dxa"/>
          </w:tcPr>
          <w:p w:rsidR="00371459" w:rsidRDefault="002A6D8C">
            <w:pPr>
              <w:rPr>
                <w:ins w:id="188" w:author="Young Woo Kwak" w:date="2020-08-20T20:32:00Z"/>
                <w:lang w:eastAsia="en-US"/>
              </w:rPr>
            </w:pPr>
            <w:ins w:id="189" w:author="Young Woo Kwak" w:date="2020-08-20T20:32:00Z">
              <w:r>
                <w:rPr>
                  <w:lang w:eastAsia="en-US"/>
                </w:rPr>
                <w:t>InterDigital</w:t>
              </w:r>
            </w:ins>
          </w:p>
        </w:tc>
        <w:tc>
          <w:tcPr>
            <w:tcW w:w="7387" w:type="dxa"/>
          </w:tcPr>
          <w:p w:rsidR="00371459" w:rsidRDefault="002A6D8C">
            <w:pPr>
              <w:spacing w:line="240" w:lineRule="auto"/>
              <w:rPr>
                <w:ins w:id="190" w:author="Young Woo Kwak" w:date="2020-08-20T20:32:00Z"/>
                <w:lang w:eastAsia="en-US"/>
              </w:rPr>
            </w:pPr>
            <w:ins w:id="191" w:author="Young Woo Kwak" w:date="2020-08-20T20:32:00Z">
              <w:r>
                <w:rPr>
                  <w:lang w:eastAsia="en-US"/>
                </w:rPr>
                <w:t>Agree with vivo. This is already covered by the proposal in se</w:t>
              </w:r>
              <w:r>
                <w:rPr>
                  <w:lang w:eastAsia="en-US"/>
                </w:rPr>
                <w:t>ction 3.1.1.</w:t>
              </w:r>
            </w:ins>
          </w:p>
        </w:tc>
      </w:tr>
      <w:tr w:rsidR="00371459">
        <w:trPr>
          <w:ins w:id="192" w:author="ZTE Yang Ling" w:date="2020-08-21T10:38:00Z"/>
        </w:trPr>
        <w:tc>
          <w:tcPr>
            <w:tcW w:w="1975" w:type="dxa"/>
          </w:tcPr>
          <w:p w:rsidR="00371459" w:rsidRDefault="002A6D8C">
            <w:pPr>
              <w:rPr>
                <w:ins w:id="193" w:author="ZTE Yang Ling" w:date="2020-08-21T10:38:00Z"/>
                <w:rFonts w:eastAsia="SimSun"/>
                <w:lang w:val="en-US" w:eastAsia="zh-CN"/>
              </w:rPr>
            </w:pPr>
            <w:ins w:id="194" w:author="ZTE Yang Ling" w:date="2020-08-21T10:41:00Z">
              <w:r>
                <w:rPr>
                  <w:rFonts w:eastAsia="SimSun" w:hint="eastAsia"/>
                  <w:lang w:val="en-US" w:eastAsia="zh-CN"/>
                </w:rPr>
                <w:t>ZTE,Sanechips</w:t>
              </w:r>
            </w:ins>
          </w:p>
        </w:tc>
        <w:tc>
          <w:tcPr>
            <w:tcW w:w="7387" w:type="dxa"/>
          </w:tcPr>
          <w:p w:rsidR="00371459" w:rsidRDefault="002A6D8C">
            <w:pPr>
              <w:spacing w:line="240" w:lineRule="auto"/>
              <w:rPr>
                <w:ins w:id="195" w:author="ZTE Yang Ling" w:date="2020-08-21T10:38:00Z"/>
                <w:rFonts w:eastAsia="SimSun"/>
                <w:lang w:val="en-US" w:eastAsia="zh-CN"/>
              </w:rPr>
            </w:pPr>
            <w:ins w:id="196" w:author="ZTE Yang Ling" w:date="2020-08-21T10:41:00Z">
              <w:r>
                <w:rPr>
                  <w:rFonts w:eastAsia="SimSun" w:hint="eastAsia"/>
                  <w:lang w:val="en-US" w:eastAsia="zh-CN"/>
                </w:rPr>
                <w:t>Agree the modified proposal from Ericsson.</w:t>
              </w:r>
            </w:ins>
          </w:p>
        </w:tc>
      </w:tr>
    </w:tbl>
    <w:p w:rsidR="00371459" w:rsidRDefault="00371459">
      <w:pPr>
        <w:rPr>
          <w:rFonts w:eastAsia="SimSun"/>
          <w:lang w:eastAsia="en-US"/>
        </w:rPr>
      </w:pPr>
    </w:p>
    <w:p w:rsidR="00371459" w:rsidRDefault="002A6D8C">
      <w:pPr>
        <w:pStyle w:val="Heading3"/>
      </w:pPr>
      <w:r>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 xml:space="preserve">Key </w:t>
            </w:r>
            <w:r>
              <w:rPr>
                <w:rFonts w:eastAsia="SimSun"/>
                <w:szCs w:val="20"/>
              </w:rPr>
              <w:t>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w:t>
            </w:r>
            <w:r>
              <w:rPr>
                <w:rFonts w:eastAsia="SimSun"/>
                <w:szCs w:val="20"/>
              </w:rPr>
              <w:t>ified for CWS adjustment and multi-channel access in Rel-16 NR-U should be considered for operation in the 60 GHz band with necessary modifications if LBT is supported.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t>OPPO</w:t>
            </w:r>
          </w:p>
        </w:tc>
        <w:tc>
          <w:tcPr>
            <w:tcW w:w="7796" w:type="dxa"/>
          </w:tcPr>
          <w:p w:rsidR="00371459" w:rsidRDefault="002A6D8C">
            <w:pPr>
              <w:rPr>
                <w:rFonts w:eastAsia="SimSun"/>
              </w:rPr>
            </w:pPr>
            <w:r>
              <w:rPr>
                <w:rFonts w:eastAsia="SimSun"/>
              </w:rPr>
              <w:t>Propo</w:t>
            </w:r>
            <w:r>
              <w:rPr>
                <w:rFonts w:eastAsia="SimSun"/>
              </w:rPr>
              <w:t>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w:t>
            </w:r>
            <w:r>
              <w:rPr>
                <w:rFonts w:eastAsia="SimSun"/>
              </w:rPr>
              <w:t>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b/>
              </w:rPr>
              <w:t>:</w:t>
            </w:r>
            <w:r>
              <w:rPr>
                <w:i/>
              </w:rPr>
              <w:t xml:space="preserve"> LBT described in EN 302 567 draft V2.1.20 is used as baseline for LBT </w:t>
            </w:r>
            <w:r>
              <w:rPr>
                <w:i/>
              </w:rPr>
              <w:lastRenderedPageBreak/>
              <w:t>procedure design for 60 GHz unlicensed band</w:t>
            </w:r>
          </w:p>
        </w:tc>
      </w:tr>
      <w:tr w:rsidR="00371459">
        <w:tc>
          <w:tcPr>
            <w:tcW w:w="1555" w:type="dxa"/>
          </w:tcPr>
          <w:p w:rsidR="00371459" w:rsidRDefault="002A6D8C">
            <w:pPr>
              <w:rPr>
                <w:szCs w:val="20"/>
              </w:rPr>
            </w:pPr>
            <w:r>
              <w:rPr>
                <w:szCs w:val="20"/>
              </w:rPr>
              <w:lastRenderedPageBreak/>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If LBT is t</w:t>
            </w:r>
            <w:r>
              <w:t>o be adopted, 5/6GHz channel access mechanism is not the baseline. The sensing procedure (minimum sensing time + random back-off) are obviously inherited. But there is no need to inherit the CW adjustment procedures, priority classes differentiation, COT s</w:t>
            </w:r>
            <w:r>
              <w:t>haring rules and other aspects. All those detailed aspects were regulated for the sub-7GHz to avoid coexistence issues in the sub-7GHz. Due to the nature of the sub-7GHz spectrum, interference can be much more evident as compared to 52+GHz spectrum. Many c</w:t>
            </w:r>
            <w:r>
              <w:t>ompanies have already shown that interference is rarely observed at high frequency, so there is no need to over design the LBT procedures, if there is no real evidence that it will bring gains, specially that those aspects are not mandated by the regulatio</w:t>
            </w:r>
            <w:r>
              <w:t xml:space="preserve">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Heading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w:t>
            </w:r>
            <w:r>
              <w:rPr>
                <w:rFonts w:eastAsia="SimSun"/>
                <w:szCs w:val="20"/>
              </w:rPr>
              <w:t>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w:t>
            </w:r>
            <w:r>
              <w:rPr>
                <w:rFonts w:eastAsia="SimSun"/>
              </w:rPr>
              <w:t>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 xml:space="preserve">Closed Loop </w:t>
            </w:r>
            <w:r>
              <w:rPr>
                <w:rFonts w:eastAsia="SimSun"/>
              </w:rPr>
              <w:t>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 xml:space="preserve">Proposal 4: For increasing the channel access opportunities, the scheme of multi-beam ED </w:t>
            </w:r>
            <w:r>
              <w:rPr>
                <w:rFonts w:eastAsia="SimSun"/>
              </w:rPr>
              <w:t>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Proposal 6: The enhancement of LBT mechanis</w:t>
            </w:r>
            <w:r>
              <w:rPr>
                <w:rFonts w:eastAsia="SimSun"/>
              </w:rPr>
              <w:t>m for SSB transmission shall be studied for narrow beamwidth beamformed operation up to 71 GHz.</w:t>
            </w:r>
          </w:p>
        </w:tc>
      </w:tr>
      <w:tr w:rsidR="00371459">
        <w:tc>
          <w:tcPr>
            <w:tcW w:w="1555" w:type="dxa"/>
          </w:tcPr>
          <w:p w:rsidR="00371459" w:rsidRDefault="002A6D8C">
            <w:pPr>
              <w:rPr>
                <w:rFonts w:eastAsia="SimSun"/>
              </w:rPr>
            </w:pPr>
            <w:r>
              <w:rPr>
                <w:rFonts w:eastAsia="SimSun"/>
              </w:rPr>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w:t>
            </w:r>
            <w:r>
              <w:rPr>
                <w:rFonts w:eastAsia="SimSun"/>
              </w:rPr>
              <w:t>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w:t>
            </w:r>
            <w:r>
              <w:rPr>
                <w:rFonts w:eastAsia="SimSun" w:hint="eastAsia"/>
              </w:rPr>
              <w:t xml:space="preserve">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w:t>
            </w:r>
            <w:r>
              <w:rPr>
                <w:rFonts w:eastAsia="SimSun"/>
                <w:lang w:eastAsia="zh-CN"/>
              </w:rPr>
              <w:lastRenderedPageBreak/>
              <w:t>la Mobility</w:t>
            </w:r>
          </w:p>
        </w:tc>
        <w:tc>
          <w:tcPr>
            <w:tcW w:w="7796" w:type="dxa"/>
          </w:tcPr>
          <w:p w:rsidR="00371459" w:rsidRDefault="002A6D8C">
            <w:pPr>
              <w:rPr>
                <w:rFonts w:eastAsia="SimSun"/>
              </w:rPr>
            </w:pPr>
            <w:r>
              <w:rPr>
                <w:rFonts w:eastAsia="SimSun"/>
              </w:rPr>
              <w:lastRenderedPageBreak/>
              <w:t xml:space="preserve">Multi-beam operation should be studied to take advantage of the diversity in the channel </w:t>
            </w:r>
            <w:r>
              <w:rPr>
                <w:rFonts w:eastAsia="SimSun"/>
              </w:rPr>
              <w:lastRenderedPageBreak/>
              <w:t>access mechanism</w:t>
            </w:r>
          </w:p>
        </w:tc>
      </w:tr>
    </w:tbl>
    <w:p w:rsidR="00371459" w:rsidRDefault="00371459">
      <w:pPr>
        <w:rPr>
          <w:rFonts w:eastAsia="SimSun"/>
          <w:lang w:eastAsia="en-US"/>
        </w:rPr>
      </w:pPr>
    </w:p>
    <w:p w:rsidR="00371459" w:rsidRDefault="002A6D8C">
      <w:pPr>
        <w:pStyle w:val="Heading2"/>
      </w:pPr>
      <w:r>
        <w:t xml:space="preserve"> COT Sharing </w:t>
      </w:r>
    </w:p>
    <w:p w:rsidR="00371459" w:rsidRDefault="002A6D8C">
      <w:pPr>
        <w:rPr>
          <w:rFonts w:eastAsia="SimSun"/>
          <w:lang w:eastAsia="en-US"/>
        </w:rPr>
      </w:pPr>
      <w:r>
        <w:rPr>
          <w:rFonts w:eastAsia="SimSun"/>
          <w:lang w:eastAsia="en-US"/>
        </w:rPr>
        <w:t>Multiple companies discussed COT sharing related aspects</w:t>
      </w:r>
      <w:r>
        <w:rPr>
          <w:rFonts w:eastAsia="SimSun"/>
          <w:lang w:eastAsia="en-US"/>
        </w:rPr>
        <w:t xml:space="preserve">, including do we need CCA at responding devices,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w:t>
            </w:r>
            <w:r>
              <w:rPr>
                <w:rFonts w:eastAsia="SimSun"/>
              </w:rPr>
              <w:t>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w:t>
            </w:r>
            <w:r>
              <w:rPr>
                <w:rFonts w:eastAsia="SimSun"/>
              </w:rPr>
              <w: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 xml:space="preserve">Proposal 4: Contention Exempt Transmissions: Investigate and identify conditions where some transmissions can be permitted in a contention exempt manner, i.e. a sensing medium is not a requirement before transmission, even within </w:t>
            </w:r>
            <w:r>
              <w:rPr>
                <w:rFonts w:eastAsia="SimSun"/>
              </w:rPr>
              <w:t>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[No sensing when ] UE transmissions are limited to gNB initiated shared COTs, allowing for UE implementation without LBT</w:t>
            </w:r>
          </w:p>
        </w:tc>
      </w:tr>
      <w:tr w:rsidR="00371459">
        <w:tc>
          <w:tcPr>
            <w:tcW w:w="1555" w:type="dxa"/>
          </w:tcPr>
          <w:p w:rsidR="00371459" w:rsidRDefault="002A6D8C">
            <w:pPr>
              <w:rPr>
                <w:rFonts w:eastAsia="SimSun"/>
                <w:lang w:eastAsia="en-US"/>
              </w:rPr>
            </w:pPr>
            <w:r>
              <w:rPr>
                <w:rFonts w:eastAsia="SimSun"/>
                <w:lang w:eastAsia="en-US"/>
              </w:rPr>
              <w:t>FUTUREWEI</w:t>
            </w:r>
          </w:p>
        </w:tc>
        <w:tc>
          <w:tcPr>
            <w:tcW w:w="7796" w:type="dxa"/>
          </w:tcPr>
          <w:p w:rsidR="00371459" w:rsidRDefault="002A6D8C">
            <w:pPr>
              <w:rPr>
                <w:rFonts w:eastAsia="SimSun"/>
              </w:rPr>
            </w:pPr>
            <w:r>
              <w:rPr>
                <w:rFonts w:eastAsia="SimSun"/>
              </w:rPr>
              <w:t>Proposal 4: Define new LBT types for COT sharing there are consi</w:t>
            </w:r>
            <w:r>
              <w:rPr>
                <w:rFonts w:eastAsia="SimSun"/>
              </w:rPr>
              <w:t>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It is premature to discuss this topic at this early stage. But we should keep in mind that many of the restrictions that were added for sub-7 GHz COT sharing were adopted to resolve coexistence concerns even though they are neither mandated by the regulati</w:t>
            </w:r>
            <w:r>
              <w:t xml:space="preserve">ons nor were there any evaluations that proved that there would be coexistence issues if NR-U followed the regulation requirements without additional restrictions.  (e.g. restrictions that were not mandated by the regulations: limited UL duration, limited </w:t>
            </w:r>
            <w:r>
              <w:t xml:space="preserve">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ListParagraph"/>
              <w:numPr>
                <w:ilvl w:val="0"/>
                <w:numId w:val="17"/>
              </w:numPr>
              <w:spacing w:line="240" w:lineRule="auto"/>
            </w:pPr>
            <w:r>
              <w:t xml:space="preserve">Responding device </w:t>
            </w:r>
            <w:r>
              <w:t>can always go without LBT regardless of the gap duration</w:t>
            </w:r>
          </w:p>
          <w:p w:rsidR="00371459" w:rsidRDefault="002A6D8C">
            <w:pPr>
              <w:pStyle w:val="ListParagraph"/>
              <w:numPr>
                <w:ilvl w:val="0"/>
                <w:numId w:val="17"/>
              </w:numPr>
              <w:spacing w:line="240" w:lineRule="auto"/>
            </w:pPr>
            <w:r>
              <w:t>Any number of gaps in a shared COT is allowed</w:t>
            </w:r>
          </w:p>
          <w:p w:rsidR="00371459" w:rsidRDefault="002A6D8C">
            <w:pPr>
              <w:pStyle w:val="ListParagraph"/>
              <w:numPr>
                <w:ilvl w:val="0"/>
                <w:numId w:val="17"/>
              </w:numPr>
              <w:spacing w:line="240" w:lineRule="auto"/>
            </w:pPr>
            <w:r>
              <w:t>The gap is counted as part of the COT</w:t>
            </w:r>
          </w:p>
          <w:p w:rsidR="00371459" w:rsidRDefault="00371459"/>
          <w:p w:rsidR="00371459" w:rsidRDefault="002A6D8C">
            <w:r>
              <w:t>Given that the interference and coexistence is less of an issue in 52+GHz spectrum, and at least for purpose of be</w:t>
            </w:r>
            <w:r>
              <w:t>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Heading1"/>
      </w:pPr>
      <w:r>
        <w:lastRenderedPageBreak/>
        <w:t>LBT schemes to evaluation</w:t>
      </w:r>
    </w:p>
    <w:p w:rsidR="00371459" w:rsidRDefault="002A6D8C">
      <w:pPr>
        <w:pStyle w:val="ListParagraph"/>
        <w:numPr>
          <w:ilvl w:val="0"/>
          <w:numId w:val="19"/>
        </w:numPr>
        <w:rPr>
          <w:lang w:eastAsia="en-US"/>
        </w:rPr>
      </w:pPr>
      <w:r>
        <w:rPr>
          <w:lang w:eastAsia="en-US"/>
        </w:rPr>
        <w:t>Huawei/HiSilicon</w:t>
      </w:r>
    </w:p>
    <w:p w:rsidR="00371459" w:rsidRDefault="002A6D8C">
      <w:pPr>
        <w:pStyle w:val="ListParagraph"/>
        <w:numPr>
          <w:ilvl w:val="1"/>
          <w:numId w:val="19"/>
        </w:numPr>
      </w:pPr>
      <w:r>
        <w:t>Proposal 1: RAN1 should study channel access mec</w:t>
      </w:r>
      <w:r>
        <w:t xml:space="preserve">hanisms based on directional LBT </w:t>
      </w:r>
      <w:r>
        <w:rPr>
          <w:szCs w:val="20"/>
        </w:rPr>
        <w:t>in 60GHz unlicensed band</w:t>
      </w:r>
      <w:r>
        <w:t>.</w:t>
      </w:r>
    </w:p>
    <w:p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ListParagraph"/>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 xml:space="preserve">Explanation to </w:t>
      </w:r>
      <w:r>
        <w:rPr>
          <w:szCs w:val="20"/>
          <w:u w:val="single"/>
        </w:rPr>
        <w:t>proposal 3:</w:t>
      </w:r>
      <w:r>
        <w:t xml:space="preserve">There are a couple of LBT-related topics such as directional LBT (in 3.4.1) and receiver-assisted LBT (3.4.2) that are suggested to be further studied and discussed in the next meeting. As such, we believe it is important to agree on a baseline </w:t>
      </w:r>
      <w:r>
        <w:t>for the LBT mechanism in this meeting.  There seems to be two main candidates for baseline LBT mechanism 1) LBT mechanism in Rel-16 NR-U; 2) LBT mechanism in Draft EN 302 567. It may also be possible to agree on a “middle ground” baseline: For instance,  L</w:t>
      </w:r>
      <w:r>
        <w:t>BT mechanism in EN 302 567 plus ED threshold that depends on the sensing BW and/or includes multiple CAPC with different CW ranges.</w:t>
      </w:r>
    </w:p>
    <w:p w:rsidR="00371459" w:rsidRDefault="00371459">
      <w:pPr>
        <w:pStyle w:val="ListParagraph"/>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w:t>
      </w:r>
      <w:r>
        <w:rPr>
          <w:rFonts w:eastAsia="SimSun"/>
          <w:lang w:eastAsia="en-US"/>
        </w:rPr>
        <w:t>natives are listed below. Please provide your view. Note this is baseline LBT scheme (not receiver assisted version which may have even more variations). Also note this is not an intention to agree on LBT schemes. Instead, this is just an effort to make th</w:t>
      </w:r>
      <w:r>
        <w:rPr>
          <w:rFonts w:eastAsia="SimSun"/>
          <w:lang w:eastAsia="en-US"/>
        </w:rPr>
        <w:t>e LBT simulation results from different companies more comparable.</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 xml:space="preserve">Alt 3. Not defined. </w:t>
      </w:r>
      <w:r>
        <w:rPr>
          <w:rFonts w:eastAsia="SimSun"/>
          <w:lang w:eastAsia="en-US"/>
        </w:rPr>
        <w:t>Providing details on LBT mechanism when submitting data</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szCs w:val="20"/>
              </w:rPr>
            </w:pPr>
            <w:r>
              <w:rPr>
                <w:rFonts w:eastAsia="SimSun"/>
                <w:szCs w:val="20"/>
              </w:rPr>
              <w:t xml:space="preserve">In our view, at this stage, studying the need for LBT is the first </w:t>
            </w:r>
            <w:r>
              <w:rPr>
                <w:rFonts w:eastAsia="SimSun"/>
                <w:szCs w:val="20"/>
              </w:rPr>
              <w:t>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197" w:author="JS" w:date="2020-08-18T20:25:00Z">
              <w:r>
                <w:rPr>
                  <w:rFonts w:eastAsia="SimSun"/>
                  <w:lang w:eastAsia="en-US"/>
                </w:rPr>
                <w:t>urrent draft of EN</w:t>
              </w:r>
              <w:r>
                <w:rPr>
                  <w:rFonts w:eastAsia="SimSun"/>
                  <w:lang w:eastAsia="en-US"/>
                </w:rPr>
                <w:t xml:space="preserve">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198" w:author="Hongbo Si" w:date="2020-08-20T15:14:00Z"/>
        </w:trPr>
        <w:tc>
          <w:tcPr>
            <w:tcW w:w="1555" w:type="dxa"/>
          </w:tcPr>
          <w:p w:rsidR="00371459" w:rsidRDefault="002A6D8C">
            <w:pPr>
              <w:rPr>
                <w:ins w:id="199" w:author="Hongbo Si" w:date="2020-08-20T15:14:00Z"/>
                <w:rFonts w:eastAsia="SimSun"/>
                <w:szCs w:val="20"/>
                <w:lang w:eastAsia="zh-CN"/>
              </w:rPr>
            </w:pPr>
            <w:ins w:id="200" w:author="Hongbo Si" w:date="2020-08-20T15:14:00Z">
              <w:r>
                <w:rPr>
                  <w:rFonts w:eastAsia="SimSun"/>
                  <w:szCs w:val="20"/>
                  <w:lang w:eastAsia="zh-CN"/>
                </w:rPr>
                <w:t>Samsung</w:t>
              </w:r>
            </w:ins>
          </w:p>
        </w:tc>
        <w:tc>
          <w:tcPr>
            <w:tcW w:w="7796" w:type="dxa"/>
          </w:tcPr>
          <w:p w:rsidR="00371459" w:rsidRDefault="002A6D8C">
            <w:pPr>
              <w:rPr>
                <w:ins w:id="201" w:author="Hongbo Si" w:date="2020-08-20T15:14:00Z"/>
                <w:rFonts w:eastAsia="SimSun"/>
                <w:szCs w:val="20"/>
              </w:rPr>
            </w:pPr>
            <w:ins w:id="202" w:author="Hongbo Si" w:date="2020-08-20T15:14:00Z">
              <w:r>
                <w:rPr>
                  <w:rFonts w:eastAsia="SimSun"/>
                  <w:szCs w:val="20"/>
                </w:rPr>
                <w:t xml:space="preserve">We prefer Alt 2. </w:t>
              </w:r>
            </w:ins>
          </w:p>
        </w:tc>
      </w:tr>
    </w:tbl>
    <w:p w:rsidR="00371459" w:rsidRDefault="00371459">
      <w:pPr>
        <w:rPr>
          <w:rFonts w:eastAsia="SimSun"/>
          <w:lang w:eastAsia="en-US"/>
        </w:rPr>
      </w:pPr>
    </w:p>
    <w:p w:rsidR="00371459" w:rsidRDefault="002A6D8C">
      <w:pPr>
        <w:pStyle w:val="Heading2"/>
      </w:pPr>
      <w:r>
        <w:t>Summary of discussion</w:t>
      </w:r>
    </w:p>
    <w:p w:rsidR="00371459" w:rsidRDefault="002A6D8C">
      <w:pPr>
        <w:rPr>
          <w:lang w:eastAsia="en-US"/>
        </w:rPr>
      </w:pPr>
      <w:r>
        <w:rPr>
          <w:lang w:eastAsia="en-US"/>
        </w:rPr>
        <w:t xml:space="preserve">On baseline LBT scheme for evaluation (not </w:t>
      </w:r>
      <w:r>
        <w:rPr>
          <w:lang w:eastAsia="en-US"/>
        </w:rPr>
        <w:t>for adoption), we have the follow alternatives</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 xml:space="preserve">Alt 3. Not defined. Providing </w:t>
      </w:r>
      <w:r>
        <w:rPr>
          <w:rFonts w:eastAsia="SimSun"/>
          <w:lang w:eastAsia="en-US"/>
        </w:rPr>
        <w:t>details on LBT mechanism when submitting data</w:t>
      </w:r>
    </w:p>
    <w:p w:rsidR="00371459" w:rsidRDefault="002A6D8C">
      <w:pPr>
        <w:rPr>
          <w:lang w:eastAsia="en-US"/>
        </w:rPr>
      </w:pPr>
      <w:r>
        <w:rPr>
          <w:lang w:eastAsia="en-US"/>
        </w:rPr>
        <w:t>The company views are summarized below:</w:t>
      </w:r>
    </w:p>
    <w:p w:rsidR="00371459" w:rsidRDefault="002A6D8C">
      <w:pPr>
        <w:pStyle w:val="ListParagraph"/>
        <w:numPr>
          <w:ilvl w:val="0"/>
          <w:numId w:val="19"/>
        </w:numPr>
        <w:rPr>
          <w:lang w:eastAsia="en-US"/>
        </w:rPr>
      </w:pPr>
      <w:r>
        <w:rPr>
          <w:lang w:eastAsia="en-US"/>
        </w:rPr>
        <w:t>Alt 2: Qualcomm, Ericsson, Potevio, Futurewei, Huawei/HiSilicon</w:t>
      </w:r>
      <w:ins w:id="203"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ListParagraph"/>
        <w:numPr>
          <w:ilvl w:val="0"/>
          <w:numId w:val="19"/>
        </w:numPr>
        <w:rPr>
          <w:lang w:eastAsia="en-US"/>
        </w:rPr>
      </w:pPr>
      <w:r>
        <w:rPr>
          <w:lang w:eastAsia="en-US"/>
        </w:rPr>
        <w:t>Use the LBT mechanism in latest version of EN 302 567 for the baseline LBT system e</w:t>
      </w:r>
      <w:r>
        <w:rPr>
          <w:lang w:eastAsia="en-US"/>
        </w:rPr>
        <w:t>valuation.</w:t>
      </w:r>
    </w:p>
    <w:p w:rsidR="00371459" w:rsidRDefault="002A6D8C">
      <w:pPr>
        <w:rPr>
          <w:ins w:id="204" w:author="Huawei Technologies" w:date="2020-08-20T16:38:00Z"/>
          <w:b/>
          <w:bCs/>
          <w:lang w:eastAsia="en-US"/>
        </w:rPr>
      </w:pPr>
      <w:ins w:id="205"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trPr>
          <w:ins w:id="206" w:author="Huawei Technologies" w:date="2020-08-20T16:38:00Z"/>
        </w:trPr>
        <w:tc>
          <w:tcPr>
            <w:tcW w:w="1555" w:type="dxa"/>
          </w:tcPr>
          <w:p w:rsidR="00371459" w:rsidRDefault="002A6D8C">
            <w:pPr>
              <w:rPr>
                <w:ins w:id="207" w:author="Huawei Technologies" w:date="2020-08-20T16:38:00Z"/>
                <w:lang w:eastAsia="en-US"/>
              </w:rPr>
            </w:pPr>
            <w:ins w:id="208" w:author="Huawei Technologies" w:date="2020-08-20T16:38:00Z">
              <w:r>
                <w:rPr>
                  <w:lang w:eastAsia="en-US"/>
                </w:rPr>
                <w:lastRenderedPageBreak/>
                <w:t>Huawei/HiSilicon3</w:t>
              </w:r>
            </w:ins>
          </w:p>
        </w:tc>
        <w:tc>
          <w:tcPr>
            <w:tcW w:w="7807" w:type="dxa"/>
          </w:tcPr>
          <w:p w:rsidR="00371459" w:rsidRDefault="002A6D8C">
            <w:pPr>
              <w:kinsoku/>
              <w:overflowPunct/>
              <w:adjustRightInd/>
              <w:spacing w:after="0" w:line="240" w:lineRule="auto"/>
              <w:textAlignment w:val="auto"/>
              <w:rPr>
                <w:ins w:id="209" w:author="Huawei Technologies" w:date="2020-08-20T16:38:00Z"/>
              </w:rPr>
            </w:pPr>
            <w:ins w:id="210"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We believe that this should be reflected in the proposa</w:t>
              </w:r>
              <w:r>
                <w:rPr>
                  <w:rFonts w:eastAsia="SimSun"/>
                </w:rPr>
                <w:t xml:space="preserve">l which, currently, proposes to use </w:t>
              </w:r>
              <w:r>
                <w:t>EN 302 567 LBT mechanism as a baseline (without any possible modification in the ED threshold). As such, we suggest adding a sub-bullet to your proposal as follows:</w:t>
              </w:r>
            </w:ins>
          </w:p>
          <w:p w:rsidR="00371459" w:rsidRDefault="00371459">
            <w:pPr>
              <w:pStyle w:val="ListParagraph"/>
              <w:numPr>
                <w:ilvl w:val="0"/>
                <w:numId w:val="0"/>
              </w:numPr>
              <w:ind w:left="1440"/>
              <w:rPr>
                <w:ins w:id="211" w:author="Huawei Technologies" w:date="2020-08-20T16:38:00Z"/>
              </w:rPr>
            </w:pPr>
          </w:p>
          <w:p w:rsidR="00371459" w:rsidRDefault="002A6D8C">
            <w:pPr>
              <w:rPr>
                <w:ins w:id="212" w:author="Huawei Technologies" w:date="2020-08-20T16:38:00Z"/>
                <w:snapToGrid/>
              </w:rPr>
            </w:pPr>
            <w:ins w:id="213" w:author="Huawei Technologies" w:date="2020-08-20T16:38:00Z">
              <w:r>
                <w:t xml:space="preserve">Proposal: </w:t>
              </w:r>
            </w:ins>
          </w:p>
          <w:p w:rsidR="00371459" w:rsidRDefault="002A6D8C">
            <w:pPr>
              <w:pStyle w:val="ListParagraph"/>
              <w:numPr>
                <w:ilvl w:val="0"/>
                <w:numId w:val="20"/>
              </w:numPr>
              <w:snapToGrid w:val="0"/>
              <w:spacing w:line="254" w:lineRule="auto"/>
              <w:textAlignment w:val="auto"/>
              <w:rPr>
                <w:ins w:id="214" w:author="Huawei Technologies" w:date="2020-08-20T16:38:00Z"/>
              </w:rPr>
            </w:pPr>
            <w:ins w:id="215" w:author="Huawei Technologies" w:date="2020-08-20T16:38:00Z">
              <w:r>
                <w:t xml:space="preserve">Use the LBT mechanism in latest </w:t>
              </w:r>
              <w:r>
                <w:t>version of EN 302 567 for the baseline LBT system evaluation.</w:t>
              </w:r>
            </w:ins>
          </w:p>
          <w:p w:rsidR="00371459" w:rsidRDefault="002A6D8C">
            <w:pPr>
              <w:pStyle w:val="ListParagraph"/>
              <w:numPr>
                <w:ilvl w:val="1"/>
                <w:numId w:val="20"/>
              </w:numPr>
              <w:snapToGrid w:val="0"/>
              <w:spacing w:line="254" w:lineRule="auto"/>
              <w:textAlignment w:val="auto"/>
              <w:rPr>
                <w:ins w:id="216" w:author="Huawei Technologies" w:date="2020-08-20T16:38:00Z"/>
              </w:rPr>
            </w:pPr>
            <w:ins w:id="217"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218" w:author="Huawei Technologies" w:date="2020-08-20T16:38:00Z"/>
                <w:lang w:eastAsia="en-US"/>
              </w:rPr>
            </w:pPr>
          </w:p>
        </w:tc>
      </w:tr>
    </w:tbl>
    <w:p w:rsidR="00371459" w:rsidRDefault="00371459">
      <w:pPr>
        <w:rPr>
          <w:lang w:eastAsia="en-US"/>
        </w:rPr>
      </w:pPr>
    </w:p>
    <w:p w:rsidR="00371459" w:rsidRDefault="002A6D8C">
      <w:pPr>
        <w:pStyle w:val="Heading1"/>
      </w:pPr>
      <w:r>
        <w:t>Others</w:t>
      </w:r>
    </w:p>
    <w:p w:rsidR="00371459" w:rsidRDefault="00371459">
      <w:pPr>
        <w:rPr>
          <w:rFonts w:eastAsia="SimSun"/>
          <w:lang w:eastAsia="en-US"/>
        </w:rPr>
      </w:pPr>
    </w:p>
    <w:p w:rsidR="00371459" w:rsidRDefault="002A6D8C">
      <w:pPr>
        <w:pStyle w:val="Heading1"/>
      </w:pPr>
      <w:r>
        <w:t>Referen</w:t>
      </w:r>
      <w:r>
        <w:t>ce</w:t>
      </w:r>
    </w:p>
    <w:p w:rsidR="00371459" w:rsidRDefault="002A6D8C">
      <w:pPr>
        <w:pStyle w:val="ListParagraph"/>
        <w:numPr>
          <w:ilvl w:val="0"/>
          <w:numId w:val="21"/>
        </w:numPr>
        <w:ind w:left="360"/>
        <w:rPr>
          <w:rFonts w:eastAsia="SimSun"/>
          <w:lang w:eastAsia="en-US"/>
        </w:rPr>
      </w:pPr>
      <w:bookmarkStart w:id="219" w:name="_Ref48302830"/>
      <w:r>
        <w:rPr>
          <w:rFonts w:eastAsia="SimSun"/>
          <w:lang w:eastAsia="en-US"/>
        </w:rPr>
        <w:t>R1-2005240, Discussion on channel access for NR beyond 52.6 GHz, Lenovo, Motorola Mobility</w:t>
      </w:r>
      <w:bookmarkEnd w:id="219"/>
    </w:p>
    <w:p w:rsidR="00371459" w:rsidRDefault="002A6D8C">
      <w:pPr>
        <w:pStyle w:val="ListParagraph"/>
        <w:numPr>
          <w:ilvl w:val="0"/>
          <w:numId w:val="21"/>
        </w:numPr>
        <w:ind w:left="360"/>
        <w:rPr>
          <w:rFonts w:eastAsia="SimSun"/>
          <w:lang w:eastAsia="en-US"/>
        </w:rPr>
      </w:pPr>
      <w:bookmarkStart w:id="220" w:name="_Ref48302841"/>
      <w:r>
        <w:rPr>
          <w:rFonts w:eastAsia="SimSun"/>
          <w:lang w:eastAsia="en-US"/>
        </w:rPr>
        <w:t>R1-2005242, Channel access mechanism for 60 GHz unlicensed operation, Huawei, HiSilicon</w:t>
      </w:r>
      <w:bookmarkEnd w:id="220"/>
    </w:p>
    <w:p w:rsidR="00371459" w:rsidRDefault="002A6D8C">
      <w:pPr>
        <w:pStyle w:val="ListParagraph"/>
        <w:numPr>
          <w:ilvl w:val="0"/>
          <w:numId w:val="21"/>
        </w:numPr>
        <w:ind w:left="360"/>
        <w:rPr>
          <w:rFonts w:eastAsia="SimSun"/>
          <w:lang w:eastAsia="en-US"/>
        </w:rPr>
      </w:pPr>
      <w:bookmarkStart w:id="221" w:name="_Ref48302853"/>
      <w:r>
        <w:rPr>
          <w:rFonts w:eastAsia="SimSun"/>
          <w:lang w:eastAsia="en-US"/>
        </w:rPr>
        <w:t xml:space="preserve">R1-2005282, Considerations on directional LBT and spatial reuse, </w:t>
      </w:r>
      <w:r>
        <w:rPr>
          <w:rFonts w:eastAsia="SimSun"/>
          <w:lang w:eastAsia="en-US"/>
        </w:rPr>
        <w:t>FUTUREWEI</w:t>
      </w:r>
      <w:bookmarkEnd w:id="221"/>
    </w:p>
    <w:p w:rsidR="00371459" w:rsidRDefault="002A6D8C">
      <w:pPr>
        <w:pStyle w:val="ListParagraph"/>
        <w:numPr>
          <w:ilvl w:val="0"/>
          <w:numId w:val="21"/>
        </w:numPr>
        <w:ind w:left="360"/>
        <w:rPr>
          <w:rFonts w:eastAsia="SimSun"/>
          <w:lang w:eastAsia="en-US"/>
        </w:rPr>
      </w:pPr>
      <w:bookmarkStart w:id="222" w:name="_Ref48302864"/>
      <w:r>
        <w:rPr>
          <w:rFonts w:eastAsia="SimSun"/>
          <w:lang w:eastAsia="en-US"/>
        </w:rPr>
        <w:t>R1-2005372, Discussion on channel access mechanism, vivo</w:t>
      </w:r>
      <w:bookmarkEnd w:id="222"/>
    </w:p>
    <w:p w:rsidR="00371459" w:rsidRDefault="002A6D8C">
      <w:pPr>
        <w:pStyle w:val="ListParagraph"/>
        <w:numPr>
          <w:ilvl w:val="0"/>
          <w:numId w:val="21"/>
        </w:numPr>
        <w:ind w:left="360"/>
        <w:rPr>
          <w:rFonts w:eastAsia="SimSun"/>
          <w:lang w:eastAsia="en-US"/>
        </w:rPr>
      </w:pPr>
      <w:bookmarkStart w:id="223" w:name="_Ref48302877"/>
      <w:r>
        <w:rPr>
          <w:rFonts w:eastAsia="SimSun"/>
          <w:lang w:eastAsia="en-US"/>
        </w:rPr>
        <w:t>R1-2005568, Channel access mechanism for 60 GHz unlicensed spectrum, Sony</w:t>
      </w:r>
      <w:bookmarkEnd w:id="223"/>
    </w:p>
    <w:p w:rsidR="00371459" w:rsidRDefault="002A6D8C">
      <w:pPr>
        <w:pStyle w:val="ListParagraph"/>
        <w:numPr>
          <w:ilvl w:val="0"/>
          <w:numId w:val="21"/>
        </w:numPr>
        <w:ind w:left="360"/>
        <w:rPr>
          <w:rFonts w:eastAsia="SimSun"/>
          <w:lang w:eastAsia="en-US"/>
        </w:rPr>
      </w:pPr>
      <w:bookmarkStart w:id="224" w:name="_Ref48302906"/>
      <w:r>
        <w:rPr>
          <w:rFonts w:eastAsia="SimSun"/>
          <w:lang w:eastAsia="en-US"/>
        </w:rPr>
        <w:t>R1-2005608, Discussion on the channel access mechanism for above 52.6GHz, ZTE, Sanechips</w:t>
      </w:r>
      <w:bookmarkEnd w:id="224"/>
    </w:p>
    <w:p w:rsidR="00371459" w:rsidRDefault="002A6D8C">
      <w:pPr>
        <w:pStyle w:val="ListParagraph"/>
        <w:numPr>
          <w:ilvl w:val="0"/>
          <w:numId w:val="21"/>
        </w:numPr>
        <w:ind w:left="360"/>
        <w:rPr>
          <w:rFonts w:eastAsia="SimSun"/>
          <w:lang w:eastAsia="en-US"/>
        </w:rPr>
      </w:pPr>
      <w:bookmarkStart w:id="225" w:name="_Ref48302971"/>
      <w:r>
        <w:rPr>
          <w:rFonts w:eastAsia="SimSun"/>
          <w:lang w:eastAsia="en-US"/>
        </w:rPr>
        <w:t xml:space="preserve">R1-2005700, Channel </w:t>
      </w:r>
      <w:r>
        <w:rPr>
          <w:rFonts w:eastAsia="SimSun"/>
          <w:lang w:eastAsia="en-US"/>
        </w:rPr>
        <w:t>Access Mechanism in support of NR operation in 52.6 to 71 GHz, CATT</w:t>
      </w:r>
      <w:bookmarkEnd w:id="225"/>
    </w:p>
    <w:p w:rsidR="00371459" w:rsidRDefault="002A6D8C">
      <w:pPr>
        <w:pStyle w:val="ListParagraph"/>
        <w:numPr>
          <w:ilvl w:val="0"/>
          <w:numId w:val="21"/>
        </w:numPr>
        <w:ind w:left="360"/>
        <w:rPr>
          <w:rFonts w:eastAsia="SimSun"/>
          <w:lang w:eastAsia="en-US"/>
        </w:rPr>
      </w:pPr>
      <w:bookmarkStart w:id="226" w:name="_Ref48302990"/>
      <w:r>
        <w:rPr>
          <w:rFonts w:eastAsia="SimSun"/>
          <w:lang w:eastAsia="en-US"/>
        </w:rPr>
        <w:t>R1-2005735, Channel access mechanism for NR on 52.6-71 GHz, Beijing Xiaomi Software Tech</w:t>
      </w:r>
      <w:bookmarkEnd w:id="226"/>
    </w:p>
    <w:p w:rsidR="00371459" w:rsidRDefault="002A6D8C">
      <w:pPr>
        <w:pStyle w:val="ListParagraph"/>
        <w:numPr>
          <w:ilvl w:val="0"/>
          <w:numId w:val="21"/>
        </w:numPr>
        <w:ind w:left="360"/>
        <w:rPr>
          <w:rFonts w:eastAsia="SimSun"/>
          <w:lang w:eastAsia="en-US"/>
        </w:rPr>
      </w:pPr>
      <w:bookmarkStart w:id="227" w:name="_Ref48303008"/>
      <w:r>
        <w:rPr>
          <w:rFonts w:eastAsia="SimSun"/>
          <w:lang w:eastAsia="en-US"/>
        </w:rPr>
        <w:t>R1-2005765, Study on the channel access mechanism, NEC</w:t>
      </w:r>
      <w:bookmarkEnd w:id="227"/>
    </w:p>
    <w:p w:rsidR="00371459" w:rsidRDefault="002A6D8C">
      <w:pPr>
        <w:pStyle w:val="ListParagraph"/>
        <w:numPr>
          <w:ilvl w:val="0"/>
          <w:numId w:val="21"/>
        </w:numPr>
        <w:ind w:left="360"/>
        <w:rPr>
          <w:rFonts w:eastAsia="SimSun"/>
          <w:lang w:eastAsia="en-US"/>
        </w:rPr>
      </w:pPr>
      <w:bookmarkStart w:id="228" w:name="_Ref48303019"/>
      <w:r>
        <w:rPr>
          <w:rFonts w:eastAsia="SimSun"/>
          <w:lang w:eastAsia="en-US"/>
        </w:rPr>
        <w:t>R1-2005767, Channel access mechanism, TCL Co</w:t>
      </w:r>
      <w:r>
        <w:rPr>
          <w:rFonts w:eastAsia="SimSun"/>
          <w:lang w:eastAsia="en-US"/>
        </w:rPr>
        <w:t>mmunication Ltd.</w:t>
      </w:r>
      <w:bookmarkEnd w:id="228"/>
    </w:p>
    <w:p w:rsidR="00371459" w:rsidRDefault="002A6D8C">
      <w:pPr>
        <w:pStyle w:val="ListParagraph"/>
        <w:numPr>
          <w:ilvl w:val="0"/>
          <w:numId w:val="21"/>
        </w:numPr>
        <w:ind w:left="360"/>
        <w:rPr>
          <w:rFonts w:eastAsia="SimSun"/>
          <w:lang w:eastAsia="en-US"/>
        </w:rPr>
      </w:pPr>
      <w:bookmarkStart w:id="229" w:name="_Ref48296888"/>
      <w:r>
        <w:rPr>
          <w:rFonts w:eastAsia="SimSun"/>
          <w:lang w:eastAsia="en-US"/>
        </w:rPr>
        <w:t>R1-2005867, Channel Access Procedure for NR in 52.6 - 71 GHz, Intel Corporation</w:t>
      </w:r>
      <w:bookmarkEnd w:id="229"/>
    </w:p>
    <w:p w:rsidR="00371459" w:rsidRDefault="002A6D8C">
      <w:pPr>
        <w:pStyle w:val="ListParagraph"/>
        <w:numPr>
          <w:ilvl w:val="0"/>
          <w:numId w:val="21"/>
        </w:numPr>
        <w:ind w:left="360"/>
        <w:rPr>
          <w:rFonts w:eastAsia="SimSun"/>
          <w:lang w:eastAsia="en-US"/>
        </w:rPr>
      </w:pPr>
      <w:bookmarkStart w:id="230" w:name="_Ref48303040"/>
      <w:r>
        <w:rPr>
          <w:rFonts w:eastAsia="SimSun"/>
          <w:lang w:eastAsia="en-US"/>
        </w:rPr>
        <w:t>R1-2005921, Channel Access Mechanism, Ericsson</w:t>
      </w:r>
      <w:bookmarkEnd w:id="230"/>
    </w:p>
    <w:p w:rsidR="00371459" w:rsidRDefault="002A6D8C">
      <w:pPr>
        <w:pStyle w:val="ListParagraph"/>
        <w:numPr>
          <w:ilvl w:val="0"/>
          <w:numId w:val="21"/>
        </w:numPr>
        <w:ind w:left="360"/>
        <w:rPr>
          <w:rFonts w:eastAsia="SimSun"/>
          <w:lang w:eastAsia="en-US"/>
        </w:rPr>
      </w:pPr>
      <w:bookmarkStart w:id="231" w:name="_Ref48303058"/>
      <w:r>
        <w:rPr>
          <w:rFonts w:eastAsia="SimSun"/>
          <w:lang w:eastAsia="en-US"/>
        </w:rPr>
        <w:t>R1-2005950, Channel access mechanisms for NR from 52.6-71GHz, AT&amp;T</w:t>
      </w:r>
      <w:bookmarkEnd w:id="231"/>
    </w:p>
    <w:p w:rsidR="00371459" w:rsidRDefault="002A6D8C">
      <w:pPr>
        <w:pStyle w:val="ListParagraph"/>
        <w:numPr>
          <w:ilvl w:val="0"/>
          <w:numId w:val="21"/>
        </w:numPr>
        <w:ind w:left="360"/>
        <w:rPr>
          <w:rFonts w:eastAsia="SimSun"/>
          <w:lang w:eastAsia="en-US"/>
        </w:rPr>
      </w:pPr>
      <w:bookmarkStart w:id="232" w:name="_Ref48303072"/>
      <w:r>
        <w:rPr>
          <w:rFonts w:eastAsia="SimSun"/>
          <w:lang w:eastAsia="en-US"/>
        </w:rPr>
        <w:t>R1-2006027, discussion on channel access mech</w:t>
      </w:r>
      <w:r>
        <w:rPr>
          <w:rFonts w:eastAsia="SimSun"/>
          <w:lang w:eastAsia="en-US"/>
        </w:rPr>
        <w:t>anism, OPPO</w:t>
      </w:r>
      <w:bookmarkEnd w:id="232"/>
    </w:p>
    <w:p w:rsidR="00371459" w:rsidRDefault="002A6D8C">
      <w:pPr>
        <w:pStyle w:val="ListParagraph"/>
        <w:numPr>
          <w:ilvl w:val="0"/>
          <w:numId w:val="21"/>
        </w:numPr>
        <w:ind w:left="360"/>
        <w:rPr>
          <w:rFonts w:eastAsia="SimSun"/>
          <w:lang w:eastAsia="en-US"/>
        </w:rPr>
      </w:pPr>
      <w:bookmarkStart w:id="233" w:name="_Ref48303099"/>
      <w:r>
        <w:rPr>
          <w:rFonts w:eastAsia="SimSun"/>
          <w:lang w:eastAsia="en-US"/>
        </w:rPr>
        <w:t>R1-2006137, Channel access mechanism for 60 GHz unlicensed spectrum, Samsung</w:t>
      </w:r>
      <w:bookmarkEnd w:id="233"/>
    </w:p>
    <w:p w:rsidR="00371459" w:rsidRDefault="002A6D8C">
      <w:pPr>
        <w:pStyle w:val="ListParagraph"/>
        <w:numPr>
          <w:ilvl w:val="0"/>
          <w:numId w:val="21"/>
        </w:numPr>
        <w:ind w:left="360"/>
        <w:rPr>
          <w:rFonts w:eastAsia="SimSun"/>
          <w:lang w:eastAsia="en-US"/>
        </w:rPr>
      </w:pPr>
      <w:bookmarkStart w:id="234" w:name="_Ref48303114"/>
      <w:r>
        <w:rPr>
          <w:rFonts w:eastAsia="SimSun"/>
          <w:lang w:eastAsia="en-US"/>
        </w:rPr>
        <w:t>R1-2006275, Discussion on channel access mechanism for above 52.6GHz, Spreadtrum Communications</w:t>
      </w:r>
      <w:bookmarkEnd w:id="234"/>
    </w:p>
    <w:p w:rsidR="00371459" w:rsidRDefault="002A6D8C">
      <w:pPr>
        <w:pStyle w:val="ListParagraph"/>
        <w:numPr>
          <w:ilvl w:val="0"/>
          <w:numId w:val="21"/>
        </w:numPr>
        <w:ind w:left="360"/>
        <w:rPr>
          <w:rFonts w:eastAsia="SimSun"/>
          <w:lang w:eastAsia="en-US"/>
        </w:rPr>
      </w:pPr>
      <w:bookmarkStart w:id="235" w:name="_Ref48303142"/>
      <w:r>
        <w:rPr>
          <w:rFonts w:eastAsia="SimSun"/>
          <w:lang w:eastAsia="en-US"/>
        </w:rPr>
        <w:t>R1-2006305, Considerations on channel access mechanism to support NR ab</w:t>
      </w:r>
      <w:r>
        <w:rPr>
          <w:rFonts w:eastAsia="SimSun"/>
          <w:lang w:eastAsia="en-US"/>
        </w:rPr>
        <w:t>ove 52.6 GHz, LG Electronics</w:t>
      </w:r>
      <w:bookmarkEnd w:id="235"/>
    </w:p>
    <w:p w:rsidR="00371459" w:rsidRDefault="002A6D8C">
      <w:pPr>
        <w:pStyle w:val="ListParagraph"/>
        <w:numPr>
          <w:ilvl w:val="0"/>
          <w:numId w:val="21"/>
        </w:numPr>
        <w:ind w:left="360"/>
        <w:rPr>
          <w:rFonts w:eastAsia="SimSun"/>
          <w:lang w:eastAsia="en-US"/>
        </w:rPr>
      </w:pPr>
      <w:bookmarkStart w:id="236" w:name="_Ref48303153"/>
      <w:r>
        <w:rPr>
          <w:rFonts w:eastAsia="SimSun"/>
          <w:lang w:eastAsia="en-US"/>
        </w:rPr>
        <w:t>R1-2006453, On Channel access mechanisms, InterDigital, Inc.</w:t>
      </w:r>
      <w:bookmarkEnd w:id="236"/>
    </w:p>
    <w:p w:rsidR="00371459" w:rsidRDefault="002A6D8C">
      <w:pPr>
        <w:pStyle w:val="ListParagraph"/>
        <w:numPr>
          <w:ilvl w:val="0"/>
          <w:numId w:val="21"/>
        </w:numPr>
        <w:ind w:left="360"/>
        <w:rPr>
          <w:rFonts w:eastAsia="SimSun"/>
          <w:lang w:eastAsia="en-US"/>
        </w:rPr>
      </w:pPr>
      <w:bookmarkStart w:id="237" w:name="_Ref48303167"/>
      <w:r>
        <w:rPr>
          <w:rFonts w:eastAsia="SimSun"/>
          <w:lang w:eastAsia="en-US"/>
        </w:rPr>
        <w:t>R1-2006513, On Channel Access Mechanisms  for Unlicensed Access above 52.6 GHz, Apple</w:t>
      </w:r>
      <w:bookmarkEnd w:id="237"/>
    </w:p>
    <w:p w:rsidR="00371459" w:rsidRDefault="002A6D8C">
      <w:pPr>
        <w:pStyle w:val="ListParagraph"/>
        <w:numPr>
          <w:ilvl w:val="0"/>
          <w:numId w:val="21"/>
        </w:numPr>
        <w:ind w:left="360"/>
        <w:rPr>
          <w:rFonts w:eastAsia="SimSun"/>
          <w:lang w:eastAsia="en-US"/>
        </w:rPr>
      </w:pPr>
      <w:bookmarkStart w:id="238" w:name="_Ref48303180"/>
      <w:r>
        <w:rPr>
          <w:rFonts w:eastAsia="SimSun"/>
          <w:lang w:eastAsia="en-US"/>
        </w:rPr>
        <w:t>R1-2006571, Channel access mechanism, Sharp</w:t>
      </w:r>
      <w:bookmarkEnd w:id="238"/>
    </w:p>
    <w:p w:rsidR="00371459" w:rsidRDefault="002A6D8C">
      <w:pPr>
        <w:pStyle w:val="ListParagraph"/>
        <w:numPr>
          <w:ilvl w:val="0"/>
          <w:numId w:val="21"/>
        </w:numPr>
        <w:ind w:left="360"/>
        <w:rPr>
          <w:rFonts w:eastAsia="SimSun"/>
          <w:lang w:eastAsia="en-US"/>
        </w:rPr>
      </w:pPr>
      <w:bookmarkStart w:id="239" w:name="_Ref48303196"/>
      <w:r>
        <w:rPr>
          <w:rFonts w:eastAsia="SimSun"/>
          <w:lang w:eastAsia="en-US"/>
        </w:rPr>
        <w:t>R1-2006629, On Channel Access for NR</w:t>
      </w:r>
      <w:r>
        <w:rPr>
          <w:rFonts w:eastAsia="SimSun"/>
          <w:lang w:eastAsia="en-US"/>
        </w:rPr>
        <w:t xml:space="preserve"> Supporting From 52.6 GHz to 71 GHz, Convida Wireless</w:t>
      </w:r>
      <w:bookmarkEnd w:id="239"/>
    </w:p>
    <w:p w:rsidR="00371459" w:rsidRDefault="002A6D8C">
      <w:pPr>
        <w:pStyle w:val="ListParagraph"/>
        <w:numPr>
          <w:ilvl w:val="0"/>
          <w:numId w:val="21"/>
        </w:numPr>
        <w:ind w:left="360"/>
        <w:rPr>
          <w:rFonts w:eastAsia="SimSun"/>
          <w:lang w:eastAsia="en-US"/>
        </w:rPr>
      </w:pPr>
      <w:bookmarkStart w:id="240" w:name="_Ref48303208"/>
      <w:r>
        <w:rPr>
          <w:rFonts w:eastAsia="SimSun"/>
          <w:lang w:eastAsia="en-US"/>
        </w:rPr>
        <w:t>R1-2006650, Channel access considerations for the indoor scenario, Charter Communications</w:t>
      </w:r>
      <w:bookmarkEnd w:id="240"/>
    </w:p>
    <w:p w:rsidR="00371459" w:rsidRDefault="002A6D8C">
      <w:pPr>
        <w:pStyle w:val="ListParagraph"/>
        <w:numPr>
          <w:ilvl w:val="0"/>
          <w:numId w:val="21"/>
        </w:numPr>
        <w:ind w:left="360"/>
        <w:rPr>
          <w:rFonts w:eastAsia="SimSun"/>
          <w:lang w:eastAsia="en-US"/>
        </w:rPr>
      </w:pPr>
      <w:bookmarkStart w:id="241" w:name="_Ref48303234"/>
      <w:r>
        <w:rPr>
          <w:rFonts w:eastAsia="SimSun"/>
          <w:lang w:eastAsia="en-US"/>
        </w:rPr>
        <w:t>R1-2006655, Discussion on channel access mechanism, ITRI</w:t>
      </w:r>
      <w:bookmarkEnd w:id="241"/>
    </w:p>
    <w:p w:rsidR="00371459" w:rsidRDefault="002A6D8C">
      <w:pPr>
        <w:pStyle w:val="ListParagraph"/>
        <w:numPr>
          <w:ilvl w:val="0"/>
          <w:numId w:val="21"/>
        </w:numPr>
        <w:ind w:left="360"/>
        <w:rPr>
          <w:rFonts w:eastAsia="SimSun"/>
          <w:lang w:eastAsia="en-US"/>
        </w:rPr>
      </w:pPr>
      <w:bookmarkStart w:id="242" w:name="_Ref48303249"/>
      <w:r>
        <w:rPr>
          <w:rFonts w:eastAsia="SimSun"/>
          <w:lang w:eastAsia="en-US"/>
        </w:rPr>
        <w:t>R1-2006726, Channel Access Mechanism for NR in 60 GHz u</w:t>
      </w:r>
      <w:r>
        <w:rPr>
          <w:rFonts w:eastAsia="SimSun"/>
          <w:lang w:eastAsia="en-US"/>
        </w:rPr>
        <w:t>nlicensed spectrum, NTT DOCOMO, INC.</w:t>
      </w:r>
      <w:bookmarkEnd w:id="242"/>
    </w:p>
    <w:p w:rsidR="00371459" w:rsidRDefault="002A6D8C">
      <w:pPr>
        <w:pStyle w:val="ListParagraph"/>
        <w:numPr>
          <w:ilvl w:val="0"/>
          <w:numId w:val="21"/>
        </w:numPr>
        <w:ind w:left="360"/>
        <w:rPr>
          <w:rFonts w:eastAsia="SimSun"/>
          <w:lang w:eastAsia="en-US"/>
        </w:rPr>
      </w:pPr>
      <w:bookmarkStart w:id="243" w:name="_Ref48303264"/>
      <w:r>
        <w:rPr>
          <w:rFonts w:eastAsia="SimSun"/>
          <w:lang w:eastAsia="en-US"/>
        </w:rPr>
        <w:t>R1-2006798, Channel access mechanism for NR in 52.6 to 71GHz band, Qualcomm Incorporated</w:t>
      </w:r>
      <w:bookmarkEnd w:id="243"/>
    </w:p>
    <w:p w:rsidR="00371459" w:rsidRDefault="002A6D8C">
      <w:pPr>
        <w:pStyle w:val="ListParagraph"/>
        <w:numPr>
          <w:ilvl w:val="0"/>
          <w:numId w:val="21"/>
        </w:numPr>
        <w:ind w:left="360"/>
        <w:rPr>
          <w:rFonts w:eastAsia="SimSun"/>
          <w:lang w:eastAsia="en-US"/>
        </w:rPr>
      </w:pPr>
      <w:bookmarkStart w:id="244" w:name="_Ref48303346"/>
      <w:r>
        <w:rPr>
          <w:rFonts w:eastAsia="SimSun"/>
          <w:lang w:eastAsia="en-US"/>
        </w:rPr>
        <w:t>R1-2006854, Discussions on channel access mechanism on supporting NR from 52.6GHz to 71 GHz, CAICT</w:t>
      </w:r>
      <w:bookmarkEnd w:id="244"/>
    </w:p>
    <w:p w:rsidR="00371459" w:rsidRDefault="002A6D8C">
      <w:pPr>
        <w:pStyle w:val="ListParagraph"/>
        <w:numPr>
          <w:ilvl w:val="0"/>
          <w:numId w:val="21"/>
        </w:numPr>
        <w:ind w:left="360"/>
        <w:rPr>
          <w:rFonts w:eastAsia="SimSun"/>
          <w:lang w:eastAsia="en-US"/>
        </w:rPr>
      </w:pPr>
      <w:bookmarkStart w:id="245" w:name="_Ref48303300"/>
      <w:r>
        <w:rPr>
          <w:rFonts w:eastAsia="SimSun"/>
          <w:lang w:eastAsia="en-US"/>
        </w:rPr>
        <w:lastRenderedPageBreak/>
        <w:t>R1-2006871, Discussion on chann</w:t>
      </w:r>
      <w:r>
        <w:rPr>
          <w:rFonts w:eastAsia="SimSun"/>
          <w:lang w:eastAsia="en-US"/>
        </w:rPr>
        <w:t>el access mechanism for NR from 52.6GHz to 71 GHz, Potevio</w:t>
      </w:r>
      <w:bookmarkEnd w:id="245"/>
    </w:p>
    <w:p w:rsidR="00371459" w:rsidRDefault="002A6D8C">
      <w:pPr>
        <w:pStyle w:val="ListParagraph"/>
        <w:numPr>
          <w:ilvl w:val="0"/>
          <w:numId w:val="21"/>
        </w:numPr>
        <w:ind w:left="360"/>
        <w:rPr>
          <w:rFonts w:eastAsia="SimSun"/>
          <w:lang w:eastAsia="en-US"/>
        </w:rPr>
      </w:pPr>
      <w:bookmarkStart w:id="246" w:name="_Ref48303321"/>
      <w:r>
        <w:rPr>
          <w:rFonts w:eastAsia="SimSun"/>
          <w:lang w:eastAsia="en-US"/>
        </w:rPr>
        <w:t>R1-2006908, NR coexistence mechanisms for 60 GHz unlicensed band, Nokia, Nokia Shanghai Bell</w:t>
      </w:r>
      <w:bookmarkEnd w:id="246"/>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w:t>
      </w:r>
      <w:r>
        <w:rPr>
          <w:rFonts w:eastAsia="SimSun"/>
          <w:lang w:eastAsia="en-US"/>
        </w:rPr>
        <w:t>ised Standard for access to radio spectrum”, June, 2020.</w:t>
      </w:r>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D8C" w:rsidRDefault="002A6D8C">
      <w:pPr>
        <w:spacing w:after="0" w:line="240" w:lineRule="auto"/>
      </w:pPr>
      <w:r>
        <w:separator/>
      </w:r>
    </w:p>
  </w:endnote>
  <w:endnote w:type="continuationSeparator" w:id="0">
    <w:p w:rsidR="002A6D8C" w:rsidRDefault="002A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1459" w:rsidRDefault="00371459">
    <w:pPr>
      <w:pStyle w:val="Footer"/>
    </w:pPr>
  </w:p>
  <w:p w:rsidR="00371459" w:rsidRDefault="00371459"/>
  <w:p w:rsidR="00371459" w:rsidRDefault="00371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371459" w:rsidRDefault="00371459">
    <w:pPr>
      <w:pStyle w:val="Footer"/>
    </w:pPr>
  </w:p>
  <w:p w:rsidR="00371459" w:rsidRDefault="00371459"/>
  <w:p w:rsidR="00371459" w:rsidRDefault="003714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37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D8C" w:rsidRDefault="002A6D8C">
      <w:pPr>
        <w:spacing w:after="0" w:line="240" w:lineRule="auto"/>
      </w:pPr>
      <w:r>
        <w:separator/>
      </w:r>
    </w:p>
  </w:footnote>
  <w:footnote w:type="continuationSeparator" w:id="0">
    <w:p w:rsidR="002A6D8C" w:rsidRDefault="002A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37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371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371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AC9564"/>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EC12CAF2-8399-4C0A-8A9D-ED1CE3684DB1}">
  <ds:schemaRefs>
    <ds:schemaRef ds:uri="http://schemas.openxmlformats.org/officeDocument/2006/bibliography"/>
  </ds:schemaRefs>
</ds:datastoreItem>
</file>

<file path=customXml/itemProps7.xml><?xml version="1.0" encoding="utf-8"?>
<ds:datastoreItem xmlns:ds="http://schemas.openxmlformats.org/officeDocument/2006/customXml" ds:itemID="{C1500BB4-BDA4-4EEF-ABDE-F87BA2F4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12402</Words>
  <Characters>70694</Characters>
  <Application>Microsoft Office Word</Application>
  <DocSecurity>0</DocSecurity>
  <Lines>589</Lines>
  <Paragraphs>165</Paragraphs>
  <ScaleCrop>false</ScaleCrop>
  <Company>LGE</Company>
  <LinksUpToDate>false</LinksUpToDate>
  <CharactersWithSpaces>82931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George Calcev</cp:lastModifiedBy>
  <cp:revision>4</cp:revision>
  <cp:lastPrinted>2019-01-10T09:30:00Z</cp:lastPrinted>
  <dcterms:created xsi:type="dcterms:W3CDTF">2020-08-21T04:01:00Z</dcterms:created>
  <dcterms:modified xsi:type="dcterms:W3CDTF">2020-08-21T04:06:00Z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