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B52596" w:rsidRDefault="00D05036">
      <w:pPr>
        <w:rPr>
          <w:rFonts w:eastAsia="SimSun"/>
        </w:rPr>
      </w:pPr>
      <w:r>
        <w:rPr>
          <w:rFonts w:eastAsia="SimSun"/>
        </w:rPr>
        <w:t>Agenda item:    8.2.2</w:t>
      </w:r>
    </w:p>
    <w:p w:rsidR="00B52596" w:rsidRDefault="00D05036">
      <w:pPr>
        <w:rPr>
          <w:rFonts w:eastAsia="SimSun"/>
        </w:rPr>
      </w:pPr>
      <w:r>
        <w:rPr>
          <w:rFonts w:eastAsia="SimSun"/>
        </w:rPr>
        <w:t>Source:              Moderator (QualcommIncorporated)</w:t>
      </w:r>
    </w:p>
    <w:p w:rsidR="00B52596" w:rsidRDefault="00D05036">
      <w:pPr>
        <w:rPr>
          <w:rFonts w:eastAsia="SimSun"/>
        </w:rPr>
      </w:pPr>
      <w:r>
        <w:rPr>
          <w:rFonts w:eastAsia="SimSun"/>
        </w:rPr>
        <w:t>Title:                  Email discussion on channel access mechanism for 52.6GHz-71GHz band</w:t>
      </w:r>
    </w:p>
    <w:p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rsidR="00B52596" w:rsidRDefault="00D05036">
      <w:pPr>
        <w:pStyle w:val="Heading1"/>
      </w:pPr>
      <w:r>
        <w:t>Introduction</w:t>
      </w:r>
    </w:p>
    <w:p w:rsidR="00B52596" w:rsidRDefault="00D05036">
      <w:pPr>
        <w:rPr>
          <w:rFonts w:eastAsia="SimSun"/>
        </w:rPr>
      </w:pPr>
      <w:r>
        <w:rPr>
          <w:rFonts w:eastAsia="SimSun"/>
        </w:rPr>
        <w:t>This paper summarizes the email discussion for agenda item 8.2.2</w:t>
      </w:r>
    </w:p>
    <w:p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B52596" w:rsidRDefault="00B52596">
      <w:pPr>
        <w:rPr>
          <w:rFonts w:eastAsia="SimSun"/>
        </w:rPr>
      </w:pPr>
    </w:p>
    <w:p w:rsidR="00B52596" w:rsidRDefault="00B52596">
      <w:pPr>
        <w:rPr>
          <w:rFonts w:eastAsia="SimSun"/>
        </w:rPr>
      </w:pPr>
    </w:p>
    <w:p w:rsidR="00B52596" w:rsidRDefault="00D05036">
      <w:pPr>
        <w:pStyle w:val="Heading1"/>
      </w:pPr>
      <w:r>
        <w:t>Regulatory updates</w:t>
      </w:r>
    </w:p>
    <w:p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Regional differences in regulation</w:t>
      </w:r>
    </w:p>
    <w:p w:rsidR="00B52596" w:rsidRDefault="00D05036">
      <w:pPr>
        <w:rPr>
          <w:rFonts w:eastAsia="SimSun"/>
          <w:lang w:eastAsia="en-US"/>
        </w:rPr>
      </w:pPr>
      <w:r>
        <w:rPr>
          <w:rFonts w:eastAsia="SimSun"/>
          <w:lang w:eastAsia="en-US"/>
        </w:rPr>
        <w:t>The regulations governing the unlicensed portions of the 57-71GHz band vary according to regions.</w:t>
      </w:r>
    </w:p>
    <w:p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B52596" w:rsidRDefault="00D05036">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B52596" w:rsidRDefault="00D05036">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B52596" w:rsidRDefault="00D05036">
      <w:pPr>
        <w:pStyle w:val="Heading2"/>
        <w:rPr>
          <w:rFonts w:ascii="Times New Roman" w:eastAsia="SimSun" w:hAnsi="Times New Roman"/>
          <w:sz w:val="20"/>
        </w:rPr>
      </w:pPr>
      <w:r>
        <w:rPr>
          <w:rFonts w:ascii="Times New Roman" w:eastAsia="SimSun" w:hAnsi="Times New Roman"/>
          <w:sz w:val="20"/>
        </w:rPr>
        <w:lastRenderedPageBreak/>
        <w:t>Occupied Channel Bandwidth in ETSI BRAN EN 302 567</w:t>
      </w:r>
    </w:p>
    <w:p w:rsidR="00B52596" w:rsidRDefault="0091052B">
      <w:pPr>
        <w:rPr>
          <w:rFonts w:eastAsia="SimSun"/>
          <w:lang w:eastAsia="en-US"/>
        </w:rPr>
      </w:pPr>
      <w:r>
        <w:rPr>
          <w:rFonts w:eastAsia="SimSun"/>
          <w:noProof/>
          <w:lang w:val="en-US" w:eastAsia="en-US"/>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954B25" w:rsidRDefault="00954B25">
                            <w:pPr>
                              <w:rPr>
                                <w:lang w:eastAsia="en-US"/>
                              </w:rPr>
                            </w:pPr>
                            <w:r>
                              <w:rPr>
                                <w:lang w:eastAsia="en-US"/>
                              </w:rPr>
                              <w:t>4.2.10.3</w:t>
                            </w:r>
                            <w:r>
                              <w:rPr>
                                <w:lang w:eastAsia="en-US"/>
                              </w:rPr>
                              <w:tab/>
                              <w:t>Requirements</w:t>
                            </w:r>
                          </w:p>
                          <w:p w:rsidR="00954B25" w:rsidRDefault="00954B25">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954B25" w:rsidRDefault="00954B25">
                      <w:pPr>
                        <w:rPr>
                          <w:lang w:eastAsia="en-US"/>
                        </w:rPr>
                      </w:pPr>
                      <w:r>
                        <w:rPr>
                          <w:lang w:eastAsia="en-US"/>
                        </w:rPr>
                        <w:t>4.2.10.3</w:t>
                      </w:r>
                      <w:r>
                        <w:rPr>
                          <w:lang w:eastAsia="en-US"/>
                        </w:rPr>
                        <w:tab/>
                        <w:t>Requirements</w:t>
                      </w:r>
                    </w:p>
                    <w:p w:rsidR="00954B25" w:rsidRDefault="00954B25">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302 567  V2.1.20, the section on Occupied Channel Bandwidth, [1, Section 4.2.10.3] specifies the requirements for OCB criterion as follows. </w:t>
      </w:r>
    </w:p>
    <w:p w:rsidR="00B52596" w:rsidRDefault="00B52596">
      <w:pPr>
        <w:rPr>
          <w:rFonts w:eastAsia="SimSun"/>
          <w:lang w:eastAsia="en-US"/>
        </w:rPr>
      </w:pPr>
    </w:p>
    <w:p w:rsidR="00B52596" w:rsidRDefault="0091052B">
      <w:pPr>
        <w:rPr>
          <w:rFonts w:eastAsia="SimSun"/>
          <w:lang w:eastAsia="en-US"/>
        </w:rPr>
      </w:pPr>
      <w:r>
        <w:rPr>
          <w:rFonts w:eastAsia="SimSun"/>
          <w:noProof/>
          <w:lang w:val="en-US" w:eastAsia="en-US"/>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954B25" w:rsidRDefault="00954B25">
                            <w:pPr>
                              <w:rPr>
                                <w:lang w:eastAsia="en-US"/>
                              </w:rPr>
                            </w:pPr>
                            <w:r>
                              <w:rPr>
                                <w:lang w:eastAsia="en-US"/>
                              </w:rPr>
                              <w:t>These measurements need to be performed at normal and extreme test conditions.</w:t>
                            </w:r>
                          </w:p>
                          <w:p w:rsidR="00954B25" w:rsidRDefault="00954B25">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954B25" w:rsidRDefault="00954B25">
                      <w:pPr>
                        <w:rPr>
                          <w:lang w:eastAsia="en-US"/>
                        </w:rPr>
                      </w:pPr>
                      <w:r>
                        <w:rPr>
                          <w:lang w:eastAsia="en-US"/>
                        </w:rPr>
                        <w:t>These measurements need to be performed at normal and extreme test conditions.</w:t>
                      </w:r>
                    </w:p>
                    <w:p w:rsidR="00954B25" w:rsidRDefault="00954B25">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SimSun"/>
          <w:lang w:eastAsia="en-US"/>
        </w:rPr>
        <w:t xml:space="preserve">Further ETSI EN 302 567  V2.1.20 Section on Occupied Channel Bandwidth, [1, Section 5.3.10.1] specifies the test conditions for the OCB criteria to be met as follows.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rPr>
                <w:rFonts w:eastAsia="SimSun"/>
                <w:bCs/>
                <w:lang w:eastAsia="en-US"/>
              </w:rPr>
            </w:pPr>
            <w:r>
              <w:rPr>
                <w:rFonts w:eastAsia="SimSun"/>
                <w:bCs/>
                <w:lang w:eastAsia="en-US"/>
              </w:rPr>
              <w:t>Company</w:t>
            </w:r>
          </w:p>
        </w:tc>
        <w:tc>
          <w:tcPr>
            <w:tcW w:w="6577" w:type="dxa"/>
          </w:tcPr>
          <w:p w:rsidR="00B52596" w:rsidRDefault="00D05036">
            <w:pPr>
              <w:rPr>
                <w:rFonts w:eastAsia="SimSun"/>
                <w:bCs/>
                <w:lang w:eastAsia="en-US"/>
              </w:rPr>
            </w:pPr>
            <w:r>
              <w:rPr>
                <w:rFonts w:eastAsia="SimSun"/>
                <w:bCs/>
                <w:lang w:eastAsia="en-US"/>
              </w:rPr>
              <w:t>View</w:t>
            </w:r>
          </w:p>
        </w:tc>
      </w:tr>
      <w:tr w:rsidR="00B52596">
        <w:tc>
          <w:tcPr>
            <w:tcW w:w="2785" w:type="dxa"/>
          </w:tcPr>
          <w:p w:rsidR="00B52596" w:rsidRDefault="00D05036">
            <w:pPr>
              <w:rPr>
                <w:rFonts w:eastAsia="SimSun"/>
                <w:lang w:eastAsia="en-US"/>
              </w:rPr>
            </w:pPr>
            <w:r>
              <w:rPr>
                <w:rFonts w:eastAsia="SimSun"/>
                <w:lang w:eastAsia="en-US"/>
              </w:rPr>
              <w:t>Qualcomm</w:t>
            </w:r>
          </w:p>
        </w:tc>
        <w:tc>
          <w:tcPr>
            <w:tcW w:w="6577" w:type="dxa"/>
          </w:tcPr>
          <w:p w:rsidR="00B52596" w:rsidRDefault="00D05036">
            <w:pPr>
              <w:rPr>
                <w:rFonts w:eastAsia="SimSun"/>
                <w:lang w:eastAsia="en-US"/>
              </w:rPr>
            </w:pPr>
            <w:r>
              <w:rPr>
                <w:rFonts w:eastAsia="SimSun"/>
                <w:lang w:eastAsia="en-US"/>
              </w:rPr>
              <w:t>Alt 2</w:t>
            </w:r>
          </w:p>
        </w:tc>
      </w:tr>
      <w:tr w:rsidR="00B52596">
        <w:tc>
          <w:tcPr>
            <w:tcW w:w="2785" w:type="dxa"/>
          </w:tcPr>
          <w:p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rsidR="00B52596" w:rsidRDefault="00D05036">
            <w:pPr>
              <w:rPr>
                <w:rFonts w:eastAsia="SimSun"/>
                <w:lang w:eastAsia="en-US"/>
              </w:rPr>
            </w:pPr>
            <w:r>
              <w:rPr>
                <w:rFonts w:eastAsia="SimSun"/>
                <w:lang w:eastAsia="zh-CN"/>
              </w:rPr>
              <w:t>S</w:t>
            </w:r>
            <w:r>
              <w:rPr>
                <w:rFonts w:eastAsia="SimSun" w:hint="eastAsia"/>
                <w:lang w:eastAsia="zh-CN"/>
              </w:rPr>
              <w:t>upport</w:t>
            </w:r>
            <w:r>
              <w:rPr>
                <w:rFonts w:eastAsia="SimSun" w:hint="eastAsia"/>
                <w:lang w:eastAsia="en-US"/>
              </w:rPr>
              <w:t>Alt</w:t>
            </w:r>
            <w:r>
              <w:rPr>
                <w:rFonts w:eastAsia="SimSun"/>
                <w:lang w:eastAsia="en-US"/>
              </w:rPr>
              <w:t xml:space="preserve"> 2</w:t>
            </w:r>
          </w:p>
        </w:tc>
      </w:tr>
      <w:tr w:rsidR="00B52596">
        <w:tc>
          <w:tcPr>
            <w:tcW w:w="2785" w:type="dxa"/>
          </w:tcPr>
          <w:p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SimSun"/>
                <w:lang w:eastAsia="en-US"/>
              </w:rPr>
            </w:pPr>
            <w:r>
              <w:rPr>
                <w:lang w:eastAsia="en-US"/>
              </w:rPr>
              <w:t>Huawei/HiSilicon</w:t>
            </w:r>
          </w:p>
        </w:tc>
        <w:tc>
          <w:tcPr>
            <w:tcW w:w="6577" w:type="dxa"/>
          </w:tcPr>
          <w:p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rsidR="00B52596" w:rsidRDefault="00B52596">
            <w:pPr>
              <w:rPr>
                <w:lang w:eastAsia="en-US"/>
              </w:rPr>
            </w:pPr>
          </w:p>
          <w:p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B52596" w:rsidRDefault="00B52596">
            <w:pPr>
              <w:rPr>
                <w:lang w:eastAsia="en-US"/>
              </w:rPr>
            </w:pPr>
          </w:p>
          <w:p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rsidR="00B52596" w:rsidRDefault="00D05036">
            <w:pPr>
              <w:pStyle w:val="ListParagraph"/>
              <w:numPr>
                <w:ilvl w:val="0"/>
                <w:numId w:val="12"/>
              </w:numPr>
              <w:rPr>
                <w:lang w:eastAsia="en-US"/>
              </w:rPr>
            </w:pPr>
            <w:r>
              <w:rPr>
                <w:lang w:eastAsia="en-US"/>
              </w:rPr>
              <w:t>3GPP should therefore design at least one such transmission mode.</w:t>
            </w:r>
          </w:p>
          <w:p w:rsidR="00B52596" w:rsidRDefault="00B52596">
            <w:pPr>
              <w:rPr>
                <w:rFonts w:eastAsia="SimSun"/>
                <w:lang w:eastAsia="en-US"/>
              </w:rPr>
            </w:pPr>
          </w:p>
        </w:tc>
      </w:tr>
      <w:tr w:rsidR="00B52596">
        <w:tc>
          <w:tcPr>
            <w:tcW w:w="2785" w:type="dxa"/>
          </w:tcPr>
          <w:p w:rsidR="00B52596" w:rsidRDefault="00D05036">
            <w:pPr>
              <w:rPr>
                <w:lang w:eastAsia="en-US"/>
              </w:rPr>
            </w:pPr>
            <w:r>
              <w:rPr>
                <w:lang w:eastAsia="en-US"/>
              </w:rPr>
              <w:lastRenderedPageBreak/>
              <w:t>Nokia</w:t>
            </w:r>
          </w:p>
        </w:tc>
        <w:tc>
          <w:tcPr>
            <w:tcW w:w="6577" w:type="dxa"/>
          </w:tcPr>
          <w:p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tc>
          <w:tcPr>
            <w:tcW w:w="2785" w:type="dxa"/>
          </w:tcPr>
          <w:p w:rsidR="00B52596" w:rsidRDefault="00D05036">
            <w:pPr>
              <w:rPr>
                <w:lang w:eastAsia="en-US"/>
              </w:rPr>
            </w:pPr>
            <w:r>
              <w:rPr>
                <w:lang w:eastAsia="en-US"/>
              </w:rPr>
              <w:t>vivo</w:t>
            </w:r>
          </w:p>
        </w:tc>
        <w:tc>
          <w:tcPr>
            <w:tcW w:w="6577" w:type="dxa"/>
          </w:tcPr>
          <w:p w:rsidR="00B52596" w:rsidRDefault="00D05036">
            <w:pPr>
              <w:rPr>
                <w:lang w:eastAsia="en-US"/>
              </w:rPr>
            </w:pPr>
            <w:r>
              <w:rPr>
                <w:lang w:eastAsia="en-US"/>
              </w:rPr>
              <w:t>Alt 2.</w:t>
            </w:r>
          </w:p>
        </w:tc>
      </w:tr>
      <w:tr w:rsidR="00B52596">
        <w:tc>
          <w:tcPr>
            <w:tcW w:w="2785" w:type="dxa"/>
          </w:tcPr>
          <w:p w:rsidR="00B52596" w:rsidRDefault="00D05036">
            <w:r>
              <w:rPr>
                <w:rFonts w:hint="eastAsia"/>
              </w:rPr>
              <w:t>LG</w:t>
            </w:r>
          </w:p>
        </w:tc>
        <w:tc>
          <w:tcPr>
            <w:tcW w:w="6577" w:type="dxa"/>
          </w:tcPr>
          <w:p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tc>
          <w:tcPr>
            <w:tcW w:w="2785" w:type="dxa"/>
          </w:tcPr>
          <w:p w:rsidR="00B52596" w:rsidRDefault="00D05036">
            <w:r>
              <w:t>Apple</w:t>
            </w:r>
          </w:p>
        </w:tc>
        <w:tc>
          <w:tcPr>
            <w:tcW w:w="6577" w:type="dxa"/>
          </w:tcPr>
          <w:p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rsidR="00B52596" w:rsidRDefault="00B52596">
            <w:pPr>
              <w:rPr>
                <w:lang w:eastAsia="en-US"/>
              </w:rPr>
            </w:pPr>
          </w:p>
          <w:p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B52596" w:rsidRDefault="00B52596">
            <w:pPr>
              <w:rPr>
                <w:lang w:eastAsia="en-US"/>
              </w:rPr>
            </w:pPr>
          </w:p>
          <w:p w:rsidR="00B52596" w:rsidRDefault="00E50EC2">
            <w:pPr>
              <w:rPr>
                <w:lang w:eastAsia="en-US"/>
              </w:rPr>
            </w:pPr>
            <w:hyperlink r:id="rId14" w:history="1">
              <w:r w:rsidR="00D05036">
                <w:rPr>
                  <w:rStyle w:val="Hyperlink"/>
                  <w:rFonts w:ascii="Times New Roman" w:eastAsia="Batang" w:hAnsi="Times New Roman" w:cs="Times New Roman"/>
                  <w:lang w:val="en-GB" w:eastAsia="en-US"/>
                </w:rPr>
                <w:t>EN 303 722 Reference</w:t>
              </w:r>
            </w:hyperlink>
          </w:p>
          <w:p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B52596" w:rsidRDefault="00B52596">
            <w:pPr>
              <w:rPr>
                <w:lang w:val="en-US" w:eastAsia="en-US"/>
              </w:rPr>
            </w:pPr>
          </w:p>
          <w:p w:rsidR="00B52596" w:rsidRDefault="00D05036">
            <w:pPr>
              <w:rPr>
                <w:lang w:val="en-US" w:eastAsia="en-US"/>
              </w:rPr>
            </w:pPr>
            <w:r>
              <w:rPr>
                <w:lang w:val="en-US" w:eastAsia="en-US"/>
              </w:rPr>
              <w:t>EN 303 722 v0.0.0.4 (2020-05)  in Section 4.2.9.3 says:</w:t>
            </w:r>
          </w:p>
          <w:p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B52596" w:rsidRDefault="00B52596">
            <w:pPr>
              <w:rPr>
                <w:lang w:eastAsia="en-US"/>
              </w:rPr>
            </w:pPr>
          </w:p>
        </w:tc>
      </w:tr>
      <w:tr w:rsidR="00B52596">
        <w:tc>
          <w:tcPr>
            <w:tcW w:w="2785" w:type="dxa"/>
          </w:tcPr>
          <w:p w:rsidR="00B52596" w:rsidRDefault="00D05036">
            <w:pPr>
              <w:rPr>
                <w:rFonts w:eastAsia="MS Mincho"/>
                <w:lang w:eastAsia="ja-JP"/>
              </w:rPr>
            </w:pPr>
            <w:r>
              <w:rPr>
                <w:rFonts w:eastAsia="MS Mincho" w:hint="eastAsia"/>
                <w:lang w:eastAsia="ja-JP"/>
              </w:rPr>
              <w:t>NTT DOCOMO</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MS Mincho"/>
                <w:lang w:eastAsia="ja-JP"/>
              </w:rPr>
            </w:pPr>
            <w:r>
              <w:t>InterDigital</w:t>
            </w:r>
          </w:p>
        </w:tc>
        <w:tc>
          <w:tcPr>
            <w:tcW w:w="6577" w:type="dxa"/>
          </w:tcPr>
          <w:p w:rsidR="00B52596" w:rsidRDefault="00D05036">
            <w:pPr>
              <w:rPr>
                <w:rFonts w:eastAsia="MS Mincho"/>
                <w:lang w:eastAsia="ja-JP"/>
              </w:rPr>
            </w:pPr>
            <w:r>
              <w:rPr>
                <w:lang w:eastAsia="en-US"/>
              </w:rPr>
              <w:t>Alt 2</w:t>
            </w:r>
          </w:p>
        </w:tc>
      </w:tr>
      <w:tr w:rsidR="00B52596">
        <w:tc>
          <w:tcPr>
            <w:tcW w:w="2785" w:type="dxa"/>
          </w:tcPr>
          <w:p w:rsidR="00B52596" w:rsidRDefault="00D05036">
            <w:r>
              <w:t xml:space="preserve">Intel </w:t>
            </w:r>
          </w:p>
        </w:tc>
        <w:tc>
          <w:tcPr>
            <w:tcW w:w="6577" w:type="dxa"/>
          </w:tcPr>
          <w:p w:rsidR="00B52596" w:rsidRDefault="00D05036">
            <w:pPr>
              <w:rPr>
                <w:lang w:eastAsia="en-US"/>
              </w:rPr>
            </w:pPr>
            <w:r>
              <w:t xml:space="preserve">Support Alt 3 from Huawei. </w:t>
            </w:r>
          </w:p>
        </w:tc>
      </w:tr>
      <w:tr w:rsidR="00B52596">
        <w:tc>
          <w:tcPr>
            <w:tcW w:w="2785" w:type="dxa"/>
          </w:tcPr>
          <w:p w:rsidR="00B52596" w:rsidRDefault="00D05036">
            <w:pPr>
              <w:rPr>
                <w:rFonts w:eastAsia="SimSun"/>
                <w:lang w:val="en-US" w:eastAsia="zh-CN"/>
              </w:rPr>
            </w:pPr>
            <w:r>
              <w:rPr>
                <w:rFonts w:eastAsia="SimSun" w:hint="eastAsia"/>
                <w:lang w:val="en-US" w:eastAsia="zh-CN"/>
              </w:rPr>
              <w:t>ZTE, Sanechips</w:t>
            </w:r>
          </w:p>
        </w:tc>
        <w:tc>
          <w:tcPr>
            <w:tcW w:w="6577" w:type="dxa"/>
          </w:tcPr>
          <w:p w:rsidR="00B52596" w:rsidRDefault="00D05036">
            <w:r>
              <w:rPr>
                <w:rFonts w:eastAsia="SimSun" w:hint="eastAsia"/>
                <w:lang w:val="en-US" w:eastAsia="zh-CN"/>
              </w:rPr>
              <w:t>Support Alt. 2.</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rPr>
                <w:rFonts w:eastAsia="SimSun"/>
                <w:lang w:val="en-US" w:eastAsia="zh-CN"/>
              </w:rPr>
            </w:pPr>
            <w:r>
              <w:t>Support Alt-3 from HW</w:t>
            </w:r>
          </w:p>
        </w:tc>
      </w:tr>
      <w:tr w:rsidR="00B147A7">
        <w:tc>
          <w:tcPr>
            <w:tcW w:w="2785" w:type="dxa"/>
          </w:tcPr>
          <w:p w:rsidR="00B147A7" w:rsidRDefault="00B147A7" w:rsidP="00B147A7">
            <w:r>
              <w:t xml:space="preserve">Ericsson </w:t>
            </w:r>
          </w:p>
        </w:tc>
        <w:tc>
          <w:tcPr>
            <w:tcW w:w="6577" w:type="dxa"/>
          </w:tcPr>
          <w:p w:rsidR="00B147A7" w:rsidRDefault="00B147A7" w:rsidP="00B147A7">
            <w:pPr>
              <w:rPr>
                <w:lang w:eastAsia="en-US"/>
              </w:rPr>
            </w:pPr>
            <w:r>
              <w:rPr>
                <w:lang w:eastAsia="en-US"/>
              </w:rPr>
              <w:t xml:space="preserve">Alt2, and to be more accurate, ALT2 should be modified: </w:t>
            </w:r>
          </w:p>
          <w:p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rsidR="00B147A7" w:rsidRDefault="00B147A7" w:rsidP="00B147A7"/>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lastRenderedPageBreak/>
              <w:t>Potevio</w:t>
            </w:r>
          </w:p>
        </w:tc>
        <w:tc>
          <w:tcPr>
            <w:tcW w:w="6577" w:type="dxa"/>
          </w:tcPr>
          <w:p w:rsidR="007D7EF3" w:rsidRDefault="007D7EF3" w:rsidP="003734A8">
            <w:pPr>
              <w:rPr>
                <w:rFonts w:eastAsia="SimSun"/>
                <w:lang w:val="en-US" w:eastAsia="zh-CN"/>
              </w:rPr>
            </w:pPr>
            <w:r>
              <w:rPr>
                <w:rFonts w:eastAsia="SimSun" w:hint="eastAsia"/>
                <w:lang w:val="en-US" w:eastAsia="zh-CN"/>
              </w:rPr>
              <w:t>Support Alt.2</w:t>
            </w:r>
          </w:p>
        </w:tc>
      </w:tr>
      <w:tr w:rsidR="00A576CE" w:rsidTr="007D7EF3">
        <w:tc>
          <w:tcPr>
            <w:tcW w:w="2785" w:type="dxa"/>
          </w:tcPr>
          <w:p w:rsidR="00A576CE" w:rsidRPr="007D67A4" w:rsidRDefault="00A576CE" w:rsidP="00A576CE">
            <w:r>
              <w:t>Sony</w:t>
            </w:r>
          </w:p>
        </w:tc>
        <w:tc>
          <w:tcPr>
            <w:tcW w:w="6577" w:type="dxa"/>
          </w:tcPr>
          <w:p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rsidTr="007D7EF3">
        <w:tc>
          <w:tcPr>
            <w:tcW w:w="2785" w:type="dxa"/>
          </w:tcPr>
          <w:p w:rsidR="003734A8" w:rsidRDefault="003734A8" w:rsidP="003734A8">
            <w:r>
              <w:t>Futurewei</w:t>
            </w:r>
          </w:p>
        </w:tc>
        <w:tc>
          <w:tcPr>
            <w:tcW w:w="6577" w:type="dxa"/>
          </w:tcPr>
          <w:p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r w:rsidR="000F6D56" w:rsidTr="007D7EF3">
        <w:tc>
          <w:tcPr>
            <w:tcW w:w="2785" w:type="dxa"/>
          </w:tcPr>
          <w:p w:rsidR="000F6D56" w:rsidRDefault="000F6D56" w:rsidP="003734A8">
            <w:r>
              <w:rPr>
                <w:rFonts w:eastAsia="MS Mincho"/>
                <w:lang w:val="en-US" w:eastAsia="ja-JP"/>
              </w:rPr>
              <w:t>Convida Wireless</w:t>
            </w:r>
          </w:p>
        </w:tc>
        <w:tc>
          <w:tcPr>
            <w:tcW w:w="6577" w:type="dxa"/>
          </w:tcPr>
          <w:p w:rsidR="000F6D56" w:rsidRPr="00DA2422" w:rsidRDefault="000F6D56" w:rsidP="003734A8">
            <w:r>
              <w:t>Alt 2</w:t>
            </w:r>
          </w:p>
        </w:tc>
      </w:tr>
      <w:tr w:rsidR="00580F53" w:rsidTr="007D7EF3">
        <w:tc>
          <w:tcPr>
            <w:tcW w:w="2785" w:type="dxa"/>
          </w:tcPr>
          <w:p w:rsidR="00580F53" w:rsidRDefault="00580F53" w:rsidP="00580F53">
            <w:r>
              <w:t>Samsung</w:t>
            </w:r>
          </w:p>
        </w:tc>
        <w:tc>
          <w:tcPr>
            <w:tcW w:w="6577" w:type="dxa"/>
          </w:tcPr>
          <w:p w:rsidR="00580F53" w:rsidRPr="00DA2422" w:rsidRDefault="00580F53" w:rsidP="00580F53">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CB78FC" w:rsidTr="007D7EF3">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r>
              <w:t>In our view, Alt 2 and Alt 3 (proposed by Huawei) have the same intention just worded differently. So, we are ok with Alt 2.</w:t>
            </w:r>
          </w:p>
        </w:tc>
      </w:tr>
      <w:tr w:rsidR="002A4367" w:rsidTr="007D7EF3">
        <w:tc>
          <w:tcPr>
            <w:tcW w:w="2785" w:type="dxa"/>
          </w:tcPr>
          <w:p w:rsidR="002A4367" w:rsidRDefault="002A4367" w:rsidP="00CB78FC">
            <w:pPr>
              <w:rPr>
                <w:rFonts w:eastAsia="MS Mincho"/>
                <w:lang w:val="en-US" w:eastAsia="ja-JP"/>
              </w:rPr>
            </w:pPr>
            <w:r>
              <w:rPr>
                <w:rFonts w:eastAsia="MS Mincho"/>
                <w:lang w:val="en-US" w:eastAsia="ja-JP"/>
              </w:rPr>
              <w:t>Charter Communications</w:t>
            </w:r>
          </w:p>
        </w:tc>
        <w:tc>
          <w:tcPr>
            <w:tcW w:w="6577" w:type="dxa"/>
          </w:tcPr>
          <w:p w:rsidR="002A4367" w:rsidRDefault="002A4367" w:rsidP="00CB78FC">
            <w:r>
              <w:t>Supportive of Alt 2 or Huawei/Ericsson modifications.</w:t>
            </w:r>
          </w:p>
        </w:tc>
      </w:tr>
      <w:tr w:rsidR="00C44D87" w:rsidTr="007D7EF3">
        <w:tc>
          <w:tcPr>
            <w:tcW w:w="2785" w:type="dxa"/>
          </w:tcPr>
          <w:p w:rsidR="00C44D87" w:rsidRDefault="00C44D87" w:rsidP="00C44D87">
            <w:pPr>
              <w:rPr>
                <w:rFonts w:eastAsia="MS Mincho"/>
                <w:lang w:val="en-US" w:eastAsia="ja-JP"/>
              </w:rPr>
            </w:pPr>
            <w:r>
              <w:rPr>
                <w:rFonts w:eastAsia="MS Mincho"/>
                <w:lang w:val="en-US" w:eastAsia="ja-JP"/>
              </w:rPr>
              <w:t>Huawei/HiSilicon2</w:t>
            </w:r>
          </w:p>
        </w:tc>
        <w:tc>
          <w:tcPr>
            <w:tcW w:w="6577" w:type="dxa"/>
          </w:tcPr>
          <w:p w:rsidR="00C44D87" w:rsidRDefault="00C44D87" w:rsidP="00C44D87">
            <w:r>
              <w:t xml:space="preserve">To further explain our intention for proposing Alt. 3 option and as a remark to Nokia’s comment, please note that </w:t>
            </w:r>
            <w:r w:rsidRPr="00DA2422">
              <w:t>EN 302 567</w:t>
            </w:r>
            <w:r>
              <w:t xml:space="preserve"> OCB requirement should be viewed in the 3GPP context and terminology. A direct use of EN 302 567 OCB requirement as an agreement in 3GPP (e.g., Alt. 2 approach) can result in a completely unintended outcome. To provide some context, please note that:</w:t>
            </w:r>
          </w:p>
          <w:p w:rsidR="00C44D87" w:rsidRDefault="00C44D87" w:rsidP="00C44D87"/>
          <w:p w:rsidR="00C44D87" w:rsidRDefault="00C44D87" w:rsidP="00C44D87">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sidRPr="006649BA">
              <w:rPr>
                <w:b/>
              </w:rPr>
              <w:t>UE is expected to support (transmit signal/channel)</w:t>
            </w:r>
            <w:r w:rsidRPr="006649BA">
              <w:t xml:space="preserve"> </w:t>
            </w:r>
            <w:r>
              <w:t xml:space="preserve">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rsidR="00C44D87" w:rsidRDefault="00C44D87" w:rsidP="00C44D87"/>
          <w:p w:rsidR="00C44D87" w:rsidRDefault="00C44D87" w:rsidP="00C44D87">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Adaptivity rules in ETSI EN 302 567 </w:t>
      </w:r>
    </w:p>
    <w:p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tc>
          <w:tcPr>
            <w:tcW w:w="9362" w:type="dxa"/>
          </w:tcPr>
          <w:p w:rsidR="00B52596" w:rsidRDefault="00D05036">
            <w:pPr>
              <w:pStyle w:val="BN"/>
              <w:rPr>
                <w:rFonts w:eastAsia="SimSun"/>
              </w:rPr>
            </w:pPr>
            <w:r>
              <w:rPr>
                <w:rFonts w:eastAsia="SimSun"/>
              </w:rPr>
              <w:lastRenderedPageBreak/>
              <w:t>Before a single transmission or a burst of transmissions on an Operating Channel, the equipment that initiates transmission shall perform a Clear Channel Assessment (CCA) Check in the Operating Channel.</w:t>
            </w:r>
          </w:p>
          <w:p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rsidR="00B52596" w:rsidRDefault="00D05036">
            <w:pPr>
              <w:pStyle w:val="BN"/>
              <w:rPr>
                <w:rFonts w:eastAsia="SimSun"/>
              </w:rPr>
            </w:pPr>
            <w:r>
              <w:rPr>
                <w:rFonts w:eastAsia="SimSun"/>
              </w:rPr>
              <w:t>CCA Check definition:</w:t>
            </w:r>
          </w:p>
          <w:p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rPr>
                <w:rFonts w:eastAsia="SimSun"/>
              </w:rPr>
            </w:pPr>
            <w:r>
              <w:rPr>
                <w:rFonts w:eastAsia="SimSun"/>
              </w:rPr>
              <w:t>d)</w:t>
            </w:r>
            <w:r>
              <w:rPr>
                <w:rFonts w:eastAsia="SimSun"/>
              </w:rPr>
              <w:tab/>
              <w:t>Max number shall not be lower than 3.</w:t>
            </w:r>
          </w:p>
          <w:p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B52596" w:rsidRDefault="00D05036">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B52596" w:rsidRDefault="00B52596">
            <w:pPr>
              <w:rPr>
                <w:rFonts w:eastAsia="SimSun"/>
                <w:lang w:eastAsia="en-US"/>
              </w:rPr>
            </w:pPr>
          </w:p>
        </w:tc>
      </w:tr>
    </w:tbl>
    <w:p w:rsidR="00B52596" w:rsidRDefault="00B52596">
      <w:pPr>
        <w:rPr>
          <w:rFonts w:eastAsia="SimSun"/>
          <w:lang w:eastAsia="en-US"/>
        </w:rPr>
      </w:pPr>
    </w:p>
    <w:p w:rsidR="00B52596" w:rsidRDefault="00D05036">
      <w:pPr>
        <w:rPr>
          <w:rFonts w:eastAsia="SimSun"/>
        </w:rPr>
      </w:pPr>
      <w:r>
        <w:rPr>
          <w:rFonts w:eastAsia="SimSun"/>
        </w:rPr>
        <w:t xml:space="preserve">Channel access procedures can be cast that conform to the Adaptivity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B52596" w:rsidRDefault="00D05036">
      <w:pPr>
        <w:rPr>
          <w:rFonts w:eastAsia="SimSun"/>
        </w:rPr>
      </w:pPr>
      <w:r>
        <w:rPr>
          <w:rFonts w:eastAsia="SimSun"/>
        </w:rPr>
        <w:tab/>
      </w:r>
      <w:r>
        <w:rPr>
          <w:rFonts w:eastAsia="SimSun"/>
        </w:rPr>
        <w:tab/>
      </w:r>
      <w:r>
        <w:rPr>
          <w:rFonts w:eastAsia="SimSun"/>
        </w:rPr>
        <w:tab/>
      </w:r>
    </w:p>
    <w:p w:rsidR="00B52596" w:rsidRDefault="00D05036">
      <w:pPr>
        <w:keepNext/>
        <w:rPr>
          <w:rFonts w:eastAsia="SimSun"/>
        </w:rPr>
      </w:pPr>
      <w:r>
        <w:rPr>
          <w:rFonts w:eastAsia="SimSun"/>
          <w:noProof/>
          <w:lang w:val="en-US" w:eastAsia="en-US"/>
        </w:rPr>
        <w:lastRenderedPageBreak/>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B52596" w:rsidRDefault="00D05036">
      <w:pPr>
        <w:keepNext/>
        <w:rPr>
          <w:rFonts w:eastAsia="SimSun"/>
        </w:rPr>
      </w:pPr>
      <w:r>
        <w:rPr>
          <w:rFonts w:eastAsia="SimSun"/>
          <w:noProof/>
          <w:lang w:val="en-US" w:eastAsia="en-US"/>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B52596" w:rsidRDefault="00D05036">
      <w:pPr>
        <w:rPr>
          <w:rFonts w:eastAsia="SimSun"/>
          <w:lang w:eastAsia="en-US"/>
        </w:rPr>
      </w:pPr>
      <w:r>
        <w:rPr>
          <w:rFonts w:eastAsia="SimSun"/>
          <w:lang w:eastAsia="en-US"/>
        </w:rPr>
        <w:t>When performing CCA before initiating transmission, during count down, when an observation slot failed ED,</w:t>
      </w:r>
    </w:p>
    <w:p w:rsidR="00B52596" w:rsidRDefault="00D05036">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rsidR="00B52596" w:rsidRDefault="00D05036">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Alt 2 from our reading is closer to the procedure defined in EN 302 567</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lang w:eastAsia="en-US"/>
              </w:rPr>
            </w:pPr>
            <w:r>
              <w:rPr>
                <w:lang w:eastAsia="en-US"/>
              </w:rPr>
              <w:t xml:space="preserve">Alt 2 is aligned with the channel access procedure in EN 302 567. </w:t>
            </w:r>
          </w:p>
          <w:p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B52596" w:rsidRDefault="00B52596">
            <w:pPr>
              <w:wordWrap/>
              <w:rPr>
                <w:rFonts w:eastAsia="SimSun"/>
                <w:lang w:eastAsia="en-US"/>
              </w:rPr>
            </w:pP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tc>
          <w:tcPr>
            <w:tcW w:w="2785" w:type="dxa"/>
          </w:tcPr>
          <w:p w:rsidR="00B52596" w:rsidRDefault="00D05036">
            <w:pPr>
              <w:wordWrap/>
            </w:pPr>
            <w:r>
              <w:t>Qualcomm2</w:t>
            </w:r>
          </w:p>
        </w:tc>
        <w:tc>
          <w:tcPr>
            <w:tcW w:w="6577" w:type="dxa"/>
          </w:tcPr>
          <w:p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Alt 1 describes more correctly the LBT procedure. For the following reasons:</w:t>
            </w:r>
          </w:p>
          <w:p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B52596" w:rsidRDefault="00B52596">
            <w:pPr>
              <w:rPr>
                <w:lang w:eastAsia="en-US"/>
              </w:rPr>
            </w:pPr>
          </w:p>
          <w:p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ind w:left="1287"/>
              <w:rPr>
                <w:rFonts w:eastAsia="SimSun"/>
              </w:rPr>
            </w:pPr>
            <w:r>
              <w:rPr>
                <w:rFonts w:eastAsia="SimSun"/>
              </w:rPr>
              <w:t>d)</w:t>
            </w:r>
            <w:r>
              <w:rPr>
                <w:rFonts w:eastAsia="SimSun"/>
              </w:rPr>
              <w:tab/>
              <w:t>Max number shall not be lower than 3.</w:t>
            </w:r>
          </w:p>
          <w:p w:rsidR="00B52596" w:rsidRDefault="00B52596">
            <w:pPr>
              <w:rPr>
                <w:lang w:eastAsia="en-US"/>
              </w:rPr>
            </w:pPr>
          </w:p>
          <w:p w:rsidR="00B52596" w:rsidRDefault="00D05036">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B52596" w:rsidRDefault="00D05036">
            <w:pPr>
              <w:rPr>
                <w:rFonts w:eastAsia="SimSun"/>
                <w:lang w:eastAsia="en-US"/>
              </w:rPr>
            </w:pPr>
            <w:r>
              <w:rPr>
                <w:noProof/>
                <w:lang w:val="en-US" w:eastAsia="en-US"/>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B52596" w:rsidRDefault="00B52596">
            <w:pPr>
              <w:rPr>
                <w:rFonts w:eastAsia="SimSun"/>
                <w:lang w:eastAsia="en-US"/>
              </w:rPr>
            </w:pPr>
          </w:p>
          <w:p w:rsidR="00B52596" w:rsidRDefault="00D05036">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B52596" w:rsidRDefault="00B52596">
            <w:pPr>
              <w:pStyle w:val="ListParagraph"/>
              <w:numPr>
                <w:ilvl w:val="0"/>
                <w:numId w:val="0"/>
              </w:numPr>
              <w:ind w:left="720"/>
              <w:jc w:val="both"/>
              <w:rPr>
                <w:lang w:eastAsia="en-US"/>
              </w:rPr>
            </w:pPr>
          </w:p>
          <w:p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tc>
          <w:tcPr>
            <w:tcW w:w="2785" w:type="dxa"/>
          </w:tcPr>
          <w:p w:rsidR="00B52596" w:rsidRDefault="00D05036">
            <w:pPr>
              <w:rPr>
                <w:lang w:eastAsia="en-US"/>
              </w:rPr>
            </w:pPr>
            <w:r>
              <w:rPr>
                <w:rFonts w:eastAsia="SimSun" w:hint="eastAsia"/>
                <w:lang w:val="en-US" w:eastAsia="zh-CN"/>
              </w:rPr>
              <w:lastRenderedPageBreak/>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tc>
          <w:tcPr>
            <w:tcW w:w="2785" w:type="dxa"/>
          </w:tcPr>
          <w:p w:rsidR="00B147A7" w:rsidRPr="00B147A7" w:rsidRDefault="00B147A7" w:rsidP="00B147A7">
            <w:r w:rsidRPr="00B147A7">
              <w:t>Ericsson</w:t>
            </w:r>
          </w:p>
        </w:tc>
        <w:tc>
          <w:tcPr>
            <w:tcW w:w="6577" w:type="dxa"/>
          </w:tcPr>
          <w:p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rsidR="00B147A7" w:rsidRDefault="00B147A7" w:rsidP="00B147A7"/>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rsidTr="007D7EF3">
        <w:tc>
          <w:tcPr>
            <w:tcW w:w="2785" w:type="dxa"/>
          </w:tcPr>
          <w:p w:rsidR="00A576CE" w:rsidRPr="007D67A4" w:rsidRDefault="00A576CE" w:rsidP="00A576CE">
            <w:pPr>
              <w:rPr>
                <w:lang w:eastAsia="en-US"/>
              </w:rPr>
            </w:pPr>
            <w:r>
              <w:rPr>
                <w:lang w:eastAsia="en-US"/>
              </w:rPr>
              <w:t>Sony</w:t>
            </w:r>
          </w:p>
        </w:tc>
        <w:tc>
          <w:tcPr>
            <w:tcW w:w="6577" w:type="dxa"/>
          </w:tcPr>
          <w:p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rsidTr="007D7EF3">
        <w:tc>
          <w:tcPr>
            <w:tcW w:w="2785" w:type="dxa"/>
          </w:tcPr>
          <w:p w:rsidR="003734A8" w:rsidRDefault="003734A8" w:rsidP="00A576CE">
            <w:pPr>
              <w:rPr>
                <w:lang w:eastAsia="en-US"/>
              </w:rPr>
            </w:pPr>
            <w:r>
              <w:rPr>
                <w:lang w:eastAsia="en-US"/>
              </w:rPr>
              <w:t>Futurewei</w:t>
            </w:r>
          </w:p>
        </w:tc>
        <w:tc>
          <w:tcPr>
            <w:tcW w:w="6577" w:type="dxa"/>
          </w:tcPr>
          <w:p w:rsidR="003734A8" w:rsidRDefault="003734A8" w:rsidP="00580F53">
            <w:pPr>
              <w:tabs>
                <w:tab w:val="right" w:pos="6361"/>
              </w:tabs>
              <w:rPr>
                <w:rFonts w:eastAsia="MS Mincho"/>
                <w:lang w:eastAsia="ja-JP"/>
              </w:rPr>
            </w:pPr>
            <w:r>
              <w:rPr>
                <w:lang w:eastAsia="en-US"/>
              </w:rPr>
              <w:t>In our view Alt 2 is the correct interpretation</w:t>
            </w:r>
            <w:r w:rsidRPr="00DA2422">
              <w:rPr>
                <w:lang w:eastAsia="en-US"/>
              </w:rPr>
              <w:t xml:space="preserve"> of EN 302 567</w:t>
            </w:r>
            <w:r>
              <w:rPr>
                <w:lang w:eastAsia="en-US"/>
              </w:rPr>
              <w:t>.</w:t>
            </w:r>
            <w:r w:rsidR="00580F53">
              <w:rPr>
                <w:lang w:eastAsia="en-US"/>
              </w:rPr>
              <w:tab/>
            </w:r>
          </w:p>
        </w:tc>
      </w:tr>
      <w:tr w:rsidR="00580F53" w:rsidTr="007D7EF3">
        <w:tc>
          <w:tcPr>
            <w:tcW w:w="2785" w:type="dxa"/>
          </w:tcPr>
          <w:p w:rsidR="00580F53" w:rsidRDefault="00580F53" w:rsidP="00580F53">
            <w:pPr>
              <w:rPr>
                <w:lang w:eastAsia="en-US"/>
              </w:rPr>
            </w:pPr>
            <w:r>
              <w:rPr>
                <w:lang w:eastAsia="en-US"/>
              </w:rPr>
              <w:t>Samsung</w:t>
            </w:r>
          </w:p>
        </w:tc>
        <w:tc>
          <w:tcPr>
            <w:tcW w:w="6577" w:type="dxa"/>
          </w:tcPr>
          <w:p w:rsidR="00580F53" w:rsidRDefault="00580F53" w:rsidP="00580F53">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w:t>
            </w:r>
            <w:r w:rsidRPr="00751DC0">
              <w:rPr>
                <w:rFonts w:eastAsiaTheme="minorEastAsia"/>
                <w:lang w:eastAsia="zh-CN"/>
              </w:rPr>
              <w:t>f the counter is reset whenever busy channel is detected, there is a device that cannot acc</w:t>
            </w:r>
            <w:r>
              <w:rPr>
                <w:rFonts w:eastAsiaTheme="minorEastAsia"/>
                <w:lang w:eastAsia="zh-CN"/>
              </w:rPr>
              <w:t xml:space="preserve">ess the channel for a long time, so we believe Alt 1 is more proper. </w:t>
            </w:r>
          </w:p>
        </w:tc>
      </w:tr>
      <w:tr w:rsidR="00CB78FC" w:rsidTr="007D7EF3">
        <w:tc>
          <w:tcPr>
            <w:tcW w:w="2785" w:type="dxa"/>
          </w:tcPr>
          <w:p w:rsidR="00CB78FC" w:rsidRDefault="00CB78FC" w:rsidP="00CB78FC">
            <w:pPr>
              <w:rPr>
                <w:lang w:eastAsia="en-US"/>
              </w:rPr>
            </w:pPr>
            <w:r>
              <w:rPr>
                <w:lang w:eastAsia="en-US"/>
              </w:rPr>
              <w:lastRenderedPageBreak/>
              <w:t>Lenovo, Motorola Mobility</w:t>
            </w:r>
          </w:p>
        </w:tc>
        <w:tc>
          <w:tcPr>
            <w:tcW w:w="6577" w:type="dxa"/>
          </w:tcPr>
          <w:p w:rsidR="00CB78FC" w:rsidRDefault="00CB78FC" w:rsidP="00CB78FC">
            <w:pPr>
              <w:wordWrap/>
              <w:rPr>
                <w:rFonts w:eastAsia="SimSun"/>
                <w:lang w:eastAsia="en-US"/>
              </w:rPr>
            </w:pPr>
            <w:r>
              <w:rPr>
                <w:rFonts w:eastAsia="SimSun"/>
                <w:lang w:eastAsia="en-US"/>
              </w:rPr>
              <w:t>Alt. 3: The counter freezes, and will continue to count immediately when the interference is gone.</w:t>
            </w:r>
          </w:p>
          <w:p w:rsidR="00CB78FC" w:rsidRDefault="00CB78FC" w:rsidP="00CB78FC">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954B25" w:rsidTr="007D7EF3">
        <w:tc>
          <w:tcPr>
            <w:tcW w:w="2785" w:type="dxa"/>
          </w:tcPr>
          <w:p w:rsidR="00954B25" w:rsidRDefault="00954B25" w:rsidP="00CB78FC">
            <w:pPr>
              <w:rPr>
                <w:lang w:eastAsia="en-US"/>
              </w:rPr>
            </w:pPr>
            <w:r>
              <w:rPr>
                <w:lang w:eastAsia="en-US"/>
              </w:rPr>
              <w:t>Charter Communications</w:t>
            </w:r>
          </w:p>
        </w:tc>
        <w:tc>
          <w:tcPr>
            <w:tcW w:w="6577" w:type="dxa"/>
          </w:tcPr>
          <w:p w:rsidR="00954B25" w:rsidRDefault="00954B25" w:rsidP="001100F4">
            <w:pPr>
              <w:rPr>
                <w:rFonts w:eastAsia="SimSun"/>
                <w:lang w:eastAsia="en-US"/>
              </w:rPr>
            </w:pPr>
            <w:r>
              <w:rPr>
                <w:rFonts w:eastAsia="SimSun"/>
                <w:lang w:eastAsia="en-US"/>
              </w:rPr>
              <w:t>We don’t agree with the procedure in Figure 2, i.e., re-drawing a new counter every time a CCA slot is occupied.</w:t>
            </w:r>
            <w:r w:rsidR="001100F4">
              <w:rPr>
                <w:rFonts w:eastAsia="SimSun"/>
                <w:lang w:eastAsia="en-US"/>
              </w:rPr>
              <w:t xml:space="preserve"> It is simpler to draw the random counter once the observation window of 8 μs is cleared.</w:t>
            </w:r>
          </w:p>
        </w:tc>
      </w:tr>
    </w:tbl>
    <w:p w:rsidR="00B52596" w:rsidRPr="007D7EF3" w:rsidRDefault="00B52596">
      <w:pPr>
        <w:rPr>
          <w:rFonts w:eastAsia="SimSun"/>
          <w:lang w:eastAsia="en-US"/>
        </w:rPr>
      </w:pPr>
    </w:p>
    <w:p w:rsidR="00B52596" w:rsidRDefault="00B52596">
      <w:pPr>
        <w:rPr>
          <w:rFonts w:eastAsia="SimSun"/>
          <w:lang w:eastAsia="en-US"/>
        </w:rPr>
      </w:pPr>
    </w:p>
    <w:p w:rsidR="00B52596" w:rsidRDefault="00D05036">
      <w:pPr>
        <w:pStyle w:val="Heading1"/>
        <w:tabs>
          <w:tab w:val="left" w:pos="9090"/>
        </w:tabs>
        <w:rPr>
          <w:rFonts w:ascii="Times New Roman" w:eastAsia="SimSun" w:hAnsi="Times New Roman"/>
          <w:sz w:val="20"/>
        </w:rPr>
      </w:pPr>
      <w:r>
        <w:rPr>
          <w:rFonts w:ascii="Times New Roman" w:eastAsia="SimSun" w:hAnsi="Times New Roman"/>
          <w:sz w:val="20"/>
        </w:rPr>
        <w:t>Summary of contributions</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B52596" w:rsidRDefault="00D05036">
      <w:pPr>
        <w:pStyle w:val="Heading2"/>
        <w:rPr>
          <w:rFonts w:ascii="Times New Roman" w:eastAsia="SimSun" w:hAnsi="Times New Roman"/>
          <w:sz w:val="20"/>
        </w:rPr>
      </w:pPr>
      <w:r>
        <w:rPr>
          <w:rFonts w:ascii="Times New Roman" w:eastAsia="SimSun" w:hAnsi="Times New Roman"/>
          <w:sz w:val="20"/>
        </w:rPr>
        <w:t>Support No-LBT and LBT operating modes</w:t>
      </w:r>
    </w:p>
    <w:p w:rsidR="00B52596" w:rsidRDefault="00D05036">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tc>
          <w:tcPr>
            <w:tcW w:w="1555" w:type="dxa"/>
          </w:tcPr>
          <w:p w:rsidR="00B52596" w:rsidRDefault="00D05036">
            <w:pPr>
              <w:rPr>
                <w:rFonts w:eastAsia="SimSun"/>
                <w:szCs w:val="20"/>
              </w:rPr>
            </w:pPr>
            <w:r>
              <w:rPr>
                <w:rFonts w:eastAsia="SimSun"/>
                <w:szCs w:val="20"/>
              </w:rPr>
              <w:t>Huawei-HiSilicon</w:t>
            </w:r>
          </w:p>
        </w:tc>
        <w:tc>
          <w:tcPr>
            <w:tcW w:w="7796" w:type="dxa"/>
          </w:tcPr>
          <w:p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tc>
          <w:tcPr>
            <w:tcW w:w="1555" w:type="dxa"/>
          </w:tcPr>
          <w:p w:rsidR="00B52596" w:rsidRDefault="00D05036">
            <w:pPr>
              <w:rPr>
                <w:rFonts w:eastAsia="SimSun"/>
                <w:szCs w:val="20"/>
              </w:rPr>
            </w:pPr>
            <w:r>
              <w:rPr>
                <w:rFonts w:eastAsia="SimSun"/>
                <w:lang w:eastAsia="en-US"/>
              </w:rPr>
              <w:t>ZTE-Sanechips</w:t>
            </w:r>
          </w:p>
        </w:tc>
        <w:tc>
          <w:tcPr>
            <w:tcW w:w="7796" w:type="dxa"/>
          </w:tcPr>
          <w:p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Proposal 1: Both a baseline LBT and no-LBT channel access mechanisms should be adopted unlicensed access.</w:t>
            </w:r>
          </w:p>
        </w:tc>
      </w:tr>
      <w:tr w:rsidR="00B52596">
        <w:tc>
          <w:tcPr>
            <w:tcW w:w="1555" w:type="dxa"/>
          </w:tcPr>
          <w:p w:rsidR="00B52596" w:rsidRDefault="00D05036">
            <w:pPr>
              <w:rPr>
                <w:rFonts w:eastAsia="SimSun"/>
                <w:lang w:eastAsia="en-US"/>
              </w:rPr>
            </w:pPr>
            <w:r>
              <w:rPr>
                <w:rFonts w:eastAsia="SimSun"/>
                <w:lang w:eastAsia="en-US"/>
              </w:rPr>
              <w:t>Ericsson</w:t>
            </w:r>
          </w:p>
        </w:tc>
        <w:tc>
          <w:tcPr>
            <w:tcW w:w="7796" w:type="dxa"/>
          </w:tcPr>
          <w:p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 Introduce multiple coexistence modes, e.g., with and without LBT.</w:t>
            </w:r>
          </w:p>
          <w:p w:rsidR="00B52596" w:rsidRDefault="00D05036">
            <w:pPr>
              <w:spacing w:after="0"/>
              <w:rPr>
                <w:rFonts w:eastAsia="SimSun"/>
                <w:snapToGrid/>
                <w:kern w:val="0"/>
                <w:lang w:eastAsia="en-US"/>
              </w:rPr>
            </w:pPr>
            <w:r>
              <w:rPr>
                <w:rFonts w:eastAsia="SimSun"/>
              </w:rPr>
              <w:t>Study the use of the coexistence mode without LBT e.g. in scenarios where:</w:t>
            </w:r>
          </w:p>
          <w:p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2: For environment with controlled interference, LBT-free transmission should be studied.</w:t>
            </w:r>
          </w:p>
        </w:tc>
      </w:tr>
      <w:tr w:rsidR="00B52596">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 xml:space="preserve">Proposal 2: Consider no LBT, directional LBT and omni-directional LBT for NR on frequency </w:t>
            </w:r>
            <w:r>
              <w:rPr>
                <w:rFonts w:eastAsia="SimSun"/>
              </w:rPr>
              <w:lastRenderedPageBreak/>
              <w:t>above 52.6GHz.</w:t>
            </w:r>
          </w:p>
        </w:tc>
      </w:tr>
      <w:tr w:rsidR="00B52596">
        <w:tc>
          <w:tcPr>
            <w:tcW w:w="1555" w:type="dxa"/>
          </w:tcPr>
          <w:p w:rsidR="00B52596" w:rsidRDefault="00D05036">
            <w:pPr>
              <w:rPr>
                <w:rFonts w:eastAsia="SimSun"/>
                <w:lang w:eastAsia="en-US"/>
              </w:rPr>
            </w:pPr>
            <w:r>
              <w:rPr>
                <w:rFonts w:eastAsia="SimSun"/>
                <w:lang w:eastAsia="en-US"/>
              </w:rPr>
              <w:lastRenderedPageBreak/>
              <w:t>DCM</w:t>
            </w:r>
          </w:p>
        </w:tc>
        <w:tc>
          <w:tcPr>
            <w:tcW w:w="7796" w:type="dxa"/>
          </w:tcPr>
          <w:p w:rsidR="00B52596" w:rsidRDefault="00D05036">
            <w:pPr>
              <w:rPr>
                <w:rFonts w:eastAsia="SimSun"/>
              </w:rPr>
            </w:pPr>
            <w:r>
              <w:rPr>
                <w:rFonts w:eastAsia="SimSun"/>
              </w:rPr>
              <w:t xml:space="preserve">Proposal 1: </w:t>
            </w:r>
          </w:p>
          <w:p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tc>
          <w:tcPr>
            <w:tcW w:w="1555" w:type="dxa"/>
          </w:tcPr>
          <w:p w:rsidR="00B52596" w:rsidRDefault="00D05036">
            <w:pPr>
              <w:rPr>
                <w:rFonts w:eastAsia="Malgun Gothic"/>
              </w:rPr>
            </w:pPr>
            <w:r>
              <w:rPr>
                <w:rFonts w:eastAsia="Malgun Gothic" w:hint="eastAsia"/>
              </w:rPr>
              <w:t>LG</w:t>
            </w:r>
          </w:p>
        </w:tc>
        <w:tc>
          <w:tcPr>
            <w:tcW w:w="7796" w:type="dxa"/>
          </w:tcPr>
          <w:p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tc>
          <w:tcPr>
            <w:tcW w:w="1555" w:type="dxa"/>
          </w:tcPr>
          <w:p w:rsidR="00B52596" w:rsidRDefault="00D05036">
            <w:pPr>
              <w:rPr>
                <w:rFonts w:eastAsia="Malgun Gothic"/>
              </w:rPr>
            </w:pPr>
            <w:r>
              <w:rPr>
                <w:rFonts w:eastAsia="Malgun Gothic"/>
              </w:rPr>
              <w:t>InterDigital</w:t>
            </w:r>
          </w:p>
        </w:tc>
        <w:tc>
          <w:tcPr>
            <w:tcW w:w="7796" w:type="dxa"/>
          </w:tcPr>
          <w:p w:rsidR="00B52596" w:rsidRDefault="00D05036">
            <w:pPr>
              <w:rPr>
                <w:rFonts w:eastAsia="SimSun"/>
              </w:rPr>
            </w:pPr>
            <w:r>
              <w:rPr>
                <w:rFonts w:eastAsia="SimSun"/>
              </w:rPr>
              <w:t>For modes of operation, supporting no LBT, omni-directional LBT and directional LBT should be considered.</w:t>
            </w:r>
          </w:p>
        </w:tc>
      </w:tr>
    </w:tbl>
    <w:p w:rsidR="00B52596" w:rsidRDefault="00B52596">
      <w:pPr>
        <w:rPr>
          <w:rFonts w:eastAsia="SimSun"/>
          <w:lang w:eastAsia="en-US"/>
        </w:rPr>
      </w:pPr>
    </w:p>
    <w:p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Support both</w:t>
            </w:r>
          </w:p>
        </w:tc>
      </w:tr>
      <w:tr w:rsidR="00B52596">
        <w:tc>
          <w:tcPr>
            <w:tcW w:w="2785" w:type="dxa"/>
          </w:tcPr>
          <w:p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hichmode</w:t>
            </w:r>
            <w:r>
              <w:rPr>
                <w:rFonts w:eastAsia="SimSun"/>
                <w:lang w:eastAsia="zh-CN"/>
              </w:rPr>
              <w:t xml:space="preserve"> to use can be based </w:t>
            </w:r>
          </w:p>
          <w:p w:rsidR="00B52596" w:rsidRDefault="00D05036">
            <w:pPr>
              <w:wordWrap/>
              <w:rPr>
                <w:rFonts w:eastAsia="SimSun"/>
                <w:lang w:eastAsia="en-US"/>
              </w:rPr>
            </w:pPr>
            <w:r>
              <w:rPr>
                <w:rFonts w:eastAsia="SimSun"/>
                <w:lang w:eastAsia="zh-CN"/>
              </w:rPr>
              <w:t>on gNB configuration or dynamic indication.</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MS Mincho"/>
                <w:lang w:eastAsia="ja-JP"/>
              </w:rPr>
            </w:pPr>
            <w:r>
              <w:rPr>
                <w:rFonts w:eastAsia="MS Mincho" w:hint="eastAsia"/>
                <w:lang w:eastAsia="ja-JP"/>
              </w:rPr>
              <w:t>Support both</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B52596">
        <w:tc>
          <w:tcPr>
            <w:tcW w:w="2785" w:type="dxa"/>
          </w:tcPr>
          <w:p w:rsidR="00B52596" w:rsidRDefault="00D05036">
            <w:pPr>
              <w:wordWrap/>
            </w:pPr>
            <w:r>
              <w:rPr>
                <w:rFonts w:hint="eastAsia"/>
              </w:rPr>
              <w:t>LG</w:t>
            </w:r>
          </w:p>
        </w:tc>
        <w:tc>
          <w:tcPr>
            <w:tcW w:w="6577" w:type="dxa"/>
          </w:tcPr>
          <w:p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tc>
          <w:tcPr>
            <w:tcW w:w="2785" w:type="dxa"/>
          </w:tcPr>
          <w:p w:rsidR="00B52596" w:rsidRDefault="00D05036">
            <w:pPr>
              <w:wordWrap/>
            </w:pPr>
            <w:r>
              <w:t>Apple</w:t>
            </w:r>
          </w:p>
        </w:tc>
        <w:tc>
          <w:tcPr>
            <w:tcW w:w="6577" w:type="dxa"/>
          </w:tcPr>
          <w:p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lang w:eastAsia="en-US"/>
              </w:rPr>
              <w:t>We also support both modes of operation</w:t>
            </w:r>
          </w:p>
        </w:tc>
      </w:tr>
      <w:tr w:rsidR="00B52596">
        <w:tc>
          <w:tcPr>
            <w:tcW w:w="2785" w:type="dxa"/>
          </w:tcPr>
          <w:p w:rsidR="00B52596" w:rsidRDefault="00D05036">
            <w:r>
              <w:rPr>
                <w:lang w:eastAsia="en-US"/>
              </w:rPr>
              <w:t>Intel</w:t>
            </w:r>
          </w:p>
        </w:tc>
        <w:tc>
          <w:tcPr>
            <w:tcW w:w="6577" w:type="dxa"/>
          </w:tcPr>
          <w:p w:rsidR="00B52596" w:rsidRDefault="00D05036">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w:t>
            </w:r>
            <w:r>
              <w:rPr>
                <w:lang w:eastAsia="en-US"/>
              </w:rPr>
              <w:lastRenderedPageBreak/>
              <w:t>(i.e.,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B52596">
        <w:tc>
          <w:tcPr>
            <w:tcW w:w="2785" w:type="dxa"/>
          </w:tcPr>
          <w:p w:rsidR="00B52596" w:rsidRDefault="00D05036">
            <w:pPr>
              <w:rPr>
                <w:rFonts w:eastAsia="SimSun"/>
                <w:lang w:val="en-US" w:eastAsia="zh-CN"/>
              </w:rPr>
            </w:pPr>
            <w:r>
              <w:rPr>
                <w:rFonts w:eastAsia="SimSun" w:hint="eastAsia"/>
                <w:lang w:val="en-US" w:eastAsia="zh-CN"/>
              </w:rPr>
              <w:lastRenderedPageBreak/>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rsidTr="007D7EF3">
        <w:tc>
          <w:tcPr>
            <w:tcW w:w="2785" w:type="dxa"/>
          </w:tcPr>
          <w:p w:rsidR="00A576CE" w:rsidRPr="00CE18C2" w:rsidRDefault="00A576CE" w:rsidP="00A576CE">
            <w:pPr>
              <w:rPr>
                <w:rFonts w:eastAsia="MS Mincho"/>
                <w:lang w:eastAsia="ja-JP"/>
              </w:rPr>
            </w:pPr>
            <w:r>
              <w:rPr>
                <w:rFonts w:eastAsia="MS Mincho" w:hint="eastAsia"/>
                <w:lang w:eastAsia="ja-JP"/>
              </w:rPr>
              <w:t>S</w:t>
            </w:r>
            <w:r>
              <w:rPr>
                <w:rFonts w:eastAsia="MS Mincho"/>
                <w:lang w:eastAsia="ja-JP"/>
              </w:rPr>
              <w:t>ony</w:t>
            </w:r>
          </w:p>
        </w:tc>
        <w:tc>
          <w:tcPr>
            <w:tcW w:w="6577" w:type="dxa"/>
          </w:tcPr>
          <w:p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rsidTr="007D7EF3">
        <w:tc>
          <w:tcPr>
            <w:tcW w:w="2785" w:type="dxa"/>
          </w:tcPr>
          <w:p w:rsidR="003734A8" w:rsidRDefault="003734A8" w:rsidP="00A576CE">
            <w:pPr>
              <w:rPr>
                <w:rFonts w:eastAsia="MS Mincho"/>
                <w:lang w:eastAsia="ja-JP"/>
              </w:rPr>
            </w:pPr>
            <w:r>
              <w:rPr>
                <w:rFonts w:eastAsia="MS Mincho"/>
                <w:lang w:eastAsia="ja-JP"/>
              </w:rPr>
              <w:t>Futurewei</w:t>
            </w:r>
          </w:p>
        </w:tc>
        <w:tc>
          <w:tcPr>
            <w:tcW w:w="6577" w:type="dxa"/>
          </w:tcPr>
          <w:p w:rsidR="003734A8" w:rsidRDefault="003734A8" w:rsidP="00A576CE">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SimSun"/>
              </w:rPr>
              <w:t xml:space="preserve">thus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r w:rsidR="00DF012F">
              <w:rPr>
                <w:rFonts w:eastAsia="SimSun"/>
              </w:rPr>
              <w:t>.</w:t>
            </w:r>
            <w:r>
              <w:rPr>
                <w:rFonts w:eastAsia="SimSun"/>
              </w:rPr>
              <w:t xml:space="preserve"> </w:t>
            </w:r>
          </w:p>
        </w:tc>
      </w:tr>
      <w:tr w:rsidR="00790A4E" w:rsidTr="007D7EF3">
        <w:tc>
          <w:tcPr>
            <w:tcW w:w="2785" w:type="dxa"/>
          </w:tcPr>
          <w:p w:rsidR="00790A4E" w:rsidRDefault="00790A4E" w:rsidP="00A576CE">
            <w:pPr>
              <w:rPr>
                <w:rFonts w:eastAsia="MS Mincho"/>
                <w:lang w:eastAsia="ja-JP"/>
              </w:rPr>
            </w:pPr>
            <w:r>
              <w:rPr>
                <w:rFonts w:eastAsia="MS Mincho"/>
                <w:lang w:eastAsia="ja-JP"/>
              </w:rPr>
              <w:t>AT&amp;T</w:t>
            </w:r>
          </w:p>
        </w:tc>
        <w:tc>
          <w:tcPr>
            <w:tcW w:w="6577" w:type="dxa"/>
          </w:tcPr>
          <w:p w:rsidR="00790A4E" w:rsidRDefault="00790A4E" w:rsidP="00A576CE">
            <w:pPr>
              <w:rPr>
                <w:rFonts w:eastAsia="SimSun"/>
              </w:rPr>
            </w:pPr>
            <w:r w:rsidRPr="00790A4E">
              <w:rPr>
                <w:rFonts w:eastAsia="SimSun"/>
              </w:rPr>
              <w:t>Support both</w:t>
            </w:r>
          </w:p>
        </w:tc>
      </w:tr>
      <w:tr w:rsidR="000F6D56" w:rsidTr="007D7EF3">
        <w:tc>
          <w:tcPr>
            <w:tcW w:w="2785" w:type="dxa"/>
          </w:tcPr>
          <w:p w:rsidR="000F6D56" w:rsidRDefault="000F6D56" w:rsidP="00A576CE">
            <w:pPr>
              <w:rPr>
                <w:rFonts w:eastAsia="MS Mincho"/>
                <w:lang w:eastAsia="ja-JP"/>
              </w:rPr>
            </w:pPr>
            <w:r>
              <w:rPr>
                <w:rFonts w:eastAsia="MS Mincho"/>
                <w:lang w:val="en-US" w:eastAsia="ja-JP"/>
              </w:rPr>
              <w:t>Convida Wireless</w:t>
            </w:r>
          </w:p>
        </w:tc>
        <w:tc>
          <w:tcPr>
            <w:tcW w:w="6577" w:type="dxa"/>
          </w:tcPr>
          <w:p w:rsidR="000F6D56" w:rsidRPr="00790A4E" w:rsidRDefault="000F6D56" w:rsidP="00A576CE">
            <w:pPr>
              <w:rPr>
                <w:rFonts w:eastAsia="SimSun"/>
              </w:rPr>
            </w:pPr>
            <w:r>
              <w:rPr>
                <w:rFonts w:eastAsia="SimSun"/>
              </w:rPr>
              <w:t>Support both LBT and no-LBT modes for channel access mechanism. Some details, e.g., directional LBT, receiver assisted LBT should be further studied for LBT mode.</w:t>
            </w:r>
          </w:p>
        </w:tc>
      </w:tr>
      <w:tr w:rsidR="00580F53" w:rsidTr="007D7EF3">
        <w:tc>
          <w:tcPr>
            <w:tcW w:w="2785" w:type="dxa"/>
          </w:tcPr>
          <w:p w:rsidR="00580F53" w:rsidRDefault="00580F53" w:rsidP="00580F53">
            <w:pPr>
              <w:rPr>
                <w:rFonts w:eastAsia="SimSun"/>
                <w:lang w:eastAsia="en-US"/>
              </w:rPr>
            </w:pPr>
            <w:r>
              <w:rPr>
                <w:rFonts w:eastAsia="SimSun"/>
                <w:lang w:eastAsia="en-US"/>
              </w:rPr>
              <w:t>Samsung</w:t>
            </w:r>
          </w:p>
        </w:tc>
        <w:tc>
          <w:tcPr>
            <w:tcW w:w="6577" w:type="dxa"/>
          </w:tcPr>
          <w:p w:rsidR="00580F53" w:rsidRDefault="00580F53" w:rsidP="00580F53">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CB78FC" w:rsidTr="007D7EF3">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482741" w:rsidTr="007D7EF3">
        <w:tc>
          <w:tcPr>
            <w:tcW w:w="2785" w:type="dxa"/>
          </w:tcPr>
          <w:p w:rsidR="00482741" w:rsidRDefault="00482741" w:rsidP="00CB78FC">
            <w:pPr>
              <w:rPr>
                <w:rFonts w:eastAsia="MS Mincho"/>
                <w:lang w:val="en-US" w:eastAsia="ja-JP"/>
              </w:rPr>
            </w:pPr>
            <w:r>
              <w:rPr>
                <w:rFonts w:eastAsia="MS Mincho"/>
                <w:lang w:val="en-US" w:eastAsia="ja-JP"/>
              </w:rPr>
              <w:t>Charter Communications</w:t>
            </w:r>
          </w:p>
        </w:tc>
        <w:tc>
          <w:tcPr>
            <w:tcW w:w="6577" w:type="dxa"/>
          </w:tcPr>
          <w:p w:rsidR="00482741" w:rsidRDefault="00482741" w:rsidP="00CB78FC">
            <w:pPr>
              <w:rPr>
                <w:rFonts w:eastAsia="SimSun"/>
                <w:lang w:eastAsia="en-US"/>
              </w:rPr>
            </w:pPr>
            <w:r>
              <w:rPr>
                <w:rFonts w:eastAsia="SimSun"/>
                <w:lang w:eastAsia="en-US"/>
              </w:rPr>
              <w:t>Support both modes.</w:t>
            </w:r>
          </w:p>
        </w:tc>
      </w:tr>
    </w:tbl>
    <w:p w:rsidR="00B52596" w:rsidRPr="00A576CE"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tc>
          <w:tcPr>
            <w:tcW w:w="1555" w:type="dxa"/>
          </w:tcPr>
          <w:p w:rsidR="00B52596" w:rsidRDefault="00D05036">
            <w:pPr>
              <w:rPr>
                <w:rFonts w:eastAsia="SimSun"/>
                <w:szCs w:val="20"/>
              </w:rPr>
            </w:pPr>
            <w:r>
              <w:rPr>
                <w:rFonts w:eastAsia="SimSun" w:hint="eastAsia"/>
                <w:lang w:val="en-US" w:eastAsia="zh-CN"/>
              </w:rPr>
              <w:lastRenderedPageBreak/>
              <w:t>ZTE, Sanechips</w:t>
            </w:r>
          </w:p>
        </w:tc>
        <w:tc>
          <w:tcPr>
            <w:tcW w:w="7796" w:type="dxa"/>
          </w:tcPr>
          <w:p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discussion on this issue is in section 2.2.</w:t>
      </w:r>
    </w:p>
    <w:p w:rsidR="00B52596" w:rsidRDefault="00D05036">
      <w:pPr>
        <w:pStyle w:val="Heading2"/>
        <w:rPr>
          <w:rFonts w:ascii="Times New Roman" w:eastAsia="SimSun" w:hAnsi="Times New Roman"/>
          <w:sz w:val="20"/>
        </w:rPr>
      </w:pPr>
      <w:r>
        <w:rPr>
          <w:rFonts w:ascii="Times New Roman" w:eastAsia="SimSun" w:hAnsi="Times New Roman"/>
          <w:sz w:val="20"/>
        </w:rPr>
        <w:t>Channelization Considerations</w:t>
      </w:r>
    </w:p>
    <w:p w:rsidR="00B52596" w:rsidRDefault="00D05036">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Proposal 7: Channelization based on 2.16 GHz is assumed as a starting point in the coexistence mechanisms studies.  </w:t>
            </w:r>
          </w:p>
          <w:p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tc>
          <w:tcPr>
            <w:tcW w:w="1555" w:type="dxa"/>
          </w:tcPr>
          <w:p w:rsidR="00B52596" w:rsidRDefault="00D05036">
            <w:pPr>
              <w:rPr>
                <w:rFonts w:eastAsia="SimSun"/>
                <w:lang w:eastAsia="en-US"/>
              </w:rPr>
            </w:pPr>
            <w:r>
              <w:rPr>
                <w:rFonts w:eastAsia="SimSun"/>
                <w:lang w:eastAsia="en-US"/>
              </w:rPr>
              <w:t>Convida</w:t>
            </w:r>
          </w:p>
        </w:tc>
        <w:tc>
          <w:tcPr>
            <w:tcW w:w="7796" w:type="dxa"/>
          </w:tcPr>
          <w:p w:rsidR="00B52596" w:rsidRDefault="000F6D56">
            <w:pPr>
              <w:rPr>
                <w:rFonts w:eastAsia="SimSun"/>
              </w:rPr>
            </w:pPr>
            <w:r w:rsidRPr="00BA64E9">
              <w:rPr>
                <w:rFonts w:eastAsia="SimSun"/>
              </w:rPr>
              <w:t xml:space="preserve">RAN 1 should </w:t>
            </w:r>
            <w:r>
              <w:rPr>
                <w:rFonts w:eastAsia="SimSun"/>
              </w:rPr>
              <w:t xml:space="preserve">study </w:t>
            </w:r>
            <w:r w:rsidRPr="00BA64E9">
              <w:rPr>
                <w:rFonts w:eastAsia="SimSun"/>
              </w:rPr>
              <w:t xml:space="preserve">the channelization mechanisms based on the supported SCSs/numerologies and the (maximum) channel BW whether the channel BW may or may not align with </w:t>
            </w:r>
            <w:r>
              <w:rPr>
                <w:rFonts w:eastAsia="SimSun"/>
              </w:rPr>
              <w:t xml:space="preserve">(multiple integer of) </w:t>
            </w:r>
            <w:r w:rsidRPr="00BA64E9">
              <w:rPr>
                <w:rFonts w:eastAsia="SimSun"/>
              </w:rPr>
              <w:t>2.16 GHz. In addition</w:t>
            </w:r>
            <w:r>
              <w:rPr>
                <w:rFonts w:eastAsia="SimSun"/>
              </w:rPr>
              <w:t>, as Proposal 2, wideband operation and coexistence with other RAT should be investigated considering UE power consumption and complexity.</w:t>
            </w:r>
          </w:p>
        </w:tc>
      </w:tr>
      <w:tr w:rsidR="00B52596">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4: Multiple LBT bandwidth could be considered for unlicensed band operation within 52.6-71GHz.</w:t>
            </w:r>
          </w:p>
        </w:tc>
      </w:tr>
      <w:tr w:rsidR="00B52596">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4: NR devices support 2.16 GHz bandwidth in 60GHz spectrum.</w:t>
            </w:r>
          </w:p>
        </w:tc>
      </w:tr>
      <w:tr w:rsidR="00B52596">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Observation 2:</w:t>
            </w:r>
          </w:p>
          <w:p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tc>
          <w:tcPr>
            <w:tcW w:w="1555" w:type="dxa"/>
          </w:tcPr>
          <w:p w:rsidR="00B52596" w:rsidRDefault="00D05036">
            <w:pPr>
              <w:rPr>
                <w:rFonts w:eastAsia="SimSun"/>
                <w:lang w:eastAsia="en-US"/>
              </w:rPr>
            </w:pPr>
            <w:r>
              <w:rPr>
                <w:rFonts w:eastAsia="SimSun" w:hint="eastAsia"/>
                <w:lang w:val="en-US" w:eastAsia="zh-CN"/>
              </w:rPr>
              <w:t>ZTE, Sanechips</w:t>
            </w:r>
          </w:p>
        </w:tc>
        <w:tc>
          <w:tcPr>
            <w:tcW w:w="7796" w:type="dxa"/>
          </w:tcPr>
          <w:p w:rsidR="00B52596" w:rsidRDefault="00D05036">
            <w:pPr>
              <w:rPr>
                <w:rFonts w:eastAsia="SimSun"/>
                <w:lang w:val="en-US" w:eastAsia="zh-CN"/>
              </w:rPr>
            </w:pPr>
            <w:r>
              <w:rPr>
                <w:rFonts w:eastAsia="SimSun" w:hint="eastAsia"/>
                <w:lang w:val="en-US" w:eastAsia="zh-CN"/>
              </w:rPr>
              <w:t>Provided in R1-2005607</w:t>
            </w:r>
          </w:p>
          <w:p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 xml:space="preserve">We believe we should support channel bandwidth approximately equal to the </w:t>
            </w:r>
            <w:r>
              <w:rPr>
                <w:rFonts w:eastAsia="SimSun"/>
                <w:lang w:eastAsia="en-US"/>
              </w:rPr>
              <w:lastRenderedPageBreak/>
              <w:t>11ad channel bandwidth. This can be done with single carrier or CA, but it is preferred to have a non-CA design that can support the bandwidth already.</w:t>
            </w:r>
          </w:p>
        </w:tc>
      </w:tr>
      <w:tr w:rsidR="00B52596">
        <w:tc>
          <w:tcPr>
            <w:tcW w:w="2785" w:type="dxa"/>
          </w:tcPr>
          <w:p w:rsidR="00B52596" w:rsidRDefault="00D05036">
            <w:pPr>
              <w:wordWrap/>
              <w:rPr>
                <w:rFonts w:eastAsia="MS Mincho"/>
                <w:lang w:eastAsia="ja-JP"/>
              </w:rPr>
            </w:pPr>
            <w:r>
              <w:rPr>
                <w:rFonts w:eastAsia="MS Mincho" w:hint="eastAsia"/>
                <w:lang w:eastAsia="ja-JP"/>
              </w:rPr>
              <w:lastRenderedPageBreak/>
              <w:t>Sharp</w:t>
            </w:r>
          </w:p>
        </w:tc>
        <w:tc>
          <w:tcPr>
            <w:tcW w:w="6577" w:type="dxa"/>
          </w:tcPr>
          <w:p w:rsidR="00B52596" w:rsidRDefault="00D05036">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B52596">
        <w:tc>
          <w:tcPr>
            <w:tcW w:w="2785" w:type="dxa"/>
          </w:tcPr>
          <w:p w:rsidR="00B52596" w:rsidRDefault="00D05036">
            <w:pPr>
              <w:wordWrap/>
              <w:rPr>
                <w:rFonts w:eastAsia="SimSun"/>
                <w:lang w:eastAsia="en-US"/>
              </w:rPr>
            </w:pPr>
            <w:r>
              <w:rPr>
                <w:lang w:eastAsia="en-US"/>
              </w:rPr>
              <w:t>Huawei/HiSilicon</w:t>
            </w:r>
          </w:p>
        </w:tc>
        <w:tc>
          <w:tcPr>
            <w:tcW w:w="6577" w:type="dxa"/>
          </w:tcPr>
          <w:p w:rsidR="00B52596" w:rsidRDefault="00D05036">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B52596" w:rsidRDefault="00B52596">
            <w:pPr>
              <w:wordWrap/>
              <w:rPr>
                <w:rFonts w:eastAsia="SimSun"/>
                <w:lang w:eastAsia="en-US"/>
              </w:rPr>
            </w:pPr>
          </w:p>
          <w:p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B52596" w:rsidRDefault="00B52596">
            <w:pPr>
              <w:wordWrap/>
              <w:rPr>
                <w:lang w:eastAsia="en-US"/>
              </w:rPr>
            </w:pPr>
          </w:p>
          <w:p w:rsidR="00B52596" w:rsidRDefault="00D0503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B52596">
        <w:tc>
          <w:tcPr>
            <w:tcW w:w="2785" w:type="dxa"/>
          </w:tcPr>
          <w:p w:rsidR="00B52596" w:rsidRDefault="00D05036">
            <w:pPr>
              <w:wordWrap/>
            </w:pPr>
            <w:r>
              <w:rPr>
                <w:rFonts w:hint="eastAsia"/>
              </w:rPr>
              <w:t>LG</w:t>
            </w:r>
          </w:p>
        </w:tc>
        <w:tc>
          <w:tcPr>
            <w:tcW w:w="6577" w:type="dxa"/>
          </w:tcPr>
          <w:p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see that there is a recommendation  by ITU (and not a mandate) to support 2.16 GHz to be compatible with other RATs. As such,</w:t>
            </w:r>
          </w:p>
          <w:p w:rsidR="00B52596" w:rsidRDefault="00D05036">
            <w:pPr>
              <w:wordWrap/>
              <w:rPr>
                <w:rFonts w:eastAsia="SimSun"/>
                <w:lang w:eastAsia="en-US"/>
              </w:rPr>
            </w:pPr>
            <w:r>
              <w:rPr>
                <w:rFonts w:eastAsia="SimSun"/>
                <w:lang w:eastAsia="en-US"/>
              </w:rPr>
              <w:t xml:space="preserve">(1) if we have to transmit at 2.16 GHz, a mode where a UE achieve this using CA only should be enabled. </w:t>
            </w:r>
          </w:p>
          <w:p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 xml:space="preserve">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w:t>
            </w:r>
            <w:r>
              <w:rPr>
                <w:lang w:eastAsia="en-US"/>
              </w:rPr>
              <w:lastRenderedPageBreak/>
              <w:t>this is as critical as selection of the bandwidths for NR.</w:t>
            </w:r>
          </w:p>
          <w:p w:rsidR="00B52596" w:rsidRDefault="00D05036">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tc>
          <w:tcPr>
            <w:tcW w:w="2785" w:type="dxa"/>
          </w:tcPr>
          <w:p w:rsidR="00B52596" w:rsidRDefault="00D05036">
            <w:pPr>
              <w:rPr>
                <w:lang w:eastAsia="en-US"/>
              </w:rPr>
            </w:pPr>
            <w:r>
              <w:rPr>
                <w:rFonts w:eastAsia="SimSun" w:hint="eastAsia"/>
                <w:lang w:val="en-US" w:eastAsia="zh-CN"/>
              </w:rPr>
              <w:lastRenderedPageBreak/>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agree thatchannelization of 2.16GHz should be </w:t>
            </w:r>
            <w:r>
              <w:rPr>
                <w:rFonts w:eastAsia="SimSun" w:hint="eastAsia"/>
                <w:lang w:val="en-US" w:eastAsia="zh-CN"/>
              </w:rPr>
              <w:t>considered to be supported</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1B0D62" w:rsidRDefault="001B0D62" w:rsidP="001B0D62">
            <w:pPr>
              <w:rPr>
                <w:lang w:eastAsia="en-US"/>
              </w:rPr>
            </w:pPr>
          </w:p>
          <w:p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According to our understanding, it</w:t>
            </w:r>
            <w:r w:rsidRPr="00C16CE7">
              <w:rPr>
                <w:bCs/>
              </w:rPr>
              <w:t>also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rsidR="001B0D62" w:rsidRDefault="001B0D62" w:rsidP="001B0D62">
            <w:pPr>
              <w:rPr>
                <w:rFonts w:eastAsia="SimSun"/>
                <w:lang w:val="en-US" w:eastAsia="zh-CN"/>
              </w:rPr>
            </w:pPr>
          </w:p>
        </w:tc>
      </w:tr>
      <w:tr w:rsidR="00A576CE">
        <w:tc>
          <w:tcPr>
            <w:tcW w:w="2785" w:type="dxa"/>
          </w:tcPr>
          <w:p w:rsidR="00A576CE" w:rsidRPr="00A576CE" w:rsidRDefault="00A576CE" w:rsidP="001B0D62">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tc>
          <w:tcPr>
            <w:tcW w:w="2785" w:type="dxa"/>
          </w:tcPr>
          <w:p w:rsidR="00DF012F" w:rsidRDefault="00DF012F" w:rsidP="001B0D62">
            <w:pPr>
              <w:rPr>
                <w:rFonts w:eastAsia="MS Mincho"/>
                <w:lang w:val="en-US" w:eastAsia="ja-JP"/>
              </w:rPr>
            </w:pPr>
            <w:r>
              <w:rPr>
                <w:rFonts w:eastAsia="MS Mincho"/>
                <w:lang w:val="en-US" w:eastAsia="ja-JP"/>
              </w:rPr>
              <w:t>Futurewei</w:t>
            </w:r>
          </w:p>
        </w:tc>
        <w:tc>
          <w:tcPr>
            <w:tcW w:w="6577" w:type="dxa"/>
          </w:tcPr>
          <w:p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necessary.</w:t>
            </w:r>
            <w:r w:rsidR="003B135F">
              <w:rPr>
                <w:lang w:eastAsia="en-US"/>
              </w:rPr>
              <w:t xml:space="preserve"> For compatibility with 802.11 devices, if necessary, one mode of operation of 2GHz can be supported via CA, for instance.</w:t>
            </w:r>
          </w:p>
        </w:tc>
      </w:tr>
      <w:tr w:rsidR="000F6D56">
        <w:tc>
          <w:tcPr>
            <w:tcW w:w="2785" w:type="dxa"/>
          </w:tcPr>
          <w:p w:rsidR="000F6D56" w:rsidRDefault="000F6D56" w:rsidP="001B0D62">
            <w:pPr>
              <w:rPr>
                <w:rFonts w:eastAsia="MS Mincho"/>
                <w:lang w:val="en-US" w:eastAsia="ja-JP"/>
              </w:rPr>
            </w:pPr>
            <w:r>
              <w:rPr>
                <w:rFonts w:eastAsia="MS Mincho"/>
                <w:lang w:val="en-US" w:eastAsia="ja-JP"/>
              </w:rPr>
              <w:t>Convida Wireless</w:t>
            </w:r>
          </w:p>
        </w:tc>
        <w:tc>
          <w:tcPr>
            <w:tcW w:w="6577" w:type="dxa"/>
          </w:tcPr>
          <w:p w:rsidR="000F6D56" w:rsidRDefault="000F6D56" w:rsidP="000F6D56">
            <w:pPr>
              <w:rPr>
                <w:lang w:eastAsia="en-US"/>
              </w:rPr>
            </w:pPr>
            <w:r>
              <w:rPr>
                <w:lang w:eastAsia="en-US"/>
              </w:rPr>
              <w:t xml:space="preserve">Whether to support channel bandwidth 2.16 GHz and/or channel bandwidth </w:t>
            </w:r>
          </w:p>
          <w:p w:rsidR="000F6D56" w:rsidRDefault="000F6D56" w:rsidP="000F6D56">
            <w:pPr>
              <w:rPr>
                <w:lang w:eastAsia="en-US"/>
              </w:rPr>
            </w:pPr>
            <w:r>
              <w:rPr>
                <w:lang w:eastAsia="en-US"/>
              </w:rPr>
              <w:t>smaller than 2.16 GHz should be further studied.</w:t>
            </w:r>
          </w:p>
        </w:tc>
      </w:tr>
      <w:tr w:rsidR="00580F53">
        <w:tc>
          <w:tcPr>
            <w:tcW w:w="2785" w:type="dxa"/>
          </w:tcPr>
          <w:p w:rsidR="00580F53" w:rsidRPr="007B3B43" w:rsidRDefault="00580F53" w:rsidP="00580F53">
            <w:pPr>
              <w:rPr>
                <w:rFonts w:eastAsia="SimSun"/>
                <w:lang w:eastAsia="en-US"/>
              </w:rPr>
            </w:pPr>
            <w:r>
              <w:rPr>
                <w:rFonts w:eastAsia="SimSun"/>
                <w:lang w:eastAsia="en-US"/>
              </w:rPr>
              <w:t>Samsung</w:t>
            </w:r>
          </w:p>
        </w:tc>
        <w:tc>
          <w:tcPr>
            <w:tcW w:w="6577" w:type="dxa"/>
          </w:tcPr>
          <w:p w:rsidR="00580F53" w:rsidRPr="007B3B43" w:rsidRDefault="00580F53" w:rsidP="00580F53">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CB78FC">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A95724">
        <w:tc>
          <w:tcPr>
            <w:tcW w:w="2785" w:type="dxa"/>
          </w:tcPr>
          <w:p w:rsidR="00A95724" w:rsidRDefault="00A95724" w:rsidP="00CB78FC">
            <w:pPr>
              <w:rPr>
                <w:rFonts w:eastAsia="MS Mincho"/>
                <w:lang w:val="en-US" w:eastAsia="ja-JP"/>
              </w:rPr>
            </w:pPr>
            <w:r>
              <w:rPr>
                <w:rFonts w:eastAsia="MS Mincho"/>
                <w:lang w:val="en-US" w:eastAsia="ja-JP"/>
              </w:rPr>
              <w:t>Charter Communications</w:t>
            </w:r>
          </w:p>
        </w:tc>
        <w:tc>
          <w:tcPr>
            <w:tcW w:w="6577" w:type="dxa"/>
          </w:tcPr>
          <w:p w:rsidR="00A95724" w:rsidRDefault="00A95724" w:rsidP="00CB78FC">
            <w:pPr>
              <w:rPr>
                <w:rFonts w:eastAsia="SimSun"/>
                <w:lang w:eastAsia="zh-CN"/>
              </w:rPr>
            </w:pPr>
            <w:r>
              <w:rPr>
                <w:rFonts w:eastAsia="SimSun"/>
                <w:lang w:eastAsia="zh-CN"/>
              </w:rPr>
              <w:t>We support 2.16 GHz as one channelization option, at least for technology parity.</w:t>
            </w:r>
          </w:p>
        </w:tc>
      </w:tr>
      <w:tr w:rsidR="0008167D">
        <w:tc>
          <w:tcPr>
            <w:tcW w:w="2785" w:type="dxa"/>
          </w:tcPr>
          <w:p w:rsidR="0008167D" w:rsidRDefault="0008167D" w:rsidP="00CB78FC">
            <w:pPr>
              <w:rPr>
                <w:rFonts w:eastAsia="MS Mincho"/>
                <w:lang w:val="en-US" w:eastAsia="ja-JP"/>
              </w:rPr>
            </w:pPr>
            <w:r>
              <w:rPr>
                <w:rFonts w:eastAsia="MS Mincho"/>
                <w:lang w:val="en-US" w:eastAsia="ja-JP"/>
              </w:rPr>
              <w:lastRenderedPageBreak/>
              <w:t>Huawei/HiSilicon2</w:t>
            </w:r>
          </w:p>
        </w:tc>
        <w:tc>
          <w:tcPr>
            <w:tcW w:w="6577" w:type="dxa"/>
          </w:tcPr>
          <w:p w:rsidR="0008167D" w:rsidRDefault="0008167D" w:rsidP="0008167D">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rsidR="0008167D" w:rsidRDefault="0008167D" w:rsidP="0008167D">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rsidR="0008167D" w:rsidRDefault="0008167D" w:rsidP="0008167D">
            <w:pPr>
              <w:rPr>
                <w:lang w:eastAsia="en-US"/>
              </w:rPr>
            </w:pPr>
            <w:r>
              <w:rPr>
                <w:lang w:eastAsia="en-US"/>
              </w:rPr>
              <w:t xml:space="preserve">Having said that, we believe that evaluating and analysing how to support for 2 GHz BW (in a single CC or using a CA), </w:t>
            </w:r>
            <w:r w:rsidRPr="003E01CF">
              <w:rPr>
                <w:lang w:eastAsia="en-US"/>
              </w:rPr>
              <w:t>if supported at all, should also be</w:t>
            </w:r>
            <w:r w:rsidRPr="003E01CF">
              <w:rPr>
                <w:i/>
                <w:lang w:eastAsia="en-US"/>
              </w:rPr>
              <w:t xml:space="preserve"> </w:t>
            </w:r>
            <w:r w:rsidRPr="003E01CF">
              <w:rPr>
                <w:b/>
                <w:lang w:eastAsia="en-US"/>
              </w:rPr>
              <w:t>a complete study and not be biased from the outset towards the single CC approach</w:t>
            </w:r>
            <w:r>
              <w:rPr>
                <w:lang w:eastAsia="en-US"/>
              </w:rPr>
              <w:t xml:space="preserve"> as can be inferred from Intel’s comment. </w:t>
            </w:r>
          </w:p>
          <w:p w:rsidR="0008167D" w:rsidRDefault="0008167D" w:rsidP="0008167D">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rsidR="0008167D" w:rsidRDefault="0008167D" w:rsidP="0008167D">
            <w:pPr>
              <w:rPr>
                <w:rFonts w:eastAsia="SimSun"/>
                <w:lang w:eastAsia="zh-CN"/>
              </w:rPr>
            </w:pPr>
            <w:r>
              <w:t xml:space="preserve">Finally, since the issue of channelization is very much tied to the numerology, it is </w:t>
            </w:r>
            <w:r w:rsidR="009C38FD">
              <w:t xml:space="preserve">probably </w:t>
            </w:r>
            <w:r>
              <w:t xml:space="preserve">better that both be discussed in </w:t>
            </w:r>
            <w:r w:rsidRPr="005C44A4">
              <w:t>[102-e-NR-52-71-Waveform-Changes</w:t>
            </w:r>
            <w:r>
              <w:t>] ED.</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bookmarkStart w:id="1" w:name="_Hlk48400181"/>
      <w:r>
        <w:rPr>
          <w:rFonts w:ascii="Times New Roman" w:eastAsia="SimSun" w:hAnsi="Times New Roman"/>
          <w:sz w:val="20"/>
        </w:rPr>
        <w:t xml:space="preserve">Enhancements to channel access </w:t>
      </w:r>
    </w:p>
    <w:bookmarkEnd w:id="1"/>
    <w:p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Directional Sensing / Beam based access procedures</w:t>
      </w:r>
    </w:p>
    <w:p w:rsidR="00B52596" w:rsidRDefault="00D05036">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rPr>
          <w:trHeight w:val="35"/>
        </w:trPr>
        <w:tc>
          <w:tcPr>
            <w:tcW w:w="1555" w:type="dxa"/>
          </w:tcPr>
          <w:p w:rsidR="00B52596" w:rsidRDefault="00D05036">
            <w:pPr>
              <w:rPr>
                <w:rFonts w:eastAsia="SimSun"/>
                <w:szCs w:val="20"/>
              </w:rPr>
            </w:pPr>
            <w:r>
              <w:rPr>
                <w:rFonts w:eastAsia="SimSun"/>
                <w:szCs w:val="20"/>
              </w:rPr>
              <w:t>Intel</w:t>
            </w:r>
          </w:p>
        </w:tc>
        <w:tc>
          <w:tcPr>
            <w:tcW w:w="7796" w:type="dxa"/>
          </w:tcPr>
          <w:p w:rsidR="00B52596" w:rsidRDefault="00D05036">
            <w:pPr>
              <w:rPr>
                <w:rFonts w:eastAsia="SimSun"/>
              </w:rPr>
            </w:pPr>
            <w:r>
              <w:rPr>
                <w:rFonts w:eastAsia="SimSun"/>
              </w:rPr>
              <w:t>Further investigation into directional sensing and implication to physical layer specification</w:t>
            </w:r>
          </w:p>
        </w:tc>
      </w:tr>
      <w:tr w:rsidR="00B52596">
        <w:trPr>
          <w:trHeight w:val="35"/>
        </w:trPr>
        <w:tc>
          <w:tcPr>
            <w:tcW w:w="1555" w:type="dxa"/>
          </w:tcPr>
          <w:p w:rsidR="00B52596" w:rsidRDefault="00D05036">
            <w:pPr>
              <w:rPr>
                <w:rFonts w:eastAsia="SimSun"/>
                <w:lang w:eastAsia="en-US"/>
              </w:rPr>
            </w:pPr>
            <w:r>
              <w:rPr>
                <w:rFonts w:eastAsia="SimSun"/>
                <w:lang w:eastAsia="en-US"/>
              </w:rPr>
              <w:t>ZTE-Sanechips</w:t>
            </w:r>
          </w:p>
        </w:tc>
        <w:tc>
          <w:tcPr>
            <w:tcW w:w="7796" w:type="dxa"/>
          </w:tcPr>
          <w:p w:rsidR="00B52596" w:rsidRDefault="00D05036">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B52596" w:rsidRDefault="00D05036">
            <w:pPr>
              <w:rPr>
                <w:rFonts w:eastAsia="SimSun"/>
              </w:rPr>
            </w:pPr>
            <w:r>
              <w:rPr>
                <w:rFonts w:eastAsia="SimSun"/>
              </w:rPr>
              <w:t>Proposal 2: Release 17 NR-U should consider supporting different channel access modes for above 52.6 GHz, e.g., directional LBT and No LBT.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rPr>
          <w:trHeight w:val="35"/>
        </w:trPr>
        <w:tc>
          <w:tcPr>
            <w:tcW w:w="1555" w:type="dxa"/>
          </w:tcPr>
          <w:p w:rsidR="00B52596" w:rsidRDefault="00D05036">
            <w:pPr>
              <w:rPr>
                <w:rFonts w:eastAsia="SimSun"/>
                <w:lang w:eastAsia="en-US"/>
              </w:rPr>
            </w:pPr>
            <w:r>
              <w:rPr>
                <w:rFonts w:eastAsia="SimSun"/>
                <w:lang w:eastAsia="en-US"/>
              </w:rPr>
              <w:t>Intel</w:t>
            </w:r>
          </w:p>
        </w:tc>
        <w:tc>
          <w:tcPr>
            <w:tcW w:w="7796" w:type="dxa"/>
          </w:tcPr>
          <w:p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trPr>
          <w:trHeight w:val="35"/>
        </w:trPr>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trPr>
          <w:trHeight w:val="35"/>
        </w:trPr>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rsidR="00B52596" w:rsidRDefault="00D05036">
            <w:pPr>
              <w:pStyle w:val="ListParagraph"/>
              <w:numPr>
                <w:ilvl w:val="0"/>
                <w:numId w:val="15"/>
              </w:numPr>
              <w:jc w:val="both"/>
              <w:rPr>
                <w:rFonts w:eastAsia="SimSun"/>
              </w:rPr>
            </w:pPr>
            <w:r>
              <w:rPr>
                <w:rFonts w:eastAsia="SimSun"/>
              </w:rPr>
              <w:t xml:space="preserve"> CCA threshold setting</w:t>
            </w:r>
          </w:p>
          <w:p w:rsidR="00B52596" w:rsidRDefault="00D05036">
            <w:pPr>
              <w:pStyle w:val="ListParagraph"/>
              <w:numPr>
                <w:ilvl w:val="0"/>
                <w:numId w:val="15"/>
              </w:numPr>
              <w:jc w:val="both"/>
              <w:rPr>
                <w:rFonts w:eastAsia="SimSun"/>
              </w:rPr>
            </w:pPr>
            <w:r>
              <w:rPr>
                <w:rFonts w:eastAsia="SimSun"/>
              </w:rPr>
              <w:t>Relationship between transmission direction and CCA direction</w:t>
            </w:r>
          </w:p>
          <w:p w:rsidR="00B52596" w:rsidRDefault="00D05036">
            <w:pPr>
              <w:pStyle w:val="ListParagraph"/>
              <w:numPr>
                <w:ilvl w:val="0"/>
                <w:numId w:val="15"/>
              </w:numPr>
              <w:jc w:val="both"/>
              <w:rPr>
                <w:rFonts w:eastAsia="SimSun"/>
              </w:rPr>
            </w:pPr>
            <w:r>
              <w:rPr>
                <w:rFonts w:eastAsia="SimSun"/>
              </w:rPr>
              <w:t>Directional LBT for broadcast/unicast transmission</w:t>
            </w:r>
          </w:p>
          <w:p w:rsidR="00B52596" w:rsidRDefault="00D05036">
            <w:pPr>
              <w:pStyle w:val="ListParagraph"/>
              <w:numPr>
                <w:ilvl w:val="0"/>
                <w:numId w:val="15"/>
              </w:numPr>
              <w:jc w:val="both"/>
              <w:rPr>
                <w:rFonts w:eastAsia="SimSun"/>
              </w:rPr>
            </w:pPr>
            <w:r>
              <w:rPr>
                <w:rFonts w:eastAsia="SimSun"/>
              </w:rPr>
              <w:t>CWS management</w:t>
            </w:r>
          </w:p>
        </w:tc>
      </w:tr>
      <w:tr w:rsidR="00B52596">
        <w:trPr>
          <w:trHeight w:val="35"/>
        </w:trPr>
        <w:tc>
          <w:tcPr>
            <w:tcW w:w="1555" w:type="dxa"/>
          </w:tcPr>
          <w:p w:rsidR="00B52596" w:rsidRDefault="00D05036">
            <w:pPr>
              <w:rPr>
                <w:rFonts w:eastAsia="SimSun"/>
                <w:lang w:eastAsia="en-US"/>
              </w:rPr>
            </w:pPr>
            <w:r>
              <w:rPr>
                <w:rFonts w:eastAsia="SimSun"/>
                <w:lang w:eastAsia="en-US"/>
              </w:rPr>
              <w:t>Convida</w:t>
            </w:r>
          </w:p>
        </w:tc>
        <w:tc>
          <w:tcPr>
            <w:tcW w:w="7796" w:type="dxa"/>
          </w:tcPr>
          <w:p w:rsidR="00B52596" w:rsidRDefault="00D05036">
            <w:pPr>
              <w:rPr>
                <w:rFonts w:eastAsia="SimSun"/>
              </w:rPr>
            </w:pPr>
            <w:r>
              <w:rPr>
                <w:rFonts w:eastAsia="SimSun"/>
              </w:rPr>
              <w:t>Proposal 1: Directional LBT and interference mitigation including hidden node and exposed node issues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 xml:space="preserve">ATT </w:t>
            </w:r>
          </w:p>
        </w:tc>
        <w:tc>
          <w:tcPr>
            <w:tcW w:w="7796" w:type="dxa"/>
          </w:tcPr>
          <w:p w:rsidR="00B52596" w:rsidRDefault="00D05036">
            <w:pPr>
              <w:rPr>
                <w:rFonts w:eastAsia="SimSun"/>
              </w:rPr>
            </w:pPr>
            <w:r>
              <w:rPr>
                <w:rFonts w:eastAsia="SimSun"/>
              </w:rPr>
              <w:t>Support of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OPPO</w:t>
            </w:r>
          </w:p>
        </w:tc>
        <w:tc>
          <w:tcPr>
            <w:tcW w:w="7796" w:type="dxa"/>
          </w:tcPr>
          <w:p w:rsidR="00B52596" w:rsidRDefault="00D05036">
            <w:pPr>
              <w:rPr>
                <w:rFonts w:eastAsia="SimSun"/>
              </w:rPr>
            </w:pPr>
            <w:r>
              <w:rPr>
                <w:rFonts w:eastAsia="SimSun"/>
              </w:rPr>
              <w:t>Proposal 3: the feasibility of directional LBT for unlicensed spectrum between 52.6 GHz and 71GHz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ITRI</w:t>
            </w:r>
          </w:p>
        </w:tc>
        <w:tc>
          <w:tcPr>
            <w:tcW w:w="7796" w:type="dxa"/>
          </w:tcPr>
          <w:p w:rsidR="00B52596" w:rsidRDefault="00D05036">
            <w:pPr>
              <w:rPr>
                <w:rFonts w:eastAsia="SimSun"/>
              </w:rPr>
            </w:pPr>
            <w:r>
              <w:rPr>
                <w:rFonts w:eastAsia="SimSun"/>
              </w:rPr>
              <w:t>Proposal 1: Directional LBT should be supported in R-17 NR-U.</w:t>
            </w:r>
          </w:p>
          <w:p w:rsidR="00B52596" w:rsidRDefault="00D05036">
            <w:pPr>
              <w:rPr>
                <w:rFonts w:eastAsia="SimSun"/>
              </w:rPr>
            </w:pPr>
            <w:r>
              <w:rPr>
                <w:rFonts w:eastAsia="SimSun"/>
              </w:rPr>
              <w:t>Proposal 2: Study how to increase the transmission opportunity of a CG transmission considering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1: CAT2 based directional LBT could contain multiple CAT2 LBT processes with different directions at the same time and frequency resource.</w:t>
            </w:r>
          </w:p>
          <w:p w:rsidR="00B52596" w:rsidRDefault="00D05036">
            <w:pPr>
              <w:rPr>
                <w:rFonts w:eastAsia="SimSun"/>
              </w:rPr>
            </w:pPr>
            <w:r>
              <w:rPr>
                <w:rFonts w:eastAsia="SimSun"/>
              </w:rPr>
              <w:t>Proposal 2: The mechanism of CAT2 based directional LBT for DRS and data transmission within a COT could be different.</w:t>
            </w:r>
          </w:p>
          <w:p w:rsidR="00B52596" w:rsidRDefault="00D05036">
            <w:pPr>
              <w:rPr>
                <w:rFonts w:eastAsia="SimSun"/>
              </w:rPr>
            </w:pPr>
            <w:r>
              <w:rPr>
                <w:rFonts w:eastAsia="SimSun"/>
              </w:rPr>
              <w:t>Proposal 3: Multiple CAT4 based directional LBT processes should not be operated at the same time and frequency resource.</w:t>
            </w:r>
          </w:p>
        </w:tc>
      </w:tr>
      <w:tr w:rsidR="00B52596">
        <w:trPr>
          <w:trHeight w:val="35"/>
        </w:trPr>
        <w:tc>
          <w:tcPr>
            <w:tcW w:w="1555" w:type="dxa"/>
          </w:tcPr>
          <w:p w:rsidR="00B52596" w:rsidRDefault="00D05036">
            <w:pPr>
              <w:rPr>
                <w:rFonts w:eastAsia="SimSun"/>
                <w:lang w:eastAsia="en-US"/>
              </w:rPr>
            </w:pPr>
            <w:r>
              <w:rPr>
                <w:rFonts w:eastAsia="SimSun"/>
                <w:lang w:eastAsia="en-US"/>
              </w:rPr>
              <w:t>Lenovo-Motorola-Mobility</w:t>
            </w:r>
          </w:p>
        </w:tc>
        <w:tc>
          <w:tcPr>
            <w:tcW w:w="7796" w:type="dxa"/>
          </w:tcPr>
          <w:p w:rsidR="00B52596" w:rsidRDefault="00D05036">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B52596">
        <w:trPr>
          <w:trHeight w:val="35"/>
        </w:trPr>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5: Directional LBT should be studied on 60 GHz unlicensed operation</w:t>
            </w:r>
          </w:p>
        </w:tc>
      </w:tr>
      <w:tr w:rsidR="00B52596">
        <w:trPr>
          <w:trHeight w:val="35"/>
        </w:trPr>
        <w:tc>
          <w:tcPr>
            <w:tcW w:w="1555" w:type="dxa"/>
          </w:tcPr>
          <w:p w:rsidR="00B52596" w:rsidRDefault="00D05036">
            <w:pPr>
              <w:rPr>
                <w:rFonts w:eastAsia="SimSun"/>
                <w:lang w:eastAsia="en-US"/>
              </w:rPr>
            </w:pPr>
            <w:r>
              <w:rPr>
                <w:rFonts w:eastAsia="SimSun"/>
                <w:lang w:eastAsia="en-US"/>
              </w:rPr>
              <w:t>CATT</w:t>
            </w:r>
          </w:p>
        </w:tc>
        <w:tc>
          <w:tcPr>
            <w:tcW w:w="7796" w:type="dxa"/>
          </w:tcPr>
          <w:p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trPr>
          <w:trHeight w:val="35"/>
        </w:trPr>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rPr>
          <w:trHeight w:val="35"/>
        </w:trPr>
        <w:tc>
          <w:tcPr>
            <w:tcW w:w="1555" w:type="dxa"/>
          </w:tcPr>
          <w:p w:rsidR="00B52596" w:rsidRDefault="00D05036">
            <w:pPr>
              <w:rPr>
                <w:rFonts w:eastAsia="SimSun"/>
                <w:lang w:eastAsia="en-US"/>
              </w:rPr>
            </w:pPr>
            <w:r>
              <w:rPr>
                <w:rFonts w:eastAsia="SimSun"/>
                <w:lang w:eastAsia="en-US"/>
              </w:rPr>
              <w:t>TCL</w:t>
            </w:r>
          </w:p>
        </w:tc>
        <w:tc>
          <w:tcPr>
            <w:tcW w:w="7796" w:type="dxa"/>
          </w:tcPr>
          <w:p w:rsidR="00B52596" w:rsidRDefault="00D05036">
            <w:pPr>
              <w:rPr>
                <w:rFonts w:eastAsia="SimSun"/>
              </w:rPr>
            </w:pPr>
            <w:r>
              <w:rPr>
                <w:rFonts w:eastAsia="SimSun"/>
              </w:rPr>
              <w:t>Proposal 1: RAN1 shall study channel access mechanisms based on directional LBT.</w:t>
            </w:r>
          </w:p>
          <w:p w:rsidR="00B52596" w:rsidRDefault="00D05036">
            <w:pPr>
              <w:rPr>
                <w:rFonts w:eastAsia="SimSun"/>
              </w:rPr>
            </w:pPr>
            <w:r>
              <w:rPr>
                <w:rFonts w:eastAsia="SimSun"/>
              </w:rPr>
              <w:t>Proposal 2: RAN1 shall study directional LBT at UE side to guarantee fair coexistence with 802.11ad.</w:t>
            </w:r>
          </w:p>
          <w:p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B52596" w:rsidRDefault="00D05036">
            <w:pPr>
              <w:rPr>
                <w:rFonts w:eastAsia="SimSun"/>
              </w:rPr>
            </w:pPr>
            <w:r>
              <w:rPr>
                <w:rFonts w:eastAsia="SimSun"/>
              </w:rPr>
              <w:lastRenderedPageBreak/>
              <w:t>Proposal 4: RAN1 shall consider the usage of directional LBT at gNB side.</w:t>
            </w:r>
          </w:p>
          <w:p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Samsung</w:t>
            </w:r>
          </w:p>
        </w:tc>
        <w:tc>
          <w:tcPr>
            <w:tcW w:w="7796" w:type="dxa"/>
          </w:tcPr>
          <w:p w:rsidR="00B52596" w:rsidRDefault="00D05036">
            <w:pPr>
              <w:rPr>
                <w:rFonts w:eastAsia="SimSun"/>
              </w:rPr>
            </w:pPr>
            <w:r>
              <w:rPr>
                <w:rFonts w:eastAsia="SimSun"/>
              </w:rPr>
              <w:t>Proposal 2: RAN1 shall study the channel access mechanism with directional channel sensing.</w:t>
            </w:r>
          </w:p>
        </w:tc>
      </w:tr>
      <w:tr w:rsidR="00B52596">
        <w:trPr>
          <w:trHeight w:val="35"/>
        </w:trPr>
        <w:tc>
          <w:tcPr>
            <w:tcW w:w="1555" w:type="dxa"/>
          </w:tcPr>
          <w:p w:rsidR="00B52596" w:rsidRDefault="00D05036">
            <w:pPr>
              <w:rPr>
                <w:rFonts w:eastAsia="SimSun"/>
                <w:lang w:eastAsia="en-US"/>
              </w:rPr>
            </w:pPr>
            <w:r>
              <w:rPr>
                <w:rFonts w:eastAsia="SimSun"/>
                <w:lang w:eastAsia="en-US"/>
              </w:rPr>
              <w:t>Spreadtrum</w:t>
            </w:r>
          </w:p>
        </w:tc>
        <w:tc>
          <w:tcPr>
            <w:tcW w:w="7796" w:type="dxa"/>
          </w:tcPr>
          <w:p w:rsidR="00B52596" w:rsidRDefault="00D05036">
            <w:pPr>
              <w:rPr>
                <w:rFonts w:eastAsia="SimSun"/>
              </w:rPr>
            </w:pPr>
            <w:r>
              <w:rPr>
                <w:rFonts w:eastAsia="SimSun"/>
              </w:rPr>
              <w:t>Proposal 1: The directional transmission and the conducted directional LBT in the high frequency range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Interdigital</w:t>
            </w:r>
          </w:p>
        </w:tc>
        <w:tc>
          <w:tcPr>
            <w:tcW w:w="7796" w:type="dxa"/>
          </w:tcPr>
          <w:p w:rsidR="00B52596" w:rsidRDefault="00D05036">
            <w:pPr>
              <w:rPr>
                <w:rFonts w:eastAsia="SimSun"/>
              </w:rPr>
            </w:pPr>
            <w:r>
              <w:rPr>
                <w:rFonts w:eastAsia="SimSun"/>
              </w:rPr>
              <w:t>Proposal 1: Directional LBT is supported for channel access from 52.6GHz to 71GHz.</w:t>
            </w:r>
          </w:p>
        </w:tc>
      </w:tr>
      <w:tr w:rsidR="00B52596">
        <w:trPr>
          <w:trHeight w:val="35"/>
        </w:trPr>
        <w:tc>
          <w:tcPr>
            <w:tcW w:w="1555" w:type="dxa"/>
          </w:tcPr>
          <w:p w:rsidR="00B52596" w:rsidRDefault="00D05036">
            <w:pPr>
              <w:rPr>
                <w:rFonts w:eastAsia="SimSun"/>
                <w:lang w:eastAsia="en-US"/>
              </w:rPr>
            </w:pPr>
            <w:r>
              <w:rPr>
                <w:rFonts w:eastAsia="SimSun"/>
                <w:lang w:eastAsia="en-US"/>
              </w:rPr>
              <w:t>Sharp</w:t>
            </w:r>
          </w:p>
        </w:tc>
        <w:tc>
          <w:tcPr>
            <w:tcW w:w="7796" w:type="dxa"/>
          </w:tcPr>
          <w:p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Proposal 2:</w:t>
            </w:r>
          </w:p>
          <w:p w:rsidR="00B52596" w:rsidRDefault="00D05036">
            <w:pPr>
              <w:rPr>
                <w:rFonts w:eastAsia="SimSun"/>
              </w:rPr>
            </w:pPr>
            <w:r>
              <w:rPr>
                <w:rFonts w:eastAsia="SimSun"/>
              </w:rPr>
              <w:t></w:t>
            </w:r>
            <w:r>
              <w:rPr>
                <w:rFonts w:eastAsia="SimSun"/>
              </w:rPr>
              <w:tab/>
              <w:t>Study LBT scheme for 60 GHz band, especially the following points:</w:t>
            </w:r>
          </w:p>
          <w:p w:rsidR="00B52596" w:rsidRDefault="00D05036">
            <w:pPr>
              <w:rPr>
                <w:rFonts w:eastAsia="SimSun"/>
              </w:rPr>
            </w:pPr>
            <w:r>
              <w:rPr>
                <w:rFonts w:eastAsia="SimSun"/>
              </w:rPr>
              <w:t></w:t>
            </w:r>
            <w:r>
              <w:rPr>
                <w:rFonts w:eastAsia="SimSun"/>
              </w:rPr>
              <w:tab/>
              <w:t>Sensing duration for energy detection</w:t>
            </w:r>
          </w:p>
          <w:p w:rsidR="00B52596" w:rsidRDefault="00D05036">
            <w:pPr>
              <w:rPr>
                <w:rFonts w:eastAsia="SimSun"/>
              </w:rPr>
            </w:pPr>
            <w:r>
              <w:rPr>
                <w:rFonts w:eastAsia="SimSun"/>
              </w:rPr>
              <w:t></w:t>
            </w:r>
            <w:r>
              <w:rPr>
                <w:rFonts w:eastAsia="SimSun"/>
              </w:rPr>
              <w:tab/>
              <w:t>Energy detection threshold</w:t>
            </w:r>
          </w:p>
          <w:p w:rsidR="00B52596" w:rsidRDefault="00D05036">
            <w:pPr>
              <w:rPr>
                <w:rFonts w:eastAsia="SimSun"/>
              </w:rPr>
            </w:pPr>
            <w:r>
              <w:rPr>
                <w:rFonts w:eastAsia="SimSun"/>
              </w:rPr>
              <w:t></w:t>
            </w:r>
            <w:r>
              <w:rPr>
                <w:rFonts w:eastAsia="SimSun"/>
              </w:rPr>
              <w:tab/>
              <w:t>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Potevio</w:t>
            </w:r>
          </w:p>
        </w:tc>
        <w:tc>
          <w:tcPr>
            <w:tcW w:w="7796"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rPr>
          <w:trHeight w:val="35"/>
        </w:trPr>
        <w:tc>
          <w:tcPr>
            <w:tcW w:w="1555" w:type="dxa"/>
          </w:tcPr>
          <w:p w:rsidR="00B52596" w:rsidRDefault="00D05036">
            <w:pPr>
              <w:rPr>
                <w:rFonts w:eastAsia="SimSun"/>
                <w:lang w:eastAsia="en-US"/>
              </w:rPr>
            </w:pPr>
            <w:r>
              <w:rPr>
                <w:lang w:eastAsia="en-US"/>
              </w:rPr>
              <w:t>Nokia, Nokia Shanghai Bell</w:t>
            </w:r>
          </w:p>
        </w:tc>
        <w:tc>
          <w:tcPr>
            <w:tcW w:w="7796" w:type="dxa"/>
          </w:tcPr>
          <w:p w:rsidR="00B52596" w:rsidRDefault="00D05036">
            <w:r>
              <w:rPr>
                <w:b/>
              </w:rPr>
              <w:t>Observation 5:</w:t>
            </w:r>
            <w:r>
              <w:rPr>
                <w:i/>
              </w:rPr>
              <w:t xml:space="preserve"> Both omnidirectional and directional LBTs need to be considered on the coexistence studies</w:t>
            </w:r>
          </w:p>
          <w:p w:rsidR="00B52596" w:rsidRDefault="00D05036">
            <w:pPr>
              <w:rPr>
                <w:rFonts w:eastAsia="SimSun"/>
              </w:rPr>
            </w:pPr>
            <w:r>
              <w:rPr>
                <w:b/>
              </w:rPr>
              <w:t>Proposal 10:</w:t>
            </w:r>
            <w:r>
              <w:rPr>
                <w:i/>
              </w:rPr>
              <w:t xml:space="preserve"> Beamforming for gNB’s LBT is left for implementation as much as possible.</w:t>
            </w:r>
          </w:p>
        </w:tc>
      </w:tr>
      <w:tr w:rsidR="00B52596">
        <w:trPr>
          <w:trHeight w:val="35"/>
        </w:trPr>
        <w:tc>
          <w:tcPr>
            <w:tcW w:w="1555" w:type="dxa"/>
          </w:tcPr>
          <w:p w:rsidR="00B52596" w:rsidRDefault="00D05036">
            <w:pPr>
              <w:rPr>
                <w:lang w:eastAsia="en-US"/>
              </w:rPr>
            </w:pPr>
            <w:r>
              <w:rPr>
                <w:lang w:eastAsia="en-US"/>
              </w:rPr>
              <w:t>Apple</w:t>
            </w:r>
          </w:p>
        </w:tc>
        <w:tc>
          <w:tcPr>
            <w:tcW w:w="7796" w:type="dxa"/>
          </w:tcPr>
          <w:p w:rsidR="00B52596" w:rsidRDefault="00D05036">
            <w:pPr>
              <w:rPr>
                <w:b/>
              </w:rPr>
            </w:pPr>
            <w:r>
              <w:rPr>
                <w:rFonts w:eastAsia="SimSun"/>
              </w:rPr>
              <w:t>Support investigation of directional LBT mechanisms.</w:t>
            </w:r>
          </w:p>
        </w:tc>
      </w:tr>
      <w:tr w:rsidR="003B135F">
        <w:trPr>
          <w:trHeight w:val="35"/>
        </w:trPr>
        <w:tc>
          <w:tcPr>
            <w:tcW w:w="1555" w:type="dxa"/>
          </w:tcPr>
          <w:p w:rsidR="003B135F" w:rsidRDefault="003B135F">
            <w:pPr>
              <w:rPr>
                <w:lang w:eastAsia="en-US"/>
              </w:rPr>
            </w:pPr>
            <w:r>
              <w:rPr>
                <w:lang w:eastAsia="en-US"/>
              </w:rPr>
              <w:t>Futurewei</w:t>
            </w:r>
          </w:p>
        </w:tc>
        <w:tc>
          <w:tcPr>
            <w:tcW w:w="7796" w:type="dxa"/>
          </w:tcPr>
          <w:p w:rsidR="003B135F" w:rsidRDefault="003B135F">
            <w:pPr>
              <w:rPr>
                <w:rFonts w:eastAsia="SimSun"/>
              </w:rPr>
            </w:pPr>
            <w:r>
              <w:rPr>
                <w:rFonts w:eastAsia="SimSun"/>
              </w:rPr>
              <w:t xml:space="preserve">Support directional and omni LBT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Rx Assistance in LBT process</w:t>
      </w:r>
    </w:p>
    <w:p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tc>
          <w:tcPr>
            <w:tcW w:w="1661" w:type="dxa"/>
          </w:tcPr>
          <w:p w:rsidR="00B52596" w:rsidRDefault="00D05036">
            <w:pPr>
              <w:rPr>
                <w:rFonts w:eastAsia="SimSun"/>
                <w:szCs w:val="20"/>
              </w:rPr>
            </w:pPr>
            <w:r>
              <w:rPr>
                <w:rFonts w:eastAsia="SimSun" w:hint="eastAsia"/>
                <w:szCs w:val="20"/>
              </w:rPr>
              <w:t>Company</w:t>
            </w:r>
          </w:p>
        </w:tc>
        <w:tc>
          <w:tcPr>
            <w:tcW w:w="7690" w:type="dxa"/>
          </w:tcPr>
          <w:p w:rsidR="00B52596" w:rsidRDefault="00D05036">
            <w:pPr>
              <w:rPr>
                <w:rFonts w:eastAsia="SimSun"/>
                <w:szCs w:val="20"/>
              </w:rPr>
            </w:pPr>
            <w:r>
              <w:rPr>
                <w:rFonts w:eastAsia="SimSun"/>
                <w:szCs w:val="20"/>
              </w:rPr>
              <w:t>Key Proposals/Observations/Positions</w:t>
            </w:r>
          </w:p>
        </w:tc>
      </w:tr>
      <w:tr w:rsidR="00B52596">
        <w:tc>
          <w:tcPr>
            <w:tcW w:w="1661" w:type="dxa"/>
          </w:tcPr>
          <w:p w:rsidR="00B52596" w:rsidRDefault="00D05036">
            <w:pPr>
              <w:rPr>
                <w:rFonts w:eastAsia="SimSun"/>
                <w:szCs w:val="20"/>
              </w:rPr>
            </w:pPr>
            <w:r>
              <w:rPr>
                <w:rFonts w:eastAsia="SimSun"/>
                <w:lang w:eastAsia="en-US"/>
              </w:rPr>
              <w:t>Huawei-HiSilicon</w:t>
            </w:r>
          </w:p>
        </w:tc>
        <w:tc>
          <w:tcPr>
            <w:tcW w:w="7690"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c>
          <w:tcPr>
            <w:tcW w:w="1661" w:type="dxa"/>
          </w:tcPr>
          <w:p w:rsidR="00B52596" w:rsidRDefault="00D05036">
            <w:pPr>
              <w:rPr>
                <w:rFonts w:eastAsia="SimSun"/>
                <w:szCs w:val="20"/>
              </w:rPr>
            </w:pPr>
            <w:r>
              <w:rPr>
                <w:rFonts w:eastAsia="SimSun"/>
                <w:szCs w:val="20"/>
              </w:rPr>
              <w:t>SAMSUNG</w:t>
            </w:r>
          </w:p>
        </w:tc>
        <w:tc>
          <w:tcPr>
            <w:tcW w:w="7690" w:type="dxa"/>
          </w:tcPr>
          <w:p w:rsidR="00B52596" w:rsidRDefault="00D05036">
            <w:pPr>
              <w:rPr>
                <w:rFonts w:eastAsia="SimSun"/>
              </w:rPr>
            </w:pPr>
            <w:r>
              <w:rPr>
                <w:rFonts w:eastAsia="SimSun"/>
              </w:rPr>
              <w:t>Proposal 3: RAN1 shall study the channel access mechanism with handshake between transmitter and receiver.</w:t>
            </w:r>
          </w:p>
        </w:tc>
      </w:tr>
      <w:tr w:rsidR="00B52596">
        <w:tc>
          <w:tcPr>
            <w:tcW w:w="1661" w:type="dxa"/>
          </w:tcPr>
          <w:p w:rsidR="00B52596" w:rsidRDefault="00D05036">
            <w:pPr>
              <w:rPr>
                <w:rFonts w:eastAsia="SimSun"/>
                <w:szCs w:val="20"/>
              </w:rPr>
            </w:pPr>
            <w:r>
              <w:rPr>
                <w:rFonts w:eastAsia="SimSun"/>
                <w:szCs w:val="20"/>
              </w:rPr>
              <w:t>Qualcomm</w:t>
            </w:r>
          </w:p>
        </w:tc>
        <w:tc>
          <w:tcPr>
            <w:tcW w:w="7690" w:type="dxa"/>
          </w:tcPr>
          <w:p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tc>
          <w:tcPr>
            <w:tcW w:w="1661" w:type="dxa"/>
          </w:tcPr>
          <w:p w:rsidR="00B52596" w:rsidRDefault="00D05036">
            <w:pPr>
              <w:rPr>
                <w:rFonts w:eastAsia="SimSun"/>
                <w:szCs w:val="20"/>
              </w:rPr>
            </w:pPr>
            <w:r>
              <w:rPr>
                <w:rFonts w:eastAsia="SimSun"/>
                <w:szCs w:val="20"/>
              </w:rPr>
              <w:t>Apple</w:t>
            </w:r>
          </w:p>
        </w:tc>
        <w:tc>
          <w:tcPr>
            <w:tcW w:w="7690" w:type="dxa"/>
          </w:tcPr>
          <w:p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tc>
          <w:tcPr>
            <w:tcW w:w="1661" w:type="dxa"/>
          </w:tcPr>
          <w:p w:rsidR="00B52596" w:rsidRDefault="00D05036">
            <w:pPr>
              <w:rPr>
                <w:rFonts w:eastAsia="SimSun"/>
                <w:szCs w:val="20"/>
              </w:rPr>
            </w:pPr>
            <w:r>
              <w:rPr>
                <w:rFonts w:eastAsia="SimSun"/>
                <w:szCs w:val="20"/>
              </w:rPr>
              <w:t xml:space="preserve">ATT </w:t>
            </w:r>
          </w:p>
        </w:tc>
        <w:tc>
          <w:tcPr>
            <w:tcW w:w="7690" w:type="dxa"/>
          </w:tcPr>
          <w:p w:rsidR="00B52596" w:rsidRDefault="00D05036">
            <w:pPr>
              <w:rPr>
                <w:rFonts w:eastAsia="SimSun"/>
              </w:rPr>
            </w:pPr>
            <w:r>
              <w:rPr>
                <w:rFonts w:eastAsia="SimSun"/>
              </w:rPr>
              <w:t>Closed Loop LBT and further enhancements to receiver assisted LBT</w:t>
            </w:r>
          </w:p>
        </w:tc>
      </w:tr>
      <w:tr w:rsidR="00B52596">
        <w:tc>
          <w:tcPr>
            <w:tcW w:w="1661" w:type="dxa"/>
          </w:tcPr>
          <w:p w:rsidR="00B52596" w:rsidRDefault="00D05036">
            <w:pPr>
              <w:rPr>
                <w:rFonts w:eastAsia="SimSun"/>
                <w:szCs w:val="20"/>
              </w:rPr>
            </w:pPr>
            <w:r>
              <w:rPr>
                <w:rFonts w:eastAsia="SimSun"/>
                <w:szCs w:val="20"/>
              </w:rPr>
              <w:t>Lenovo-Motorola-Mobility</w:t>
            </w:r>
          </w:p>
        </w:tc>
        <w:tc>
          <w:tcPr>
            <w:tcW w:w="7690" w:type="dxa"/>
          </w:tcPr>
          <w:p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tc>
          <w:tcPr>
            <w:tcW w:w="1661" w:type="dxa"/>
          </w:tcPr>
          <w:p w:rsidR="00B52596" w:rsidRDefault="00D05036">
            <w:pPr>
              <w:rPr>
                <w:rFonts w:eastAsia="SimSun"/>
                <w:szCs w:val="20"/>
              </w:rPr>
            </w:pPr>
            <w:r>
              <w:rPr>
                <w:rFonts w:eastAsia="SimSun"/>
                <w:lang w:eastAsia="en-US"/>
              </w:rPr>
              <w:lastRenderedPageBreak/>
              <w:t>FUTU</w:t>
            </w:r>
            <w:r w:rsidR="003B135F">
              <w:rPr>
                <w:rFonts w:eastAsia="SimSun"/>
                <w:lang w:eastAsia="en-US"/>
              </w:rPr>
              <w:t>RE</w:t>
            </w:r>
            <w:r>
              <w:rPr>
                <w:rFonts w:eastAsia="SimSun"/>
                <w:lang w:eastAsia="en-US"/>
              </w:rPr>
              <w:t xml:space="preserve">WEI </w:t>
            </w:r>
          </w:p>
        </w:tc>
        <w:tc>
          <w:tcPr>
            <w:tcW w:w="7690" w:type="dxa"/>
          </w:tcPr>
          <w:p w:rsidR="00B52596" w:rsidRDefault="00D05036">
            <w:pPr>
              <w:rPr>
                <w:rFonts w:eastAsia="SimSun"/>
              </w:rPr>
            </w:pPr>
            <w:r>
              <w:rPr>
                <w:rFonts w:eastAsia="SimSun"/>
              </w:rPr>
              <w:t>Proposal 5: Define a protocol for receiver assisted LBT for dynamic and semi-static channel occupancy.</w:t>
            </w:r>
          </w:p>
        </w:tc>
      </w:tr>
      <w:tr w:rsidR="00B52596">
        <w:tc>
          <w:tcPr>
            <w:tcW w:w="1661" w:type="dxa"/>
          </w:tcPr>
          <w:p w:rsidR="00B52596" w:rsidRDefault="00D05036">
            <w:pPr>
              <w:rPr>
                <w:rFonts w:eastAsia="SimSun"/>
                <w:lang w:eastAsia="en-US"/>
              </w:rPr>
            </w:pPr>
            <w:r>
              <w:rPr>
                <w:rFonts w:eastAsia="SimSun"/>
                <w:lang w:eastAsia="en-US"/>
              </w:rPr>
              <w:t>Vivo</w:t>
            </w:r>
          </w:p>
        </w:tc>
        <w:tc>
          <w:tcPr>
            <w:tcW w:w="7690" w:type="dxa"/>
          </w:tcPr>
          <w:p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tc>
          <w:tcPr>
            <w:tcW w:w="1661" w:type="dxa"/>
          </w:tcPr>
          <w:p w:rsidR="00B52596" w:rsidRDefault="00D05036">
            <w:pPr>
              <w:rPr>
                <w:rFonts w:eastAsia="SimSun"/>
                <w:lang w:eastAsia="en-US"/>
              </w:rPr>
            </w:pPr>
            <w:r>
              <w:rPr>
                <w:rFonts w:eastAsia="SimSun"/>
                <w:lang w:eastAsia="en-US"/>
              </w:rPr>
              <w:t>Sony</w:t>
            </w:r>
          </w:p>
        </w:tc>
        <w:tc>
          <w:tcPr>
            <w:tcW w:w="7690" w:type="dxa"/>
          </w:tcPr>
          <w:p w:rsidR="00B52596" w:rsidRDefault="00D05036">
            <w:pPr>
              <w:rPr>
                <w:rFonts w:eastAsia="SimSun"/>
              </w:rPr>
            </w:pPr>
            <w:r>
              <w:rPr>
                <w:rFonts w:eastAsia="SimSun"/>
              </w:rPr>
              <w:t>Proposal 6: Receiver assisted LBT should be studied on 60 GHz unlicensed operation.</w:t>
            </w:r>
          </w:p>
        </w:tc>
      </w:tr>
      <w:tr w:rsidR="00B52596">
        <w:tc>
          <w:tcPr>
            <w:tcW w:w="1661" w:type="dxa"/>
          </w:tcPr>
          <w:p w:rsidR="00B52596" w:rsidRDefault="00D05036">
            <w:pPr>
              <w:rPr>
                <w:rFonts w:eastAsia="SimSun"/>
                <w:lang w:eastAsia="en-US"/>
              </w:rPr>
            </w:pPr>
            <w:r>
              <w:rPr>
                <w:rFonts w:eastAsia="SimSun"/>
                <w:lang w:eastAsia="en-US"/>
              </w:rPr>
              <w:t>CATT</w:t>
            </w:r>
          </w:p>
        </w:tc>
        <w:tc>
          <w:tcPr>
            <w:tcW w:w="7690" w:type="dxa"/>
          </w:tcPr>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tc>
          <w:tcPr>
            <w:tcW w:w="1661" w:type="dxa"/>
          </w:tcPr>
          <w:p w:rsidR="00B52596" w:rsidRDefault="00D05036">
            <w:pPr>
              <w:rPr>
                <w:rFonts w:eastAsia="SimSun"/>
                <w:lang w:eastAsia="en-US"/>
              </w:rPr>
            </w:pPr>
            <w:r>
              <w:rPr>
                <w:rFonts w:eastAsia="SimSun"/>
                <w:lang w:eastAsia="en-US"/>
              </w:rPr>
              <w:t>NEC</w:t>
            </w:r>
          </w:p>
        </w:tc>
        <w:tc>
          <w:tcPr>
            <w:tcW w:w="7690" w:type="dxa"/>
          </w:tcPr>
          <w:p w:rsidR="00B52596" w:rsidRDefault="00D05036">
            <w:pPr>
              <w:rPr>
                <w:rFonts w:eastAsia="SimSun"/>
              </w:rPr>
            </w:pPr>
            <w:r>
              <w:rPr>
                <w:rFonts w:eastAsia="SimSun"/>
              </w:rPr>
              <w:t>Proposal 3: Consider to support the receiver assisted LBT for NR on frequency above 52.6GHz, but it is optional for the UE implementation.</w:t>
            </w:r>
          </w:p>
        </w:tc>
      </w:tr>
      <w:tr w:rsidR="00B52596">
        <w:tc>
          <w:tcPr>
            <w:tcW w:w="1661" w:type="dxa"/>
          </w:tcPr>
          <w:p w:rsidR="00B52596" w:rsidRDefault="00D05036">
            <w:pPr>
              <w:rPr>
                <w:rFonts w:eastAsia="SimSun"/>
                <w:lang w:eastAsia="en-US"/>
              </w:rPr>
            </w:pPr>
            <w:r>
              <w:rPr>
                <w:rFonts w:eastAsia="SimSun"/>
              </w:rPr>
              <w:t>Spreadtrum</w:t>
            </w:r>
          </w:p>
        </w:tc>
        <w:tc>
          <w:tcPr>
            <w:tcW w:w="7690" w:type="dxa"/>
          </w:tcPr>
          <w:p w:rsidR="00B52596" w:rsidRDefault="00D05036">
            <w:pPr>
              <w:rPr>
                <w:rFonts w:eastAsia="SimSun"/>
              </w:rPr>
            </w:pPr>
            <w:r>
              <w:rPr>
                <w:rFonts w:eastAsia="SimSun"/>
              </w:rPr>
              <w:t>Proposal 2: Hidden node problem for the directional transmission/LBT in the high frequency range should be studied.</w:t>
            </w:r>
          </w:p>
        </w:tc>
      </w:tr>
      <w:tr w:rsidR="00B52596">
        <w:tc>
          <w:tcPr>
            <w:tcW w:w="1661" w:type="dxa"/>
          </w:tcPr>
          <w:p w:rsidR="00B52596" w:rsidRDefault="00D05036">
            <w:pPr>
              <w:rPr>
                <w:rFonts w:eastAsia="SimSun"/>
              </w:rPr>
            </w:pPr>
            <w:r>
              <w:rPr>
                <w:rFonts w:eastAsia="SimSun"/>
              </w:rPr>
              <w:t>Interdigital</w:t>
            </w:r>
          </w:p>
        </w:tc>
        <w:tc>
          <w:tcPr>
            <w:tcW w:w="7690" w:type="dxa"/>
          </w:tcPr>
          <w:p w:rsidR="00B52596" w:rsidRDefault="00D05036">
            <w:pPr>
              <w:rPr>
                <w:rFonts w:eastAsia="SimSun"/>
              </w:rPr>
            </w:pPr>
            <w:r>
              <w:rPr>
                <w:rFonts w:eastAsia="SimSun"/>
              </w:rPr>
              <w:t>Proposal 3: Receiver based LBT should be studied for both omni-directional and directional LBT.</w:t>
            </w:r>
          </w:p>
          <w:p w:rsidR="00B52596" w:rsidRDefault="00D05036">
            <w:pPr>
              <w:rPr>
                <w:rFonts w:eastAsia="SimSun"/>
              </w:rPr>
            </w:pPr>
            <w:r>
              <w:rPr>
                <w:rFonts w:eastAsia="SimSun"/>
              </w:rPr>
              <w:t>Proposal 4: Receiver based directional LBT is supported for channel access from 52.6GHz to 71GHz.</w:t>
            </w:r>
          </w:p>
          <w:p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tc>
          <w:tcPr>
            <w:tcW w:w="1661" w:type="dxa"/>
          </w:tcPr>
          <w:p w:rsidR="00B52596" w:rsidRDefault="00D05036">
            <w:pPr>
              <w:rPr>
                <w:rFonts w:eastAsia="SimSun"/>
              </w:rPr>
            </w:pPr>
            <w:r>
              <w:rPr>
                <w:rFonts w:eastAsia="SimSun"/>
              </w:rPr>
              <w:t>Sharp</w:t>
            </w:r>
          </w:p>
        </w:tc>
        <w:tc>
          <w:tcPr>
            <w:tcW w:w="7690" w:type="dxa"/>
          </w:tcPr>
          <w:p w:rsidR="00B52596" w:rsidRDefault="00D05036">
            <w:pPr>
              <w:rPr>
                <w:rFonts w:eastAsia="SimSun"/>
              </w:rPr>
            </w:pPr>
            <w:r>
              <w:rPr>
                <w:rFonts w:eastAsia="SimSun"/>
              </w:rPr>
              <w:t>Receive-assisted LBT should be studied with respect to the following aspects:</w:t>
            </w:r>
          </w:p>
        </w:tc>
      </w:tr>
      <w:tr w:rsidR="00B52596">
        <w:tc>
          <w:tcPr>
            <w:tcW w:w="1661" w:type="dxa"/>
          </w:tcPr>
          <w:p w:rsidR="00B52596" w:rsidRDefault="00D05036">
            <w:pPr>
              <w:rPr>
                <w:rFonts w:eastAsia="SimSun"/>
              </w:rPr>
            </w:pPr>
            <w:r>
              <w:rPr>
                <w:rFonts w:eastAsia="SimSun"/>
              </w:rPr>
              <w:t>Potevio</w:t>
            </w:r>
          </w:p>
        </w:tc>
        <w:tc>
          <w:tcPr>
            <w:tcW w:w="7690"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c>
          <w:tcPr>
            <w:tcW w:w="1661" w:type="dxa"/>
          </w:tcPr>
          <w:p w:rsidR="00B52596" w:rsidRDefault="00D05036">
            <w:pPr>
              <w:rPr>
                <w:rFonts w:eastAsia="SimSun"/>
              </w:rPr>
            </w:pPr>
            <w:r>
              <w:rPr>
                <w:rFonts w:eastAsia="SimSun" w:hint="eastAsia"/>
                <w:lang w:val="en-US" w:eastAsia="zh-CN"/>
              </w:rPr>
              <w:t>ZTE, Sanechips</w:t>
            </w:r>
          </w:p>
        </w:tc>
        <w:tc>
          <w:tcPr>
            <w:tcW w:w="7690" w:type="dxa"/>
          </w:tcPr>
          <w:p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Threshold for Sensing </w:t>
      </w:r>
    </w:p>
    <w:p w:rsidR="00B52596" w:rsidRDefault="00D05036">
      <w:pPr>
        <w:rPr>
          <w:rFonts w:eastAsia="SimSun"/>
          <w:lang w:eastAsia="en-US"/>
        </w:rPr>
      </w:pPr>
      <w:r>
        <w:rPr>
          <w:rFonts w:eastAsia="SimSun"/>
          <w:lang w:eastAsia="en-US"/>
        </w:rPr>
        <w:t>Multiple companies expressed interest to study adaptation of ED threshold to facilitate channel access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tc>
          <w:tcPr>
            <w:tcW w:w="1555" w:type="dxa"/>
          </w:tcPr>
          <w:p w:rsidR="00B52596" w:rsidRDefault="00D05036">
            <w:pPr>
              <w:rPr>
                <w:rFonts w:eastAsia="SimSun"/>
                <w:szCs w:val="20"/>
              </w:rPr>
            </w:pPr>
            <w:r>
              <w:rPr>
                <w:rFonts w:eastAsia="SimSun"/>
                <w:lang w:eastAsia="en-US"/>
              </w:rPr>
              <w:t xml:space="preserve">DCM, </w:t>
            </w:r>
          </w:p>
        </w:tc>
        <w:tc>
          <w:tcPr>
            <w:tcW w:w="7796" w:type="dxa"/>
          </w:tcPr>
          <w:p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w:t>
            </w:r>
            <w:r>
              <w:rPr>
                <w:rFonts w:eastAsia="SimSun"/>
                <w:szCs w:val="20"/>
              </w:rPr>
              <w:t xml:space="preserve">Dependent on Bandwidth] </w:t>
            </w:r>
            <w:r>
              <w:rPr>
                <w:rFonts w:eastAsia="SimSun"/>
              </w:rPr>
              <w:t xml:space="preserve">Proposal 11: Study the need for LBT ensuring fairness between cells with different bandwidths while maintaining efficient spatial reuse between cells of same </w:t>
            </w:r>
            <w:r>
              <w:rPr>
                <w:rFonts w:eastAsia="SimSun"/>
              </w:rPr>
              <w:lastRenderedPageBreak/>
              <w:t>bandwidth.</w:t>
            </w:r>
          </w:p>
        </w:tc>
      </w:tr>
      <w:tr w:rsidR="00B52596">
        <w:tc>
          <w:tcPr>
            <w:tcW w:w="1555" w:type="dxa"/>
          </w:tcPr>
          <w:p w:rsidR="00B52596" w:rsidRDefault="00D05036">
            <w:pPr>
              <w:rPr>
                <w:rFonts w:eastAsia="SimSun"/>
                <w:szCs w:val="20"/>
              </w:rPr>
            </w:pPr>
            <w:r>
              <w:rPr>
                <w:rFonts w:eastAsia="SimSun"/>
                <w:szCs w:val="20"/>
              </w:rPr>
              <w:lastRenderedPageBreak/>
              <w:t>FUTUREWEI</w:t>
            </w:r>
          </w:p>
        </w:tc>
        <w:tc>
          <w:tcPr>
            <w:tcW w:w="7796" w:type="dxa"/>
          </w:tcPr>
          <w:p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tc>
          <w:tcPr>
            <w:tcW w:w="1555" w:type="dxa"/>
          </w:tcPr>
          <w:p w:rsidR="00B52596" w:rsidRDefault="00D05036">
            <w:pPr>
              <w:rPr>
                <w:rFonts w:eastAsia="SimSun"/>
                <w:szCs w:val="20"/>
              </w:rPr>
            </w:pPr>
            <w:r>
              <w:rPr>
                <w:rFonts w:eastAsia="SimSun"/>
                <w:szCs w:val="20"/>
              </w:rPr>
              <w:t>LG</w:t>
            </w:r>
          </w:p>
        </w:tc>
        <w:tc>
          <w:tcPr>
            <w:tcW w:w="7796" w:type="dxa"/>
          </w:tcPr>
          <w:p w:rsidR="00B52596" w:rsidRDefault="00D05036">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B52596">
        <w:tc>
          <w:tcPr>
            <w:tcW w:w="1555" w:type="dxa"/>
          </w:tcPr>
          <w:p w:rsidR="00B52596" w:rsidRDefault="00D05036">
            <w:pPr>
              <w:rPr>
                <w:rFonts w:eastAsia="SimSun"/>
                <w:szCs w:val="20"/>
                <w:lang w:val="en-US" w:eastAsia="zh-CN"/>
              </w:rPr>
            </w:pPr>
            <w:r>
              <w:rPr>
                <w:rFonts w:eastAsia="SimSun" w:hint="eastAsia"/>
                <w:szCs w:val="20"/>
                <w:lang w:val="en-US" w:eastAsia="zh-CN"/>
              </w:rPr>
              <w:t>ZTE, Sanechips</w:t>
            </w:r>
          </w:p>
        </w:tc>
        <w:tc>
          <w:tcPr>
            <w:tcW w:w="7796" w:type="dxa"/>
          </w:tcPr>
          <w:p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This discussion may need to wait till we have a conclusion on adopting directional LBT.</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Coexistence Mechanisms</w:t>
      </w:r>
    </w:p>
    <w:p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rPr>
          <w:trHeight w:val="125"/>
        </w:trPr>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rsidR="00B52596" w:rsidRDefault="00D05036">
            <w:pPr>
              <w:rPr>
                <w:rFonts w:eastAsia="SimSun"/>
              </w:rPr>
            </w:pPr>
            <w:r>
              <w:t>Duty cycle adaptation can be studied further.</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rPr>
            </w:pPr>
            <w:r>
              <w:rPr>
                <w:rFonts w:eastAsia="SimSun"/>
              </w:rPr>
              <w:t>Long term sensing as inputs for other coexistence mechanism should be studied</w:t>
            </w:r>
          </w:p>
          <w:p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tc>
          <w:tcPr>
            <w:tcW w:w="1555" w:type="dxa"/>
          </w:tcPr>
          <w:p w:rsidR="00B52596" w:rsidRDefault="00D05036">
            <w:pPr>
              <w:rPr>
                <w:rFonts w:eastAsia="SimSun"/>
                <w:szCs w:val="20"/>
              </w:rPr>
            </w:pPr>
            <w:r>
              <w:rPr>
                <w:rFonts w:eastAsia="SimSun"/>
                <w:szCs w:val="20"/>
              </w:rPr>
              <w:t>Apple</w:t>
            </w:r>
          </w:p>
        </w:tc>
        <w:tc>
          <w:tcPr>
            <w:tcW w:w="7796" w:type="dxa"/>
          </w:tcPr>
          <w:p w:rsidR="00B52596" w:rsidRDefault="00D05036">
            <w:pPr>
              <w:rPr>
                <w:rFonts w:eastAsia="SimSun"/>
              </w:rPr>
            </w:pPr>
            <w:r>
              <w:rPr>
                <w:rFonts w:eastAsia="SimSun"/>
              </w:rPr>
              <w:t>Proposal 2: Adaptation methods between LBT-based access and non-LBT based access should be studied.</w:t>
            </w:r>
          </w:p>
          <w:p w:rsidR="00B52596" w:rsidRDefault="00D05036">
            <w:pPr>
              <w:rPr>
                <w:rFonts w:eastAsia="SimSun"/>
              </w:rPr>
            </w:pPr>
            <w:r>
              <w:rPr>
                <w:rFonts w:eastAsia="SimSun"/>
              </w:rPr>
              <w:t>Proposal 4: RAN1 to study the use of UE-assisted channel selection.</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tc>
          <w:tcPr>
            <w:tcW w:w="1555" w:type="dxa"/>
          </w:tcPr>
          <w:p w:rsidR="00B52596" w:rsidRDefault="00D05036">
            <w:pPr>
              <w:rPr>
                <w:rFonts w:eastAsia="SimSun"/>
                <w:szCs w:val="20"/>
              </w:rPr>
            </w:pPr>
            <w:r>
              <w:rPr>
                <w:rFonts w:eastAsia="SimSun"/>
                <w:szCs w:val="20"/>
              </w:rPr>
              <w:t>Lenovo Motorola-Mobility</w:t>
            </w:r>
          </w:p>
        </w:tc>
        <w:tc>
          <w:tcPr>
            <w:tcW w:w="7796" w:type="dxa"/>
          </w:tcPr>
          <w:p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r w:rsidR="00BF5CF6">
        <w:tc>
          <w:tcPr>
            <w:tcW w:w="1555" w:type="dxa"/>
          </w:tcPr>
          <w:p w:rsidR="00BF5CF6" w:rsidRDefault="00BF5CF6" w:rsidP="00BF5CF6">
            <w:pPr>
              <w:rPr>
                <w:lang w:eastAsia="en-US"/>
              </w:rPr>
            </w:pPr>
            <w:r>
              <w:rPr>
                <w:lang w:eastAsia="en-US"/>
              </w:rPr>
              <w:t>Huawei/HiSilicon2</w:t>
            </w:r>
          </w:p>
        </w:tc>
        <w:tc>
          <w:tcPr>
            <w:tcW w:w="7796" w:type="dxa"/>
          </w:tcPr>
          <w:p w:rsidR="00BF5CF6" w:rsidRPr="00734805" w:rsidRDefault="00BF5CF6" w:rsidP="00BF5CF6">
            <w:pPr>
              <w:spacing w:line="240" w:lineRule="auto"/>
              <w:rPr>
                <w:lang w:eastAsia="en-US"/>
              </w:rPr>
            </w:pPr>
            <w:r>
              <w:rPr>
                <w:lang w:eastAsia="en-US"/>
              </w:rPr>
              <w:t xml:space="preserve">We also prefer Ericsson wording with some modification. In particular, similar to directional LBT and receiver-assisted LBT, we believe that other adaptivity mechanisms such as ATPC, DFS, </w:t>
            </w:r>
            <w:r w:rsidRPr="00734805">
              <w:rPr>
                <w:lang w:eastAsia="en-US"/>
              </w:rPr>
              <w:t xml:space="preserve">long term sensing, or other interference mitigation mechanisms require to be validated by </w:t>
            </w:r>
            <w:r>
              <w:rPr>
                <w:lang w:eastAsia="en-US"/>
              </w:rPr>
              <w:t>simulation</w:t>
            </w:r>
            <w:r w:rsidRPr="00734805">
              <w:rPr>
                <w:lang w:eastAsia="en-US"/>
              </w:rPr>
              <w:t xml:space="preserve"> results. </w:t>
            </w:r>
            <w:r>
              <w:rPr>
                <w:lang w:eastAsia="en-US"/>
              </w:rPr>
              <w:t>As such, we propose the following modification to Ericsson’s proposal:</w:t>
            </w:r>
          </w:p>
          <w:p w:rsidR="00BF5CF6" w:rsidRDefault="00BF5CF6" w:rsidP="00BF5CF6">
            <w:pPr>
              <w:rPr>
                <w:lang w:eastAsia="en-US"/>
              </w:rPr>
            </w:pPr>
          </w:p>
          <w:p w:rsidR="00BF5CF6" w:rsidRDefault="00BF5CF6" w:rsidP="00BF5CF6">
            <w:pPr>
              <w:rPr>
                <w:lang w:eastAsia="en-US"/>
              </w:rPr>
            </w:pPr>
            <w:r>
              <w:rPr>
                <w:lang w:eastAsia="en-US"/>
              </w:rPr>
              <w:t>Proposal: If No LBT mode can be agreed,</w:t>
            </w:r>
          </w:p>
          <w:p w:rsidR="00BF5CF6" w:rsidRDefault="00BF5CF6" w:rsidP="00BF5CF6">
            <w:pPr>
              <w:pStyle w:val="ListParagraph"/>
              <w:numPr>
                <w:ilvl w:val="0"/>
                <w:numId w:val="11"/>
              </w:numPr>
              <w:spacing w:line="240" w:lineRule="auto"/>
              <w:rPr>
                <w:ins w:id="2" w:author="Huawei Technologies" w:date="2020-08-19T23:29:00Z"/>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4F6E29" w:rsidRPr="00734805" w:rsidRDefault="004F6E29" w:rsidP="004F6E29">
            <w:pPr>
              <w:pStyle w:val="ListParagraph"/>
              <w:numPr>
                <w:ilvl w:val="1"/>
                <w:numId w:val="11"/>
              </w:numPr>
              <w:spacing w:line="240" w:lineRule="auto"/>
              <w:rPr>
                <w:ins w:id="3" w:author="Huawei Technologies" w:date="2020-08-19T23:29:00Z"/>
                <w:color w:val="FF0000"/>
                <w:lang w:eastAsia="en-US"/>
              </w:rPr>
            </w:pPr>
            <w:ins w:id="4" w:author="Huawei Technologies" w:date="2020-08-19T23:29:00Z">
              <w:r>
                <w:rPr>
                  <w:rFonts w:eastAsia="SimSun"/>
                  <w:color w:val="FF0000"/>
                  <w:lang w:eastAsia="en-US"/>
                </w:rPr>
                <w:t>I</w:t>
              </w:r>
              <w:r w:rsidRPr="00734805">
                <w:rPr>
                  <w:rFonts w:eastAsia="SimSun"/>
                  <w:color w:val="FF0000"/>
                  <w:lang w:eastAsia="en-US"/>
                </w:rPr>
                <w:t xml:space="preserve">nterested companies are encouraged to provide evaluation results for </w:t>
              </w:r>
              <w:r w:rsidRPr="00734805">
                <w:rPr>
                  <w:color w:val="FF0000"/>
                  <w:lang w:eastAsia="en-US"/>
                </w:rPr>
                <w:t>ATPC, DFS, long term sensing, or other interference mitigation mechanisms</w:t>
              </w:r>
            </w:ins>
            <w:r>
              <w:rPr>
                <w:color w:val="FF0000"/>
                <w:lang w:eastAsia="en-US"/>
              </w:rPr>
              <w:t>.</w:t>
            </w:r>
          </w:p>
          <w:p w:rsidR="004F6E29" w:rsidRDefault="004F6E29" w:rsidP="004F6E29">
            <w:pPr>
              <w:pStyle w:val="ListParagraph"/>
              <w:numPr>
                <w:ilvl w:val="0"/>
                <w:numId w:val="0"/>
              </w:numPr>
              <w:spacing w:line="240" w:lineRule="auto"/>
              <w:ind w:left="720"/>
              <w:rPr>
                <w:lang w:eastAsia="en-US"/>
              </w:rPr>
              <w:pPrChange w:id="5" w:author="Huawei Technologies" w:date="2020-08-19T23:29:00Z">
                <w:pPr>
                  <w:pStyle w:val="ListParagraph"/>
                  <w:numPr>
                    <w:numId w:val="11"/>
                  </w:numPr>
                  <w:spacing w:line="240" w:lineRule="auto"/>
                </w:pPr>
              </w:pPrChange>
            </w:pPr>
          </w:p>
          <w:p w:rsidR="00BF5CF6" w:rsidRDefault="00BF5CF6" w:rsidP="00BF5CF6">
            <w:pPr>
              <w:pStyle w:val="ListParagraph"/>
              <w:numPr>
                <w:ilvl w:val="0"/>
                <w:numId w:val="11"/>
              </w:numPr>
              <w:spacing w:line="240" w:lineRule="auto"/>
              <w:rPr>
                <w:lang w:eastAsia="en-US"/>
              </w:rPr>
            </w:pPr>
            <w:bookmarkStart w:id="6" w:name="_GoBack"/>
            <w:bookmarkEnd w:id="6"/>
            <w:r>
              <w:rPr>
                <w:lang w:eastAsia="en-US"/>
              </w:rPr>
              <w:lastRenderedPageBreak/>
              <w:t xml:space="preserve">Study </w:t>
            </w:r>
            <w:r w:rsidRPr="00895DD7">
              <w:rPr>
                <w:color w:val="FF0000"/>
                <w:lang w:eastAsia="en-US"/>
              </w:rPr>
              <w:t>the need, and if deemed needed,</w:t>
            </w:r>
            <w:r>
              <w:rPr>
                <w:lang w:eastAsia="en-US"/>
              </w:rPr>
              <w:t xml:space="preserve"> mechanisms to temporary operate without LBT even when LBT mode is used (e.g. COT sharing) </w:t>
            </w:r>
          </w:p>
          <w:p w:rsidR="00BF5CF6" w:rsidRDefault="00BF5CF6" w:rsidP="00BF5CF6">
            <w:pPr>
              <w:rPr>
                <w:lang w:eastAsia="en-US"/>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proposed designs can be summarized into two categories</w:t>
      </w:r>
    </w:p>
    <w:p w:rsidR="00B52596" w:rsidRDefault="00D05036">
      <w:pPr>
        <w:pStyle w:val="ListParagraph"/>
        <w:numPr>
          <w:ilvl w:val="0"/>
          <w:numId w:val="11"/>
        </w:numPr>
        <w:rPr>
          <w:rFonts w:eastAsia="SimSun"/>
          <w:lang w:eastAsia="en-US"/>
        </w:rPr>
      </w:pPr>
      <w:r>
        <w:rPr>
          <w:rFonts w:eastAsia="SimSun"/>
          <w:lang w:eastAsia="en-US"/>
        </w:rPr>
        <w:t>No measurement, autonomous good neighborbehavior e.g. Automatic Transmit Power Control</w:t>
      </w:r>
    </w:p>
    <w:p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rsidR="00B52596" w:rsidRDefault="00D05036">
      <w:pPr>
        <w:rPr>
          <w:rFonts w:eastAsia="SimSun"/>
          <w:lang w:eastAsia="en-US"/>
        </w:rPr>
      </w:pPr>
      <w:r>
        <w:rPr>
          <w:rFonts w:eastAsia="SimSun"/>
          <w:lang w:eastAsia="en-US"/>
        </w:rPr>
        <w:t>There are also proposals to study the switching between No LBT mode and LBT mode.</w:t>
      </w:r>
    </w:p>
    <w:p w:rsidR="00B52596" w:rsidRDefault="00B52596">
      <w:pPr>
        <w:rPr>
          <w:rFonts w:eastAsia="SimSun"/>
          <w:lang w:eastAsia="en-US"/>
        </w:rPr>
      </w:pPr>
    </w:p>
    <w:p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rsidR="00B52596" w:rsidRDefault="00B52596">
      <w:pPr>
        <w:rPr>
          <w:rFonts w:eastAsia="SimSun"/>
          <w:lang w:eastAsia="en-US"/>
        </w:rPr>
      </w:pPr>
    </w:p>
    <w:tbl>
      <w:tblPr>
        <w:tblStyle w:val="TableGrid"/>
        <w:tblW w:w="0" w:type="auto"/>
        <w:tblLook w:val="04A0" w:firstRow="1" w:lastRow="0" w:firstColumn="1" w:lastColumn="0" w:noHBand="0" w:noVBand="1"/>
      </w:tblPr>
      <w:tblGrid>
        <w:gridCol w:w="1975"/>
        <w:gridCol w:w="7387"/>
      </w:tblGrid>
      <w:tr w:rsidR="00235B24" w:rsidTr="00B147A7">
        <w:tc>
          <w:tcPr>
            <w:tcW w:w="1975" w:type="dxa"/>
          </w:tcPr>
          <w:p w:rsidR="00235B24" w:rsidRDefault="00235B24" w:rsidP="00B147A7">
            <w:pPr>
              <w:rPr>
                <w:lang w:eastAsia="en-US"/>
              </w:rPr>
            </w:pPr>
            <w:r w:rsidRPr="00512629">
              <w:rPr>
                <w:rFonts w:hint="eastAsia"/>
                <w:b/>
                <w:szCs w:val="20"/>
              </w:rPr>
              <w:t>Company</w:t>
            </w:r>
          </w:p>
        </w:tc>
        <w:tc>
          <w:tcPr>
            <w:tcW w:w="7387" w:type="dxa"/>
          </w:tcPr>
          <w:p w:rsidR="00235B24" w:rsidRDefault="00235B24" w:rsidP="00B147A7">
            <w:pPr>
              <w:rPr>
                <w:lang w:eastAsia="en-US"/>
              </w:rPr>
            </w:pPr>
            <w:r>
              <w:rPr>
                <w:b/>
                <w:szCs w:val="20"/>
              </w:rPr>
              <w:t>Key Proposals/Observations/Positions</w:t>
            </w:r>
          </w:p>
        </w:tc>
      </w:tr>
      <w:tr w:rsidR="00235B24" w:rsidTr="00B147A7">
        <w:tc>
          <w:tcPr>
            <w:tcW w:w="1975" w:type="dxa"/>
          </w:tcPr>
          <w:p w:rsidR="00235B24" w:rsidRDefault="00235B24" w:rsidP="00B147A7">
            <w:pPr>
              <w:rPr>
                <w:lang w:eastAsia="en-US"/>
              </w:rPr>
            </w:pPr>
            <w:r>
              <w:rPr>
                <w:lang w:eastAsia="en-US"/>
              </w:rPr>
              <w:t>Ericsson</w:t>
            </w:r>
          </w:p>
        </w:tc>
        <w:tc>
          <w:tcPr>
            <w:tcW w:w="7387" w:type="dxa"/>
          </w:tcPr>
          <w:p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rsidR="00235B24" w:rsidRDefault="00235B24" w:rsidP="00B147A7">
            <w:pPr>
              <w:rPr>
                <w:lang w:eastAsia="en-US"/>
              </w:rPr>
            </w:pPr>
          </w:p>
          <w:p w:rsidR="00235B24" w:rsidRDefault="00235B24" w:rsidP="00B147A7">
            <w:pPr>
              <w:rPr>
                <w:lang w:eastAsia="en-US"/>
              </w:rPr>
            </w:pPr>
            <w:r>
              <w:rPr>
                <w:lang w:eastAsia="en-US"/>
              </w:rPr>
              <w:t>We suggest rewording the proposal to:</w:t>
            </w:r>
          </w:p>
          <w:p w:rsidR="00235B24" w:rsidRDefault="00235B24" w:rsidP="00B147A7">
            <w:pPr>
              <w:rPr>
                <w:lang w:eastAsia="en-US"/>
              </w:rPr>
            </w:pPr>
            <w:r>
              <w:rPr>
                <w:lang w:eastAsia="en-US"/>
              </w:rPr>
              <w:t>Proposal: If No LBT mode can be agreed,</w:t>
            </w:r>
          </w:p>
          <w:p w:rsidR="00235B24" w:rsidRDefault="00235B24" w:rsidP="00235B24">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235B24" w:rsidRDefault="00235B24" w:rsidP="00235B24">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rsidR="00235B24" w:rsidRDefault="00235B24" w:rsidP="00B147A7">
            <w:pPr>
              <w:rPr>
                <w:lang w:eastAsia="en-US"/>
              </w:rPr>
            </w:pPr>
          </w:p>
        </w:tc>
      </w:tr>
      <w:tr w:rsidR="00235B24" w:rsidTr="00B147A7">
        <w:tc>
          <w:tcPr>
            <w:tcW w:w="1975" w:type="dxa"/>
          </w:tcPr>
          <w:p w:rsidR="00235B24" w:rsidRDefault="00DF012F" w:rsidP="00B147A7">
            <w:pPr>
              <w:rPr>
                <w:lang w:eastAsia="en-US"/>
              </w:rPr>
            </w:pPr>
            <w:r>
              <w:rPr>
                <w:lang w:eastAsia="en-US"/>
              </w:rPr>
              <w:t xml:space="preserve">Futurewei </w:t>
            </w:r>
          </w:p>
        </w:tc>
        <w:tc>
          <w:tcPr>
            <w:tcW w:w="7387" w:type="dxa"/>
          </w:tcPr>
          <w:p w:rsidR="00235B24" w:rsidRDefault="00DF012F" w:rsidP="00B147A7">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bl>
    <w:p w:rsidR="00235B24" w:rsidRDefault="00235B24">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Channel Access Parameters</w:t>
      </w:r>
    </w:p>
    <w:p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Follow ETSI 302 567 closely for baseline LBT procedure : MCOT 5ms. </w:t>
            </w:r>
          </w:p>
        </w:tc>
      </w:tr>
      <w:tr w:rsidR="00B52596">
        <w:tc>
          <w:tcPr>
            <w:tcW w:w="1555" w:type="dxa"/>
          </w:tcPr>
          <w:p w:rsidR="00B52596" w:rsidRDefault="00D05036">
            <w:pPr>
              <w:rPr>
                <w:rFonts w:eastAsia="SimSun"/>
                <w:szCs w:val="20"/>
              </w:rPr>
            </w:pPr>
            <w:r>
              <w:rPr>
                <w:rFonts w:eastAsia="SimSun"/>
                <w:szCs w:val="20"/>
              </w:rPr>
              <w:t>OPPO</w:t>
            </w:r>
          </w:p>
        </w:tc>
        <w:tc>
          <w:tcPr>
            <w:tcW w:w="7796" w:type="dxa"/>
          </w:tcPr>
          <w:p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tc>
          <w:tcPr>
            <w:tcW w:w="1555" w:type="dxa"/>
          </w:tcPr>
          <w:p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rsidR="00B52596" w:rsidRDefault="00D05036">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B52596">
        <w:tc>
          <w:tcPr>
            <w:tcW w:w="1555" w:type="dxa"/>
          </w:tcPr>
          <w:p w:rsidR="00B52596" w:rsidRDefault="00D05036">
            <w:pPr>
              <w:rPr>
                <w:rFonts w:eastAsia="SimSun"/>
                <w:szCs w:val="20"/>
              </w:rPr>
            </w:pPr>
            <w:r>
              <w:rPr>
                <w:szCs w:val="20"/>
              </w:rPr>
              <w:lastRenderedPageBreak/>
              <w:t>Nokia</w:t>
            </w:r>
          </w:p>
        </w:tc>
        <w:tc>
          <w:tcPr>
            <w:tcW w:w="7796" w:type="dxa"/>
          </w:tcPr>
          <w:p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tc>
          <w:tcPr>
            <w:tcW w:w="1555" w:type="dxa"/>
          </w:tcPr>
          <w:p w:rsidR="00B52596" w:rsidRDefault="00D05036">
            <w:pPr>
              <w:rPr>
                <w:szCs w:val="20"/>
              </w:rPr>
            </w:pPr>
            <w:r>
              <w:rPr>
                <w:szCs w:val="20"/>
              </w:rPr>
              <w:t>Apple</w:t>
            </w:r>
          </w:p>
        </w:tc>
        <w:tc>
          <w:tcPr>
            <w:tcW w:w="7796" w:type="dxa"/>
          </w:tcPr>
          <w:p w:rsidR="00B52596" w:rsidRDefault="00D05036">
            <w:pPr>
              <w:rPr>
                <w:bCs/>
              </w:rPr>
            </w:pPr>
            <w:r>
              <w:rPr>
                <w:bCs/>
              </w:rPr>
              <w:t xml:space="preserve">Agree with Huawei that NR-U should serve as baseline and should be modified to satisfy the ETSI BRAN standard. </w:t>
            </w:r>
          </w:p>
        </w:tc>
      </w:tr>
      <w:tr w:rsidR="00235B24">
        <w:tc>
          <w:tcPr>
            <w:tcW w:w="1555" w:type="dxa"/>
          </w:tcPr>
          <w:p w:rsidR="00235B24" w:rsidRPr="00235B24" w:rsidRDefault="00235B24" w:rsidP="00235B24">
            <w:pPr>
              <w:rPr>
                <w:szCs w:val="20"/>
              </w:rPr>
            </w:pPr>
            <w:r>
              <w:rPr>
                <w:szCs w:val="20"/>
              </w:rPr>
              <w:t>Ericsson</w:t>
            </w:r>
          </w:p>
        </w:tc>
        <w:tc>
          <w:tcPr>
            <w:tcW w:w="7796" w:type="dxa"/>
          </w:tcPr>
          <w:p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844068">
        <w:tc>
          <w:tcPr>
            <w:tcW w:w="1555" w:type="dxa"/>
          </w:tcPr>
          <w:p w:rsidR="00844068" w:rsidRDefault="00844068" w:rsidP="00235B24">
            <w:pPr>
              <w:rPr>
                <w:szCs w:val="20"/>
              </w:rPr>
            </w:pPr>
            <w:r>
              <w:rPr>
                <w:szCs w:val="20"/>
              </w:rPr>
              <w:t>Charter Communications</w:t>
            </w:r>
          </w:p>
        </w:tc>
        <w:tc>
          <w:tcPr>
            <w:tcW w:w="7796" w:type="dxa"/>
          </w:tcPr>
          <w:p w:rsidR="00844068" w:rsidRDefault="00844068" w:rsidP="00235B24">
            <w:r>
              <w:t>Agree with Intel, Nokia</w:t>
            </w:r>
          </w:p>
        </w:tc>
      </w:tr>
    </w:tbl>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Enhancements to channel access </w:t>
      </w:r>
    </w:p>
    <w:p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ZTE-Sanechips</w:t>
            </w:r>
          </w:p>
        </w:tc>
        <w:tc>
          <w:tcPr>
            <w:tcW w:w="7796" w:type="dxa"/>
          </w:tcPr>
          <w:p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szCs w:val="20"/>
              </w:rPr>
            </w:pPr>
            <w:r>
              <w:rPr>
                <w:rFonts w:eastAsia="SimSun"/>
                <w:szCs w:val="20"/>
              </w:rPr>
              <w:t>Xiaomi</w:t>
            </w:r>
          </w:p>
        </w:tc>
        <w:tc>
          <w:tcPr>
            <w:tcW w:w="7796" w:type="dxa"/>
          </w:tcPr>
          <w:p w:rsidR="00B52596" w:rsidRDefault="00D05036">
            <w:pPr>
              <w:rPr>
                <w:rFonts w:eastAsia="SimSun"/>
              </w:rPr>
            </w:pPr>
            <w:r>
              <w:rPr>
                <w:rFonts w:eastAsia="SimSun"/>
              </w:rPr>
              <w:t>Proposal 3: Multi-beam transmission should be studied to fully take advantage of spatial diversity.</w:t>
            </w:r>
          </w:p>
        </w:tc>
      </w:tr>
      <w:tr w:rsidR="00B52596">
        <w:tc>
          <w:tcPr>
            <w:tcW w:w="1555" w:type="dxa"/>
          </w:tcPr>
          <w:p w:rsidR="00B52596" w:rsidRDefault="00D05036">
            <w:pPr>
              <w:rPr>
                <w:rFonts w:eastAsia="SimSun"/>
                <w:szCs w:val="20"/>
              </w:rPr>
            </w:pPr>
            <w:r>
              <w:rPr>
                <w:rFonts w:eastAsia="SimSun"/>
              </w:rPr>
              <w:t>Convida</w:t>
            </w:r>
            <w:r>
              <w:rPr>
                <w:rFonts w:eastAsia="SimSun"/>
              </w:rPr>
              <w:tab/>
            </w:r>
          </w:p>
        </w:tc>
        <w:tc>
          <w:tcPr>
            <w:tcW w:w="7796" w:type="dxa"/>
          </w:tcPr>
          <w:p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tc>
          <w:tcPr>
            <w:tcW w:w="1555" w:type="dxa"/>
          </w:tcPr>
          <w:p w:rsidR="00B52596" w:rsidRDefault="00D05036">
            <w:pPr>
              <w:rPr>
                <w:rFonts w:eastAsia="SimSun"/>
              </w:rPr>
            </w:pPr>
            <w:r>
              <w:rPr>
                <w:rFonts w:eastAsia="SimSun"/>
              </w:rPr>
              <w:t>ATT</w:t>
            </w:r>
          </w:p>
        </w:tc>
        <w:tc>
          <w:tcPr>
            <w:tcW w:w="7796" w:type="dxa"/>
          </w:tcPr>
          <w:p w:rsidR="00B52596" w:rsidRDefault="00D05036">
            <w:pPr>
              <w:rPr>
                <w:rFonts w:eastAsia="SimSun"/>
              </w:rPr>
            </w:pPr>
            <w:r>
              <w:rPr>
                <w:rFonts w:eastAsia="SimSun"/>
              </w:rPr>
              <w:t>Closed Loop LBT for License Assisted Access</w:t>
            </w:r>
          </w:p>
        </w:tc>
      </w:tr>
      <w:tr w:rsidR="00B52596">
        <w:tc>
          <w:tcPr>
            <w:tcW w:w="1555" w:type="dxa"/>
          </w:tcPr>
          <w:p w:rsidR="00B52596" w:rsidRDefault="00D05036">
            <w:pPr>
              <w:rPr>
                <w:rFonts w:eastAsia="SimSun"/>
              </w:rPr>
            </w:pPr>
            <w:r>
              <w:rPr>
                <w:rFonts w:eastAsia="SimSun"/>
              </w:rPr>
              <w:t>ITRI</w:t>
            </w:r>
          </w:p>
        </w:tc>
        <w:tc>
          <w:tcPr>
            <w:tcW w:w="7796" w:type="dxa"/>
          </w:tcPr>
          <w:p w:rsidR="00B52596" w:rsidRDefault="00D05036">
            <w:pPr>
              <w:rPr>
                <w:rFonts w:eastAsia="SimSun"/>
              </w:rPr>
            </w:pPr>
            <w:r>
              <w:rPr>
                <w:rFonts w:eastAsia="SimSun"/>
              </w:rPr>
              <w:t>Proposal 3: Study beam failure detection considering the uncertain BFD RS transmission on unlicensed band</w:t>
            </w:r>
          </w:p>
        </w:tc>
      </w:tr>
      <w:tr w:rsidR="00B52596">
        <w:tc>
          <w:tcPr>
            <w:tcW w:w="1555" w:type="dxa"/>
          </w:tcPr>
          <w:p w:rsidR="00B52596" w:rsidRDefault="00D05036">
            <w:pPr>
              <w:rPr>
                <w:rFonts w:eastAsia="SimSun"/>
              </w:rPr>
            </w:pPr>
            <w:r>
              <w:rPr>
                <w:rFonts w:eastAsia="SimSun"/>
              </w:rPr>
              <w:t>CATT</w:t>
            </w:r>
          </w:p>
        </w:tc>
        <w:tc>
          <w:tcPr>
            <w:tcW w:w="7796" w:type="dxa"/>
          </w:tcPr>
          <w:p w:rsidR="00B52596" w:rsidRDefault="00D05036">
            <w:pPr>
              <w:rPr>
                <w:rFonts w:eastAsia="SimSun"/>
              </w:rPr>
            </w:pPr>
            <w:r>
              <w:rPr>
                <w:rFonts w:eastAsia="SimSun"/>
              </w:rPr>
              <w:t>Proposal 4: For increasing the channel access opportunities, the scheme of multi-beam ED measurement in a sensing slot can be studied.</w:t>
            </w:r>
          </w:p>
          <w:p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B52596" w:rsidRDefault="00D05036">
            <w:pPr>
              <w:rPr>
                <w:rFonts w:eastAsia="SimSun"/>
              </w:rPr>
            </w:pPr>
            <w:r>
              <w:rPr>
                <w:rFonts w:eastAsia="SimSun"/>
              </w:rPr>
              <w:t>Proposal 6: The enhancement of LBT mechanism for SSB transmission shall be studied for narrow beamwidth beamformed operation up to 71 GHz.</w:t>
            </w:r>
          </w:p>
        </w:tc>
      </w:tr>
      <w:tr w:rsidR="00B52596">
        <w:tc>
          <w:tcPr>
            <w:tcW w:w="1555" w:type="dxa"/>
          </w:tcPr>
          <w:p w:rsidR="00B52596" w:rsidRDefault="00D05036">
            <w:pPr>
              <w:rPr>
                <w:rFonts w:eastAsia="SimSun"/>
              </w:rPr>
            </w:pPr>
            <w:r>
              <w:rPr>
                <w:rFonts w:eastAsia="SimSun"/>
              </w:rPr>
              <w:t>DCM</w:t>
            </w:r>
          </w:p>
        </w:tc>
        <w:tc>
          <w:tcPr>
            <w:tcW w:w="7796" w:type="dxa"/>
          </w:tcPr>
          <w:p w:rsidR="00B52596" w:rsidRDefault="00D05036">
            <w:pPr>
              <w:rPr>
                <w:rFonts w:eastAsia="SimSun"/>
              </w:rPr>
            </w:pPr>
            <w:r>
              <w:rPr>
                <w:rFonts w:eastAsia="SimSun"/>
              </w:rPr>
              <w:t>Proposal 3:</w:t>
            </w:r>
          </w:p>
          <w:p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rsidTr="007D7EF3">
        <w:tc>
          <w:tcPr>
            <w:tcW w:w="1555" w:type="dxa"/>
          </w:tcPr>
          <w:p w:rsidR="007D7EF3" w:rsidRDefault="007D7EF3" w:rsidP="003734A8">
            <w:pPr>
              <w:rPr>
                <w:rFonts w:eastAsia="SimSun"/>
                <w:lang w:eastAsia="zh-CN"/>
              </w:rPr>
            </w:pPr>
            <w:r>
              <w:rPr>
                <w:rFonts w:eastAsia="SimSun" w:hint="eastAsia"/>
                <w:lang w:eastAsia="zh-CN"/>
              </w:rPr>
              <w:t>Potevio</w:t>
            </w:r>
          </w:p>
        </w:tc>
        <w:tc>
          <w:tcPr>
            <w:tcW w:w="7796" w:type="dxa"/>
          </w:tcPr>
          <w:p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r w:rsidR="00CB78FC" w:rsidTr="007D7EF3">
        <w:tc>
          <w:tcPr>
            <w:tcW w:w="1555" w:type="dxa"/>
          </w:tcPr>
          <w:p w:rsidR="00CB78FC" w:rsidRDefault="00CB78FC" w:rsidP="00CB78FC">
            <w:pPr>
              <w:rPr>
                <w:rFonts w:eastAsia="SimSun"/>
                <w:lang w:eastAsia="zh-CN"/>
              </w:rPr>
            </w:pPr>
            <w:r>
              <w:rPr>
                <w:rFonts w:eastAsia="SimSun"/>
                <w:lang w:eastAsia="zh-CN"/>
              </w:rPr>
              <w:lastRenderedPageBreak/>
              <w:t>Lenovo, Motorola Mobility</w:t>
            </w:r>
          </w:p>
        </w:tc>
        <w:tc>
          <w:tcPr>
            <w:tcW w:w="7796" w:type="dxa"/>
          </w:tcPr>
          <w:p w:rsidR="00CB78FC" w:rsidRPr="006D597A" w:rsidRDefault="00CB78FC" w:rsidP="00CB78FC">
            <w:pPr>
              <w:rPr>
                <w:rFonts w:eastAsia="SimSun"/>
              </w:rPr>
            </w:pPr>
            <w:r>
              <w:rPr>
                <w:rFonts w:eastAsia="SimSun"/>
              </w:rPr>
              <w:t>Multi-beam operation should be studied to take advantage of the diversity in the channel access mechanism</w:t>
            </w:r>
          </w:p>
        </w:tc>
      </w:tr>
    </w:tbl>
    <w:p w:rsidR="00B52596" w:rsidRPr="007D7EF3"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 COT Sharing </w:t>
      </w:r>
    </w:p>
    <w:p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No sensing for gap &lt;3us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tc>
          <w:tcPr>
            <w:tcW w:w="1555" w:type="dxa"/>
          </w:tcPr>
          <w:p w:rsidR="00B52596" w:rsidRDefault="00D05036">
            <w:pPr>
              <w:rPr>
                <w:rFonts w:eastAsia="SimSun"/>
                <w:szCs w:val="20"/>
              </w:rPr>
            </w:pPr>
            <w:r>
              <w:rPr>
                <w:rFonts w:eastAsia="SimSun"/>
                <w:lang w:eastAsia="en-US"/>
              </w:rPr>
              <w:t>ZTE-Sanechips</w:t>
            </w:r>
          </w:p>
        </w:tc>
        <w:tc>
          <w:tcPr>
            <w:tcW w:w="7796" w:type="dxa"/>
          </w:tcPr>
          <w:p w:rsidR="00B52596" w:rsidRDefault="00D05036">
            <w:pPr>
              <w:rPr>
                <w:rFonts w:eastAsia="SimSun"/>
              </w:rPr>
            </w:pPr>
            <w:r>
              <w:rPr>
                <w:rFonts w:eastAsia="SimSun"/>
              </w:rPr>
              <w:t>No sensing for sharing device for same beam direction,  Gap and LBT for DL/UL consecutive transmissions with different beams within COT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[No sensing when ] UE transmissions are limited to gNB initiated shared COTs, allowing for UE implementation without LBT</w:t>
            </w:r>
          </w:p>
        </w:tc>
      </w:tr>
      <w:tr w:rsidR="00B52596">
        <w:tc>
          <w:tcPr>
            <w:tcW w:w="1555" w:type="dxa"/>
          </w:tcPr>
          <w:p w:rsidR="00B52596" w:rsidRDefault="00D05036">
            <w:pPr>
              <w:rPr>
                <w:rFonts w:eastAsia="SimSun"/>
                <w:lang w:eastAsia="en-US"/>
              </w:rPr>
            </w:pPr>
            <w:r>
              <w:rPr>
                <w:rFonts w:eastAsia="SimSun"/>
                <w:lang w:eastAsia="en-US"/>
              </w:rPr>
              <w:t>FUTUREWEI</w:t>
            </w:r>
          </w:p>
        </w:tc>
        <w:tc>
          <w:tcPr>
            <w:tcW w:w="7796" w:type="dxa"/>
          </w:tcPr>
          <w:p w:rsidR="00B52596" w:rsidRDefault="00D05036">
            <w:pPr>
              <w:rPr>
                <w:rFonts w:eastAsia="SimSun"/>
              </w:rPr>
            </w:pPr>
            <w:r>
              <w:rPr>
                <w:rFonts w:eastAsia="SimSun"/>
              </w:rPr>
              <w:t>Proposal 4: Define new LBT types for COT sharing there are consistent with COT definition.</w:t>
            </w:r>
          </w:p>
        </w:tc>
      </w:tr>
      <w:tr w:rsidR="00B52596">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tc>
          <w:tcPr>
            <w:tcW w:w="1555" w:type="dxa"/>
          </w:tcPr>
          <w:p w:rsidR="00235B24" w:rsidRDefault="00235B24" w:rsidP="00235B24">
            <w:pPr>
              <w:rPr>
                <w:rFonts w:eastAsia="SimSun"/>
                <w:lang w:eastAsia="en-US"/>
              </w:rPr>
            </w:pPr>
            <w:r>
              <w:rPr>
                <w:lang w:eastAsia="en-US"/>
              </w:rPr>
              <w:t>Ericsson</w:t>
            </w:r>
          </w:p>
        </w:tc>
        <w:tc>
          <w:tcPr>
            <w:tcW w:w="7796" w:type="dxa"/>
          </w:tcPr>
          <w:p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rsidR="00235B24" w:rsidRDefault="00235B24" w:rsidP="00235B24">
            <w:pPr>
              <w:pStyle w:val="ListParagraph"/>
              <w:numPr>
                <w:ilvl w:val="0"/>
                <w:numId w:val="15"/>
              </w:numPr>
              <w:spacing w:line="240" w:lineRule="auto"/>
            </w:pPr>
            <w:r>
              <w:t>Responding device can always go without LBT regardless of the gap duration</w:t>
            </w:r>
          </w:p>
          <w:p w:rsidR="00235B24" w:rsidRDefault="00235B24" w:rsidP="00235B24">
            <w:pPr>
              <w:pStyle w:val="ListParagraph"/>
              <w:numPr>
                <w:ilvl w:val="0"/>
                <w:numId w:val="15"/>
              </w:numPr>
              <w:spacing w:line="240" w:lineRule="auto"/>
            </w:pPr>
            <w:r>
              <w:t>Any number of gaps in a shared COT is allowed</w:t>
            </w:r>
          </w:p>
          <w:p w:rsidR="00235B24" w:rsidRDefault="00235B24" w:rsidP="00235B24">
            <w:pPr>
              <w:pStyle w:val="ListParagraph"/>
              <w:numPr>
                <w:ilvl w:val="0"/>
                <w:numId w:val="15"/>
              </w:numPr>
              <w:spacing w:line="240" w:lineRule="auto"/>
            </w:pPr>
            <w:r>
              <w:t>The gap is counted as part of the COT</w:t>
            </w:r>
          </w:p>
          <w:p w:rsidR="00235B24" w:rsidRDefault="00235B24" w:rsidP="00235B24"/>
          <w:p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rsidR="00235B24" w:rsidRDefault="00235B24" w:rsidP="00235B24">
            <w:pPr>
              <w:rPr>
                <w:rFonts w:eastAsia="SimSun"/>
              </w:rPr>
            </w:pPr>
          </w:p>
        </w:tc>
      </w:tr>
    </w:tbl>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lastRenderedPageBreak/>
        <w:t>LBT schemes to evaluation</w:t>
      </w:r>
    </w:p>
    <w:p w:rsidR="00B52596" w:rsidRDefault="00D05036">
      <w:pPr>
        <w:pStyle w:val="ListParagraph"/>
        <w:numPr>
          <w:ilvl w:val="0"/>
          <w:numId w:val="16"/>
        </w:numPr>
        <w:rPr>
          <w:lang w:eastAsia="en-US"/>
        </w:rPr>
      </w:pPr>
      <w:r>
        <w:rPr>
          <w:lang w:eastAsia="en-US"/>
        </w:rPr>
        <w:t>Huawei/HiSilicon</w:t>
      </w:r>
    </w:p>
    <w:p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rsidR="00B52596" w:rsidRDefault="00D05036">
      <w:pPr>
        <w:pStyle w:val="ListParagraph"/>
        <w:numPr>
          <w:ilvl w:val="1"/>
          <w:numId w:val="16"/>
        </w:numPr>
        <w:rPr>
          <w:lang w:eastAsia="en-US"/>
        </w:rPr>
      </w:pPr>
      <w:r>
        <w:rPr>
          <w:lang w:eastAsia="en-US"/>
        </w:rPr>
        <w:t>Proposal 3: RAN1 should strive to agree on a baseline for the LBT mechanism in RAN1 102-e.</w:t>
      </w:r>
    </w:p>
    <w:p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B52596" w:rsidRDefault="00B52596">
      <w:pPr>
        <w:pStyle w:val="ListParagraph"/>
        <w:numPr>
          <w:ilvl w:val="0"/>
          <w:numId w:val="0"/>
        </w:numPr>
        <w:ind w:left="1440"/>
        <w:rPr>
          <w:snapToGrid/>
          <w:lang w:val="en-US" w:eastAsia="en-US"/>
        </w:rPr>
      </w:pPr>
    </w:p>
    <w:p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B52596" w:rsidRDefault="00D05036">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rsidR="00B52596" w:rsidRDefault="00D05036">
      <w:pPr>
        <w:pStyle w:val="ListParagraph"/>
        <w:numPr>
          <w:ilvl w:val="0"/>
          <w:numId w:val="16"/>
        </w:numPr>
        <w:rPr>
          <w:rFonts w:eastAsia="SimSun"/>
          <w:lang w:eastAsia="en-US"/>
        </w:rPr>
      </w:pPr>
      <w:r>
        <w:rPr>
          <w:rFonts w:eastAsia="SimSun"/>
          <w:lang w:eastAsia="en-US"/>
        </w:rPr>
        <w:t>Alt 2. Current draft of EN 302 567 adaptivity rules with possibly adjusted ED threshold</w:t>
      </w:r>
    </w:p>
    <w:p w:rsidR="00B52596" w:rsidRDefault="00D05036">
      <w:pPr>
        <w:pStyle w:val="ListParagraph"/>
        <w:numPr>
          <w:ilvl w:val="0"/>
          <w:numId w:val="16"/>
        </w:numPr>
        <w:rPr>
          <w:rFonts w:eastAsia="SimSun"/>
          <w:lang w:eastAsia="en-US"/>
        </w:rPr>
      </w:pPr>
      <w:r>
        <w:rPr>
          <w:rFonts w:eastAsia="SimSun"/>
          <w:lang w:eastAsia="en-US"/>
        </w:rPr>
        <w:t>Alt 3. Not defined. Providing details on LBT mechanism when submitting data</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szCs w:val="20"/>
              </w:rPr>
            </w:pPr>
            <w:r>
              <w:rPr>
                <w:rFonts w:eastAsia="SimSun"/>
                <w:szCs w:val="20"/>
              </w:rPr>
              <w:t>We prefer Alt 2 as it is regulation defined for the band</w:t>
            </w:r>
          </w:p>
        </w:tc>
      </w:tr>
      <w:tr w:rsidR="00B52596">
        <w:tc>
          <w:tcPr>
            <w:tcW w:w="1555" w:type="dxa"/>
          </w:tcPr>
          <w:p w:rsidR="00B52596" w:rsidRDefault="00235B24">
            <w:pPr>
              <w:rPr>
                <w:rFonts w:eastAsia="SimSun"/>
                <w:szCs w:val="20"/>
              </w:rPr>
            </w:pPr>
            <w:r>
              <w:rPr>
                <w:rFonts w:eastAsia="SimSun"/>
                <w:szCs w:val="20"/>
              </w:rPr>
              <w:t>Ericsson</w:t>
            </w:r>
          </w:p>
        </w:tc>
        <w:tc>
          <w:tcPr>
            <w:tcW w:w="7796" w:type="dxa"/>
          </w:tcPr>
          <w:p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t>requirements that are in ETSI 302 567 should be the main focus and the starting point  (i.e. alt2)</w:t>
            </w:r>
          </w:p>
        </w:tc>
      </w:tr>
      <w:tr w:rsidR="007D7EF3" w:rsidTr="007D7EF3">
        <w:tc>
          <w:tcPr>
            <w:tcW w:w="1555" w:type="dxa"/>
          </w:tcPr>
          <w:p w:rsidR="007D7EF3" w:rsidRDefault="007D7EF3" w:rsidP="003734A8">
            <w:pPr>
              <w:rPr>
                <w:rFonts w:eastAsia="SimSun"/>
                <w:szCs w:val="20"/>
                <w:lang w:eastAsia="zh-CN"/>
              </w:rPr>
            </w:pPr>
            <w:r>
              <w:rPr>
                <w:rFonts w:eastAsia="SimSun" w:hint="eastAsia"/>
                <w:szCs w:val="20"/>
                <w:lang w:eastAsia="zh-CN"/>
              </w:rPr>
              <w:t>Potevio</w:t>
            </w:r>
          </w:p>
        </w:tc>
        <w:tc>
          <w:tcPr>
            <w:tcW w:w="7796" w:type="dxa"/>
          </w:tcPr>
          <w:p w:rsidR="007D7EF3" w:rsidRDefault="007D7EF3" w:rsidP="003734A8">
            <w:pPr>
              <w:rPr>
                <w:rFonts w:eastAsia="SimSun"/>
                <w:szCs w:val="20"/>
                <w:lang w:eastAsia="zh-CN"/>
              </w:rPr>
            </w:pPr>
            <w:r>
              <w:rPr>
                <w:rFonts w:eastAsia="SimSun" w:hint="eastAsia"/>
                <w:szCs w:val="20"/>
                <w:lang w:eastAsia="zh-CN"/>
              </w:rPr>
              <w:t>We support Alt.2.</w:t>
            </w:r>
          </w:p>
        </w:tc>
      </w:tr>
      <w:tr w:rsidR="003B135F" w:rsidTr="007D7EF3">
        <w:tc>
          <w:tcPr>
            <w:tcW w:w="1555" w:type="dxa"/>
          </w:tcPr>
          <w:p w:rsidR="003B135F" w:rsidRDefault="003B135F" w:rsidP="003734A8">
            <w:pPr>
              <w:rPr>
                <w:rFonts w:eastAsia="SimSun"/>
                <w:szCs w:val="20"/>
                <w:lang w:eastAsia="zh-CN"/>
              </w:rPr>
            </w:pPr>
            <w:r>
              <w:rPr>
                <w:rFonts w:eastAsia="SimSun"/>
                <w:szCs w:val="20"/>
                <w:lang w:eastAsia="zh-CN"/>
              </w:rPr>
              <w:t>Futurewei</w:t>
            </w:r>
          </w:p>
        </w:tc>
        <w:tc>
          <w:tcPr>
            <w:tcW w:w="7796" w:type="dxa"/>
          </w:tcPr>
          <w:p w:rsidR="003B135F" w:rsidRDefault="003B135F" w:rsidP="003734A8">
            <w:pPr>
              <w:rPr>
                <w:rFonts w:eastAsia="SimSun"/>
                <w:szCs w:val="20"/>
                <w:lang w:eastAsia="zh-CN"/>
              </w:rPr>
            </w:pPr>
            <w:r>
              <w:rPr>
                <w:rFonts w:eastAsia="SimSun"/>
                <w:szCs w:val="20"/>
              </w:rPr>
              <w:t>Alt 2  i.e. start with the c</w:t>
            </w:r>
            <w:ins w:id="7" w:author="JS" w:date="2020-08-18T20:25:00Z">
              <w:r>
                <w:rPr>
                  <w:rFonts w:eastAsia="SimSun"/>
                  <w:lang w:eastAsia="en-US"/>
                </w:rPr>
                <w:t>urrent draft of EN 302 567 adaptivity rules</w:t>
              </w:r>
            </w:ins>
            <w:r>
              <w:rPr>
                <w:rFonts w:eastAsia="SimSun"/>
                <w:lang w:eastAsia="en-US"/>
              </w:rPr>
              <w:t xml:space="preserve"> specs.</w:t>
            </w:r>
          </w:p>
        </w:tc>
      </w:tr>
      <w:tr w:rsidR="00694850" w:rsidTr="007D7EF3">
        <w:tc>
          <w:tcPr>
            <w:tcW w:w="1555" w:type="dxa"/>
          </w:tcPr>
          <w:p w:rsidR="00694850" w:rsidRDefault="00694850" w:rsidP="00694850">
            <w:pPr>
              <w:rPr>
                <w:rFonts w:eastAsia="SimSun"/>
                <w:szCs w:val="20"/>
                <w:lang w:eastAsia="zh-CN"/>
              </w:rPr>
            </w:pPr>
            <w:r>
              <w:rPr>
                <w:rFonts w:eastAsia="SimSun"/>
                <w:szCs w:val="20"/>
                <w:lang w:eastAsia="zh-CN"/>
              </w:rPr>
              <w:t>Huawei/HiSilicon2</w:t>
            </w:r>
          </w:p>
        </w:tc>
        <w:tc>
          <w:tcPr>
            <w:tcW w:w="7796" w:type="dxa"/>
          </w:tcPr>
          <w:p w:rsidR="00694850" w:rsidRDefault="00694850" w:rsidP="00694850">
            <w:pPr>
              <w:rPr>
                <w:rFonts w:eastAsia="SimSun"/>
                <w:szCs w:val="20"/>
              </w:rPr>
            </w:pPr>
            <w:r>
              <w:rPr>
                <w:rFonts w:eastAsia="SimSun"/>
                <w:szCs w:val="20"/>
              </w:rPr>
              <w:t>We can go with the majority view about this and accept Alt2 as the baseline LBT for evaluation purposes.</w:t>
            </w:r>
          </w:p>
        </w:tc>
      </w:tr>
    </w:tbl>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t>Others</w:t>
      </w:r>
    </w:p>
    <w:p w:rsidR="00B52596" w:rsidRDefault="00B52596">
      <w:pPr>
        <w:rPr>
          <w:rFonts w:eastAsia="SimSun"/>
          <w:lang w:eastAsia="en-US"/>
        </w:rPr>
      </w:pPr>
    </w:p>
    <w:p w:rsidR="00B52596" w:rsidRDefault="00D05036">
      <w:pPr>
        <w:pStyle w:val="Heading1"/>
        <w:numPr>
          <w:ilvl w:val="0"/>
          <w:numId w:val="0"/>
        </w:numPr>
        <w:tabs>
          <w:tab w:val="left" w:pos="9090"/>
        </w:tabs>
        <w:rPr>
          <w:rFonts w:ascii="Times New Roman" w:eastAsia="SimSun" w:hAnsi="Times New Roman"/>
          <w:sz w:val="20"/>
        </w:rPr>
      </w:pPr>
      <w:r>
        <w:rPr>
          <w:rFonts w:ascii="Times New Roman" w:eastAsia="SimSun" w:hAnsi="Times New Roman"/>
          <w:sz w:val="20"/>
        </w:rPr>
        <w:t>Reference</w:t>
      </w:r>
    </w:p>
    <w:p w:rsidR="00B52596" w:rsidRDefault="00D05036">
      <w:pPr>
        <w:pStyle w:val="ListParagraph"/>
        <w:numPr>
          <w:ilvl w:val="0"/>
          <w:numId w:val="17"/>
        </w:numPr>
        <w:ind w:left="360"/>
        <w:rPr>
          <w:rFonts w:eastAsia="SimSun"/>
          <w:lang w:eastAsia="en-US"/>
        </w:rPr>
      </w:pPr>
      <w:bookmarkStart w:id="8" w:name="_Ref48302830"/>
      <w:r>
        <w:rPr>
          <w:rFonts w:eastAsia="SimSun"/>
          <w:lang w:eastAsia="en-US"/>
        </w:rPr>
        <w:t>R1-2005240, Discussion on channel access for NR beyond 52.6 GHz, Lenovo, Motorola Mobility</w:t>
      </w:r>
      <w:bookmarkEnd w:id="8"/>
    </w:p>
    <w:p w:rsidR="00B52596" w:rsidRDefault="00D05036">
      <w:pPr>
        <w:pStyle w:val="ListParagraph"/>
        <w:numPr>
          <w:ilvl w:val="0"/>
          <w:numId w:val="17"/>
        </w:numPr>
        <w:ind w:left="360"/>
        <w:rPr>
          <w:rFonts w:eastAsia="SimSun"/>
          <w:lang w:eastAsia="en-US"/>
        </w:rPr>
      </w:pPr>
      <w:bookmarkStart w:id="9" w:name="_Ref48302841"/>
      <w:r>
        <w:rPr>
          <w:rFonts w:eastAsia="SimSun"/>
          <w:lang w:eastAsia="en-US"/>
        </w:rPr>
        <w:t>R1-2005242, Channel access mechanism for 60 GHz unlicensed operation, Huawei, HiSilicon</w:t>
      </w:r>
      <w:bookmarkEnd w:id="9"/>
    </w:p>
    <w:p w:rsidR="00B52596" w:rsidRDefault="00D05036">
      <w:pPr>
        <w:pStyle w:val="ListParagraph"/>
        <w:numPr>
          <w:ilvl w:val="0"/>
          <w:numId w:val="17"/>
        </w:numPr>
        <w:ind w:left="360"/>
        <w:rPr>
          <w:rFonts w:eastAsia="SimSun"/>
          <w:lang w:eastAsia="en-US"/>
        </w:rPr>
      </w:pPr>
      <w:bookmarkStart w:id="10" w:name="_Ref48302853"/>
      <w:r>
        <w:rPr>
          <w:rFonts w:eastAsia="SimSun"/>
          <w:lang w:eastAsia="en-US"/>
        </w:rPr>
        <w:t>R1-2005282, Considerations on directional LBT and spatial reuse, FUTUREWEI</w:t>
      </w:r>
      <w:bookmarkEnd w:id="10"/>
    </w:p>
    <w:p w:rsidR="00B52596" w:rsidRDefault="00D05036">
      <w:pPr>
        <w:pStyle w:val="ListParagraph"/>
        <w:numPr>
          <w:ilvl w:val="0"/>
          <w:numId w:val="17"/>
        </w:numPr>
        <w:ind w:left="360"/>
        <w:rPr>
          <w:rFonts w:eastAsia="SimSun"/>
          <w:lang w:eastAsia="en-US"/>
        </w:rPr>
      </w:pPr>
      <w:bookmarkStart w:id="11" w:name="_Ref48302864"/>
      <w:r>
        <w:rPr>
          <w:rFonts w:eastAsia="SimSun"/>
          <w:lang w:eastAsia="en-US"/>
        </w:rPr>
        <w:t>R1-2005372, Discussion on channel access mechanism, vivo</w:t>
      </w:r>
      <w:bookmarkEnd w:id="11"/>
    </w:p>
    <w:p w:rsidR="00B52596" w:rsidRDefault="00D05036">
      <w:pPr>
        <w:pStyle w:val="ListParagraph"/>
        <w:numPr>
          <w:ilvl w:val="0"/>
          <w:numId w:val="17"/>
        </w:numPr>
        <w:ind w:left="360"/>
        <w:rPr>
          <w:rFonts w:eastAsia="SimSun"/>
          <w:lang w:eastAsia="en-US"/>
        </w:rPr>
      </w:pPr>
      <w:bookmarkStart w:id="12" w:name="_Ref48302877"/>
      <w:r>
        <w:rPr>
          <w:rFonts w:eastAsia="SimSun"/>
          <w:lang w:eastAsia="en-US"/>
        </w:rPr>
        <w:t>R1-2005568, Channel access mechanism for 60 GHz unlicensed spectrum, Sony</w:t>
      </w:r>
      <w:bookmarkEnd w:id="12"/>
    </w:p>
    <w:p w:rsidR="00B52596" w:rsidRDefault="00D05036">
      <w:pPr>
        <w:pStyle w:val="ListParagraph"/>
        <w:numPr>
          <w:ilvl w:val="0"/>
          <w:numId w:val="17"/>
        </w:numPr>
        <w:ind w:left="360"/>
        <w:rPr>
          <w:rFonts w:eastAsia="SimSun"/>
          <w:lang w:eastAsia="en-US"/>
        </w:rPr>
      </w:pPr>
      <w:bookmarkStart w:id="13" w:name="_Ref48302906"/>
      <w:r>
        <w:rPr>
          <w:rFonts w:eastAsia="SimSun"/>
          <w:lang w:eastAsia="en-US"/>
        </w:rPr>
        <w:t>R1-2005608, Discussion on the channel access mechanism for above 52.6GHz, ZTE, Sanechips</w:t>
      </w:r>
      <w:bookmarkEnd w:id="13"/>
    </w:p>
    <w:p w:rsidR="00B52596" w:rsidRDefault="00D05036">
      <w:pPr>
        <w:pStyle w:val="ListParagraph"/>
        <w:numPr>
          <w:ilvl w:val="0"/>
          <w:numId w:val="17"/>
        </w:numPr>
        <w:ind w:left="360"/>
        <w:rPr>
          <w:rFonts w:eastAsia="SimSun"/>
          <w:lang w:eastAsia="en-US"/>
        </w:rPr>
      </w:pPr>
      <w:bookmarkStart w:id="14" w:name="_Ref48302971"/>
      <w:r>
        <w:rPr>
          <w:rFonts w:eastAsia="SimSun"/>
          <w:lang w:eastAsia="en-US"/>
        </w:rPr>
        <w:lastRenderedPageBreak/>
        <w:t>R1-2005700, Channel Access Mechanism in support of NR operation in 52.6 to 71 GHz, CATT</w:t>
      </w:r>
      <w:bookmarkEnd w:id="14"/>
    </w:p>
    <w:p w:rsidR="00B52596" w:rsidRDefault="00D05036">
      <w:pPr>
        <w:pStyle w:val="ListParagraph"/>
        <w:numPr>
          <w:ilvl w:val="0"/>
          <w:numId w:val="17"/>
        </w:numPr>
        <w:ind w:left="360"/>
        <w:rPr>
          <w:rFonts w:eastAsia="SimSun"/>
          <w:lang w:eastAsia="en-US"/>
        </w:rPr>
      </w:pPr>
      <w:bookmarkStart w:id="15" w:name="_Ref48302990"/>
      <w:r>
        <w:rPr>
          <w:rFonts w:eastAsia="SimSun"/>
          <w:lang w:eastAsia="en-US"/>
        </w:rPr>
        <w:t>R1-2005735, Channel access mechanism for NR on 52.6-71 GHz, Beijing Xiaomi Software Tech</w:t>
      </w:r>
      <w:bookmarkEnd w:id="15"/>
    </w:p>
    <w:p w:rsidR="00B52596" w:rsidRDefault="00D05036">
      <w:pPr>
        <w:pStyle w:val="ListParagraph"/>
        <w:numPr>
          <w:ilvl w:val="0"/>
          <w:numId w:val="17"/>
        </w:numPr>
        <w:ind w:left="360"/>
        <w:rPr>
          <w:rFonts w:eastAsia="SimSun"/>
          <w:lang w:eastAsia="en-US"/>
        </w:rPr>
      </w:pPr>
      <w:bookmarkStart w:id="16" w:name="_Ref48303008"/>
      <w:r>
        <w:rPr>
          <w:rFonts w:eastAsia="SimSun"/>
          <w:lang w:eastAsia="en-US"/>
        </w:rPr>
        <w:t>R1-2005765, Study on the channel access mechanism, NEC</w:t>
      </w:r>
      <w:bookmarkEnd w:id="16"/>
    </w:p>
    <w:p w:rsidR="00B52596" w:rsidRDefault="00D05036">
      <w:pPr>
        <w:pStyle w:val="ListParagraph"/>
        <w:numPr>
          <w:ilvl w:val="0"/>
          <w:numId w:val="17"/>
        </w:numPr>
        <w:ind w:left="360"/>
        <w:rPr>
          <w:rFonts w:eastAsia="SimSun"/>
          <w:lang w:eastAsia="en-US"/>
        </w:rPr>
      </w:pPr>
      <w:bookmarkStart w:id="17" w:name="_Ref48303019"/>
      <w:r>
        <w:rPr>
          <w:rFonts w:eastAsia="SimSun"/>
          <w:lang w:eastAsia="en-US"/>
        </w:rPr>
        <w:t>R1-2005767, Channel access mechanism, TCL Communication Ltd.</w:t>
      </w:r>
      <w:bookmarkEnd w:id="17"/>
    </w:p>
    <w:p w:rsidR="00B52596" w:rsidRDefault="00D05036">
      <w:pPr>
        <w:pStyle w:val="ListParagraph"/>
        <w:numPr>
          <w:ilvl w:val="0"/>
          <w:numId w:val="17"/>
        </w:numPr>
        <w:ind w:left="360"/>
        <w:rPr>
          <w:rFonts w:eastAsia="SimSun"/>
          <w:lang w:eastAsia="en-US"/>
        </w:rPr>
      </w:pPr>
      <w:bookmarkStart w:id="18" w:name="_Ref48296888"/>
      <w:r>
        <w:rPr>
          <w:rFonts w:eastAsia="SimSun"/>
          <w:lang w:eastAsia="en-US"/>
        </w:rPr>
        <w:t>R1-2005867, Channel Access Procedure for NR in 52.6 - 71 GHz, Intel Corporation</w:t>
      </w:r>
      <w:bookmarkEnd w:id="18"/>
    </w:p>
    <w:p w:rsidR="00B52596" w:rsidRDefault="00D05036">
      <w:pPr>
        <w:pStyle w:val="ListParagraph"/>
        <w:numPr>
          <w:ilvl w:val="0"/>
          <w:numId w:val="17"/>
        </w:numPr>
        <w:ind w:left="360"/>
        <w:rPr>
          <w:rFonts w:eastAsia="SimSun"/>
          <w:lang w:eastAsia="en-US"/>
        </w:rPr>
      </w:pPr>
      <w:bookmarkStart w:id="19" w:name="_Ref48303040"/>
      <w:r>
        <w:rPr>
          <w:rFonts w:eastAsia="SimSun"/>
          <w:lang w:eastAsia="en-US"/>
        </w:rPr>
        <w:t>R1-2005921, Channel Access Mechanism, Ericsson</w:t>
      </w:r>
      <w:bookmarkEnd w:id="19"/>
    </w:p>
    <w:p w:rsidR="00B52596" w:rsidRDefault="00D05036">
      <w:pPr>
        <w:pStyle w:val="ListParagraph"/>
        <w:numPr>
          <w:ilvl w:val="0"/>
          <w:numId w:val="17"/>
        </w:numPr>
        <w:ind w:left="360"/>
        <w:rPr>
          <w:rFonts w:eastAsia="SimSun"/>
          <w:lang w:eastAsia="en-US"/>
        </w:rPr>
      </w:pPr>
      <w:bookmarkStart w:id="20" w:name="_Ref48303058"/>
      <w:r>
        <w:rPr>
          <w:rFonts w:eastAsia="SimSun"/>
          <w:lang w:eastAsia="en-US"/>
        </w:rPr>
        <w:t>R1-2005950, Channel access mechanisms for NR from 52.6-71GHz, AT&amp;T</w:t>
      </w:r>
      <w:bookmarkEnd w:id="20"/>
    </w:p>
    <w:p w:rsidR="00B52596" w:rsidRDefault="00D05036">
      <w:pPr>
        <w:pStyle w:val="ListParagraph"/>
        <w:numPr>
          <w:ilvl w:val="0"/>
          <w:numId w:val="17"/>
        </w:numPr>
        <w:ind w:left="360"/>
        <w:rPr>
          <w:rFonts w:eastAsia="SimSun"/>
          <w:lang w:eastAsia="en-US"/>
        </w:rPr>
      </w:pPr>
      <w:bookmarkStart w:id="21" w:name="_Ref48303072"/>
      <w:r>
        <w:rPr>
          <w:rFonts w:eastAsia="SimSun"/>
          <w:lang w:eastAsia="en-US"/>
        </w:rPr>
        <w:t>R1-2006027, discussion on channel access mechanism, OPPO</w:t>
      </w:r>
      <w:bookmarkEnd w:id="21"/>
    </w:p>
    <w:p w:rsidR="00B52596" w:rsidRDefault="00D05036">
      <w:pPr>
        <w:pStyle w:val="ListParagraph"/>
        <w:numPr>
          <w:ilvl w:val="0"/>
          <w:numId w:val="17"/>
        </w:numPr>
        <w:ind w:left="360"/>
        <w:rPr>
          <w:rFonts w:eastAsia="SimSun"/>
          <w:lang w:eastAsia="en-US"/>
        </w:rPr>
      </w:pPr>
      <w:bookmarkStart w:id="22" w:name="_Ref48303099"/>
      <w:r>
        <w:rPr>
          <w:rFonts w:eastAsia="SimSun"/>
          <w:lang w:eastAsia="en-US"/>
        </w:rPr>
        <w:t>R1-2006137, Channel access mechanism for 60 GHz unlicensed spectrum, Samsung</w:t>
      </w:r>
      <w:bookmarkEnd w:id="22"/>
    </w:p>
    <w:p w:rsidR="00B52596" w:rsidRDefault="00D05036">
      <w:pPr>
        <w:pStyle w:val="ListParagraph"/>
        <w:numPr>
          <w:ilvl w:val="0"/>
          <w:numId w:val="17"/>
        </w:numPr>
        <w:ind w:left="360"/>
        <w:rPr>
          <w:rFonts w:eastAsia="SimSun"/>
          <w:lang w:eastAsia="en-US"/>
        </w:rPr>
      </w:pPr>
      <w:bookmarkStart w:id="23" w:name="_Ref48303114"/>
      <w:r>
        <w:rPr>
          <w:rFonts w:eastAsia="SimSun"/>
          <w:lang w:eastAsia="en-US"/>
        </w:rPr>
        <w:t>R1-2006275, Discussion on channel access mechanism for above 52.6GHz, Spreadtrum Communications</w:t>
      </w:r>
      <w:bookmarkEnd w:id="23"/>
    </w:p>
    <w:p w:rsidR="00B52596" w:rsidRDefault="00D05036">
      <w:pPr>
        <w:pStyle w:val="ListParagraph"/>
        <w:numPr>
          <w:ilvl w:val="0"/>
          <w:numId w:val="17"/>
        </w:numPr>
        <w:ind w:left="360"/>
        <w:rPr>
          <w:rFonts w:eastAsia="SimSun"/>
          <w:lang w:eastAsia="en-US"/>
        </w:rPr>
      </w:pPr>
      <w:bookmarkStart w:id="24" w:name="_Ref48303142"/>
      <w:r>
        <w:rPr>
          <w:rFonts w:eastAsia="SimSun"/>
          <w:lang w:eastAsia="en-US"/>
        </w:rPr>
        <w:t>R1-2006305, Considerations on channel access mechanism to support NR above 52.6 GHz, LG Electronics</w:t>
      </w:r>
      <w:bookmarkEnd w:id="24"/>
    </w:p>
    <w:p w:rsidR="00B52596" w:rsidRDefault="00D05036">
      <w:pPr>
        <w:pStyle w:val="ListParagraph"/>
        <w:numPr>
          <w:ilvl w:val="0"/>
          <w:numId w:val="17"/>
        </w:numPr>
        <w:ind w:left="360"/>
        <w:rPr>
          <w:rFonts w:eastAsia="SimSun"/>
          <w:lang w:eastAsia="en-US"/>
        </w:rPr>
      </w:pPr>
      <w:bookmarkStart w:id="25" w:name="_Ref48303153"/>
      <w:r>
        <w:rPr>
          <w:rFonts w:eastAsia="SimSun"/>
          <w:lang w:eastAsia="en-US"/>
        </w:rPr>
        <w:t>R1-2006453, On Channel access mechanisms, InterDigital, Inc.</w:t>
      </w:r>
      <w:bookmarkEnd w:id="25"/>
    </w:p>
    <w:p w:rsidR="00B52596" w:rsidRDefault="00D05036">
      <w:pPr>
        <w:pStyle w:val="ListParagraph"/>
        <w:numPr>
          <w:ilvl w:val="0"/>
          <w:numId w:val="17"/>
        </w:numPr>
        <w:ind w:left="360"/>
        <w:rPr>
          <w:rFonts w:eastAsia="SimSun"/>
          <w:lang w:eastAsia="en-US"/>
        </w:rPr>
      </w:pPr>
      <w:bookmarkStart w:id="26" w:name="_Ref48303167"/>
      <w:r>
        <w:rPr>
          <w:rFonts w:eastAsia="SimSun"/>
          <w:lang w:eastAsia="en-US"/>
        </w:rPr>
        <w:t>R1-2006513, On Channel Access Mechanisms  for Unlicensed Access above 52.6 GHz, Apple</w:t>
      </w:r>
      <w:bookmarkEnd w:id="26"/>
    </w:p>
    <w:p w:rsidR="00B52596" w:rsidRDefault="00D05036">
      <w:pPr>
        <w:pStyle w:val="ListParagraph"/>
        <w:numPr>
          <w:ilvl w:val="0"/>
          <w:numId w:val="17"/>
        </w:numPr>
        <w:ind w:left="360"/>
        <w:rPr>
          <w:rFonts w:eastAsia="SimSun"/>
          <w:lang w:eastAsia="en-US"/>
        </w:rPr>
      </w:pPr>
      <w:bookmarkStart w:id="27" w:name="_Ref48303180"/>
      <w:r>
        <w:rPr>
          <w:rFonts w:eastAsia="SimSun"/>
          <w:lang w:eastAsia="en-US"/>
        </w:rPr>
        <w:t>R1-2006571, Channel access mechanism, Sharp</w:t>
      </w:r>
      <w:bookmarkEnd w:id="27"/>
    </w:p>
    <w:p w:rsidR="00B52596" w:rsidRDefault="00D05036">
      <w:pPr>
        <w:pStyle w:val="ListParagraph"/>
        <w:numPr>
          <w:ilvl w:val="0"/>
          <w:numId w:val="17"/>
        </w:numPr>
        <w:ind w:left="360"/>
        <w:rPr>
          <w:rFonts w:eastAsia="SimSun"/>
          <w:lang w:eastAsia="en-US"/>
        </w:rPr>
      </w:pPr>
      <w:bookmarkStart w:id="28" w:name="_Ref48303196"/>
      <w:r>
        <w:rPr>
          <w:rFonts w:eastAsia="SimSun"/>
          <w:lang w:eastAsia="en-US"/>
        </w:rPr>
        <w:t>R1-2006629, On Channel Access for NR Supporting From 52.6 GHz to 71 GHz, Convida Wireless</w:t>
      </w:r>
      <w:bookmarkEnd w:id="28"/>
    </w:p>
    <w:p w:rsidR="00B52596" w:rsidRDefault="00D05036">
      <w:pPr>
        <w:pStyle w:val="ListParagraph"/>
        <w:numPr>
          <w:ilvl w:val="0"/>
          <w:numId w:val="17"/>
        </w:numPr>
        <w:ind w:left="360"/>
        <w:rPr>
          <w:rFonts w:eastAsia="SimSun"/>
          <w:lang w:eastAsia="en-US"/>
        </w:rPr>
      </w:pPr>
      <w:bookmarkStart w:id="29" w:name="_Ref48303208"/>
      <w:r>
        <w:rPr>
          <w:rFonts w:eastAsia="SimSun"/>
          <w:lang w:eastAsia="en-US"/>
        </w:rPr>
        <w:t>R1-2006650, Channel access considerations for the indoor scenario, Charter Communications</w:t>
      </w:r>
      <w:bookmarkEnd w:id="29"/>
    </w:p>
    <w:p w:rsidR="00B52596" w:rsidRDefault="00D05036">
      <w:pPr>
        <w:pStyle w:val="ListParagraph"/>
        <w:numPr>
          <w:ilvl w:val="0"/>
          <w:numId w:val="17"/>
        </w:numPr>
        <w:ind w:left="360"/>
        <w:rPr>
          <w:rFonts w:eastAsia="SimSun"/>
          <w:lang w:eastAsia="en-US"/>
        </w:rPr>
      </w:pPr>
      <w:bookmarkStart w:id="30" w:name="_Ref48303234"/>
      <w:r>
        <w:rPr>
          <w:rFonts w:eastAsia="SimSun"/>
          <w:lang w:eastAsia="en-US"/>
        </w:rPr>
        <w:t>R1-2006655, Discussion on channel access mechanism, ITRI</w:t>
      </w:r>
      <w:bookmarkEnd w:id="30"/>
    </w:p>
    <w:p w:rsidR="00B52596" w:rsidRDefault="00D05036">
      <w:pPr>
        <w:pStyle w:val="ListParagraph"/>
        <w:numPr>
          <w:ilvl w:val="0"/>
          <w:numId w:val="17"/>
        </w:numPr>
        <w:ind w:left="360"/>
        <w:rPr>
          <w:rFonts w:eastAsia="SimSun"/>
          <w:lang w:eastAsia="en-US"/>
        </w:rPr>
      </w:pPr>
      <w:bookmarkStart w:id="31" w:name="_Ref48303249"/>
      <w:r>
        <w:rPr>
          <w:rFonts w:eastAsia="SimSun"/>
          <w:lang w:eastAsia="en-US"/>
        </w:rPr>
        <w:t>R1-2006726, Channel Access Mechanism for NR in 60 GHz unlicensed spectrum, NTT DOCOMO, INC.</w:t>
      </w:r>
      <w:bookmarkEnd w:id="31"/>
    </w:p>
    <w:p w:rsidR="00B52596" w:rsidRDefault="00D05036">
      <w:pPr>
        <w:pStyle w:val="ListParagraph"/>
        <w:numPr>
          <w:ilvl w:val="0"/>
          <w:numId w:val="17"/>
        </w:numPr>
        <w:ind w:left="360"/>
        <w:rPr>
          <w:rFonts w:eastAsia="SimSun"/>
          <w:lang w:eastAsia="en-US"/>
        </w:rPr>
      </w:pPr>
      <w:bookmarkStart w:id="32" w:name="_Ref48303264"/>
      <w:r>
        <w:rPr>
          <w:rFonts w:eastAsia="SimSun"/>
          <w:lang w:eastAsia="en-US"/>
        </w:rPr>
        <w:t>R1-2006798, Channel access mechanism for NR in 52.6 to 71GHz band, Qualcomm Incorporated</w:t>
      </w:r>
      <w:bookmarkEnd w:id="32"/>
    </w:p>
    <w:p w:rsidR="00B52596" w:rsidRDefault="00D05036">
      <w:pPr>
        <w:pStyle w:val="ListParagraph"/>
        <w:numPr>
          <w:ilvl w:val="0"/>
          <w:numId w:val="17"/>
        </w:numPr>
        <w:ind w:left="360"/>
        <w:rPr>
          <w:rFonts w:eastAsia="SimSun"/>
          <w:lang w:eastAsia="en-US"/>
        </w:rPr>
      </w:pPr>
      <w:bookmarkStart w:id="33" w:name="_Ref48303346"/>
      <w:r>
        <w:rPr>
          <w:rFonts w:eastAsia="SimSun"/>
          <w:lang w:eastAsia="en-US"/>
        </w:rPr>
        <w:t>R1-2006854, Discussions on channel access mechanism on supporting NR from 52.6GHz to 71 GHz, CAICT</w:t>
      </w:r>
      <w:bookmarkEnd w:id="33"/>
    </w:p>
    <w:p w:rsidR="00B52596" w:rsidRDefault="00D05036">
      <w:pPr>
        <w:pStyle w:val="ListParagraph"/>
        <w:numPr>
          <w:ilvl w:val="0"/>
          <w:numId w:val="17"/>
        </w:numPr>
        <w:ind w:left="360"/>
        <w:rPr>
          <w:rFonts w:eastAsia="SimSun"/>
          <w:lang w:eastAsia="en-US"/>
        </w:rPr>
      </w:pPr>
      <w:bookmarkStart w:id="34" w:name="_Ref48303300"/>
      <w:r>
        <w:rPr>
          <w:rFonts w:eastAsia="SimSun"/>
          <w:lang w:eastAsia="en-US"/>
        </w:rPr>
        <w:t>R1-2006871, Discussion on channel access mechanism for NR from 52.6GHz to 71 GHz, Potevio</w:t>
      </w:r>
      <w:bookmarkEnd w:id="34"/>
    </w:p>
    <w:p w:rsidR="00B52596" w:rsidRDefault="00D05036">
      <w:pPr>
        <w:pStyle w:val="ListParagraph"/>
        <w:numPr>
          <w:ilvl w:val="0"/>
          <w:numId w:val="17"/>
        </w:numPr>
        <w:ind w:left="360"/>
        <w:rPr>
          <w:rFonts w:eastAsia="SimSun"/>
          <w:lang w:eastAsia="en-US"/>
        </w:rPr>
      </w:pPr>
      <w:bookmarkStart w:id="35" w:name="_Ref48303321"/>
      <w:r>
        <w:rPr>
          <w:rFonts w:eastAsia="SimSun"/>
          <w:lang w:eastAsia="en-US"/>
        </w:rPr>
        <w:t>R1-2006908, NR coexistence mechanisms for 60 GHz unlicensed band, Nokia, Nokia Shanghai Bell</w:t>
      </w:r>
      <w:bookmarkEnd w:id="35"/>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sectPr w:rsidR="00B52596" w:rsidSect="0010745D">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EC2" w:rsidRDefault="00E50EC2">
      <w:pPr>
        <w:spacing w:after="0" w:line="240" w:lineRule="auto"/>
      </w:pPr>
      <w:r>
        <w:separator/>
      </w:r>
    </w:p>
  </w:endnote>
  <w:endnote w:type="continuationSeparator" w:id="0">
    <w:p w:rsidR="00E50EC2" w:rsidRDefault="00E5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25" w:rsidRDefault="00954B2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54B25" w:rsidRDefault="00954B25">
    <w:pPr>
      <w:pStyle w:val="Footer"/>
    </w:pPr>
  </w:p>
  <w:p w:rsidR="00954B25" w:rsidRDefault="00954B25"/>
  <w:p w:rsidR="00954B25" w:rsidRDefault="00954B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25" w:rsidRDefault="00954B2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F6E29">
      <w:rPr>
        <w:rStyle w:val="PageNumber"/>
        <w:noProof/>
      </w:rPr>
      <w:t>20</w:t>
    </w:r>
    <w:r>
      <w:rPr>
        <w:rStyle w:val="PageNumber"/>
      </w:rPr>
      <w:fldChar w:fldCharType="end"/>
    </w:r>
  </w:p>
  <w:p w:rsidR="00954B25" w:rsidRDefault="00954B25">
    <w:pPr>
      <w:pStyle w:val="Footer"/>
    </w:pPr>
  </w:p>
  <w:p w:rsidR="00954B25" w:rsidRDefault="00954B25"/>
  <w:p w:rsidR="00954B25" w:rsidRDefault="00954B2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25" w:rsidRDefault="00954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EC2" w:rsidRDefault="00E50EC2">
      <w:pPr>
        <w:spacing w:after="0" w:line="240" w:lineRule="auto"/>
      </w:pPr>
      <w:r>
        <w:separator/>
      </w:r>
    </w:p>
  </w:footnote>
  <w:footnote w:type="continuationSeparator" w:id="0">
    <w:p w:rsidR="00E50EC2" w:rsidRDefault="00E50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25" w:rsidRDefault="00954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25" w:rsidRDefault="00954B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25" w:rsidRDefault="00954B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Technologies">
    <w15:presenceInfo w15:providerId="None" w15:userId="Huawei Technologies"/>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3AF779F8-4B96-4BD7-8991-79266403919B}">
  <ds:schemaRefs>
    <ds:schemaRef ds:uri="http://schemas.openxmlformats.org/officeDocument/2006/bibliography"/>
  </ds:schemaRefs>
</ds:datastoreItem>
</file>

<file path=customXml/itemProps7.xml><?xml version="1.0" encoding="utf-8"?>
<ds:datastoreItem xmlns:ds="http://schemas.openxmlformats.org/officeDocument/2006/customXml" ds:itemID="{B5C133A9-061B-400E-8705-553C9B08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10376</Words>
  <Characters>59149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69387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Huawei Technologies</cp:lastModifiedBy>
  <cp:revision>8</cp:revision>
  <cp:lastPrinted>2019-01-10T09:30:00Z</cp:lastPrinted>
  <dcterms:created xsi:type="dcterms:W3CDTF">2020-08-19T23:06:00Z</dcterms:created>
  <dcterms:modified xsi:type="dcterms:W3CDTF">2020-08-20T03:29:00Z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