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proofErr w:type="spellStart"/>
            <w:r>
              <w:rPr>
                <w:rFonts w:eastAsia="SimSun"/>
                <w:lang w:eastAsia="zh-CN"/>
              </w:rPr>
              <w:t>S</w:t>
            </w:r>
            <w:r>
              <w:rPr>
                <w:rFonts w:eastAsia="SimSun" w:hint="eastAsia"/>
                <w:lang w:eastAsia="zh-CN"/>
              </w:rPr>
              <w:t>upport</w:t>
            </w:r>
            <w:r>
              <w:rPr>
                <w:rFonts w:eastAsia="SimSun" w:hint="eastAsia"/>
                <w:lang w:eastAsia="en-US"/>
              </w:rPr>
              <w:t>Alt</w:t>
            </w:r>
            <w:proofErr w:type="spellEnd"/>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F67942">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proofErr w:type="spellStart"/>
            <w:r>
              <w:t>Futurewei</w:t>
            </w:r>
            <w:proofErr w:type="spellEnd"/>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lastRenderedPageBreak/>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proofErr w:type="spellStart"/>
            <w:r>
              <w:rPr>
                <w:lang w:eastAsia="en-US"/>
              </w:rPr>
              <w:t>Futurewei</w:t>
            </w:r>
            <w:proofErr w:type="spellEnd"/>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lastRenderedPageBreak/>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t>
            </w:r>
            <w:proofErr w:type="spellStart"/>
            <w:r>
              <w:rPr>
                <w:rFonts w:eastAsia="SimSun"/>
                <w:lang w:eastAsia="zh-CN"/>
              </w:rPr>
              <w:t>W</w:t>
            </w:r>
            <w:r>
              <w:rPr>
                <w:rFonts w:eastAsia="SimSun" w:hint="eastAsia"/>
                <w:lang w:eastAsia="zh-CN"/>
              </w:rPr>
              <w:t>hichmode</w:t>
            </w:r>
            <w:proofErr w:type="spellEnd"/>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proofErr w:type="spellStart"/>
            <w:r>
              <w:rPr>
                <w:rFonts w:eastAsia="MS Mincho"/>
                <w:lang w:eastAsia="ja-JP"/>
              </w:rPr>
              <w:t>Futurewei</w:t>
            </w:r>
            <w:proofErr w:type="spellEnd"/>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rsidTr="007D7EF3">
        <w:tc>
          <w:tcPr>
            <w:tcW w:w="2785" w:type="dxa"/>
          </w:tcPr>
          <w:p w:rsidR="00580F53" w:rsidRDefault="00580F53" w:rsidP="00580F53">
            <w:pPr>
              <w:rPr>
                <w:rFonts w:eastAsia="SimSun"/>
                <w:lang w:eastAsia="en-US"/>
              </w:rPr>
            </w:pPr>
            <w:r>
              <w:rPr>
                <w:rFonts w:eastAsia="SimSun"/>
                <w:lang w:eastAsia="en-US"/>
              </w:rPr>
              <w:t>Samsung</w:t>
            </w:r>
          </w:p>
        </w:tc>
        <w:tc>
          <w:tcPr>
            <w:tcW w:w="6577" w:type="dxa"/>
          </w:tcPr>
          <w:p w:rsidR="00580F53" w:rsidRDefault="00580F53" w:rsidP="00580F53">
            <w:pPr>
              <w:rPr>
                <w:lang w:eastAsia="en-US"/>
              </w:rPr>
            </w:pPr>
            <w:r>
              <w:rPr>
                <w:lang w:eastAsia="en-US"/>
              </w:rPr>
              <w:t xml:space="preserve">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w:t>
            </w:r>
            <w:proofErr w:type="spellStart"/>
            <w:r>
              <w:rPr>
                <w:lang w:eastAsia="en-US"/>
              </w:rPr>
              <w:t>gNB</w:t>
            </w:r>
            <w:proofErr w:type="spellEnd"/>
            <w:r>
              <w:rPr>
                <w:lang w:eastAsia="en-US"/>
              </w:rPr>
              <w:t>/UE.</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lastRenderedPageBreak/>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 xml:space="preserve">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w:t>
            </w:r>
            <w:r>
              <w:rPr>
                <w:rFonts w:eastAsia="SimSun"/>
                <w:lang w:eastAsia="en-US"/>
              </w:rPr>
              <w:lastRenderedPageBreak/>
              <w:t>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lastRenderedPageBreak/>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spellStart"/>
            <w:r>
              <w:rPr>
                <w:rFonts w:eastAsia="MS Mincho" w:hint="eastAsia"/>
                <w:lang w:eastAsia="ja-JP"/>
              </w:rPr>
              <w:t>We</w:t>
            </w:r>
            <w:r>
              <w:rPr>
                <w:rFonts w:eastAsia="MS Mincho"/>
                <w:lang w:eastAsia="ja-JP"/>
              </w:rPr>
              <w:t>agree</w:t>
            </w:r>
            <w:proofErr w:type="spellEnd"/>
            <w:r>
              <w:rPr>
                <w:rFonts w:eastAsia="MS Mincho"/>
                <w:lang w:eastAsia="ja-JP"/>
              </w:rPr>
              <w:t xml:space="preserve"> </w:t>
            </w:r>
            <w:proofErr w:type="spellStart"/>
            <w:r>
              <w:rPr>
                <w:rFonts w:eastAsia="MS Mincho"/>
                <w:lang w:eastAsia="ja-JP"/>
              </w:rPr>
              <w:t>thatchannelization</w:t>
            </w:r>
            <w:proofErr w:type="spellEnd"/>
            <w:r>
              <w:rPr>
                <w:rFonts w:eastAsia="MS Mincho"/>
                <w:lang w:eastAsia="ja-JP"/>
              </w:rPr>
              <w:t xml:space="preserve">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mechanism would be the same either way.  Besides, it is not clear why we need</w:t>
            </w:r>
            <w:r>
              <w:rPr>
                <w:lang w:eastAsia="en-US"/>
              </w:rPr>
              <w:lastRenderedPageBreak/>
              <w:t xml:space="preserve">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proofErr w:type="spellStart"/>
            <w:r>
              <w:rPr>
                <w:rFonts w:eastAsia="MS Mincho"/>
                <w:lang w:val="en-US" w:eastAsia="ja-JP"/>
              </w:rPr>
              <w:t>Futurewei</w:t>
            </w:r>
            <w:proofErr w:type="spellEnd"/>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r>
              <w:rPr>
                <w:lang w:eastAsia="en-US"/>
              </w:rPr>
              <w:t>smaller than 2.16 GHz should be further studied.</w:t>
            </w:r>
          </w:p>
        </w:tc>
      </w:tr>
      <w:tr w:rsidR="00580F53">
        <w:tc>
          <w:tcPr>
            <w:tcW w:w="2785" w:type="dxa"/>
          </w:tcPr>
          <w:p w:rsidR="00580F53" w:rsidRPr="007B3B43" w:rsidRDefault="00580F53" w:rsidP="00580F53">
            <w:pPr>
              <w:rPr>
                <w:rFonts w:eastAsia="SimSun"/>
                <w:lang w:eastAsia="en-US"/>
              </w:rPr>
            </w:pPr>
            <w:bookmarkStart w:id="1" w:name="_GoBack" w:colFirst="0" w:colLast="1"/>
            <w:r>
              <w:rPr>
                <w:rFonts w:eastAsia="SimSun"/>
                <w:lang w:eastAsia="en-US"/>
              </w:rPr>
              <w:t>Samsung</w:t>
            </w:r>
          </w:p>
        </w:tc>
        <w:tc>
          <w:tcPr>
            <w:tcW w:w="6577" w:type="dxa"/>
          </w:tcPr>
          <w:p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bookmarkEnd w:id="1"/>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 xml:space="preserve">Proposal 3: For multiple transmission(s) with different beams case, channel condition difference for different beams should be considered when designing the channel access schemes for COT </w:t>
            </w:r>
            <w:r>
              <w:rPr>
                <w:rFonts w:eastAsia="SimSun"/>
              </w:rPr>
              <w:lastRenderedPageBreak/>
              <w:t>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 xml:space="preserve">Proposal 3: RAN1 shall study solutions to mitigate the effect of LBT deafness, beam orthogonality and beam imbalance in order to enable directional LBT at UE side without </w:t>
            </w:r>
            <w:r>
              <w:rPr>
                <w:rFonts w:eastAsia="SimSun"/>
              </w:rPr>
              <w:lastRenderedPageBreak/>
              <w:t>harming NR-U channel access efficiency.</w:t>
            </w:r>
          </w:p>
          <w:p w:rsidR="00B52596" w:rsidRDefault="00D05036">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Spreadtrum</w:t>
            </w:r>
            <w:proofErr w:type="spellEnd"/>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Potevio</w:t>
            </w:r>
            <w:proofErr w:type="spellEnd"/>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proofErr w:type="spellStart"/>
            <w:r>
              <w:rPr>
                <w:lang w:eastAsia="en-US"/>
              </w:rPr>
              <w:t>Futurewei</w:t>
            </w:r>
            <w:proofErr w:type="spellEnd"/>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w:t>
            </w:r>
            <w:r>
              <w:rPr>
                <w:rFonts w:eastAsia="SimSun"/>
                <w:szCs w:val="20"/>
              </w:rPr>
              <w:lastRenderedPageBreak/>
              <w:t>Mobility</w:t>
            </w:r>
          </w:p>
        </w:tc>
        <w:tc>
          <w:tcPr>
            <w:tcW w:w="7690" w:type="dxa"/>
          </w:tcPr>
          <w:p w:rsidR="00B52596" w:rsidRDefault="00D05036">
            <w:pPr>
              <w:rPr>
                <w:rFonts w:eastAsia="SimSun"/>
              </w:rPr>
            </w:pPr>
            <w:r>
              <w:rPr>
                <w:rFonts w:eastAsia="SimSun"/>
              </w:rPr>
              <w:lastRenderedPageBreak/>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proofErr w:type="spellStart"/>
            <w:r>
              <w:rPr>
                <w:rFonts w:eastAsia="SimSun"/>
              </w:rPr>
              <w:t>Spreadtrum</w:t>
            </w:r>
            <w:proofErr w:type="spellEnd"/>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proofErr w:type="spellStart"/>
            <w:r>
              <w:rPr>
                <w:rFonts w:eastAsia="SimSun"/>
              </w:rPr>
              <w:t>Potevio</w:t>
            </w:r>
            <w:proofErr w:type="spellEnd"/>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lastRenderedPageBreak/>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proofErr w:type="spellStart"/>
            <w:r>
              <w:rPr>
                <w:lang w:eastAsia="en-US"/>
              </w:rPr>
              <w:t>Futurewei</w:t>
            </w:r>
            <w:proofErr w:type="spellEnd"/>
            <w:r>
              <w:rPr>
                <w:lang w:eastAsia="en-US"/>
              </w:rPr>
              <w:t xml:space="preserve">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w:t>
            </w:r>
            <w:r>
              <w:lastRenderedPageBreak/>
              <w:t xml:space="preserve">ETSI 302 567 should be the main focus. </w:t>
            </w:r>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w:t>
            </w:r>
            <w:proofErr w:type="spellStart"/>
            <w:r>
              <w:rPr>
                <w:rFonts w:eastAsia="SimSun"/>
              </w:rPr>
              <w:t>beamformed</w:t>
            </w:r>
            <w:proofErr w:type="spellEnd"/>
            <w:r>
              <w:rPr>
                <w:rFonts w:eastAsia="SimSun"/>
              </w:rPr>
              <w:t xml:space="preserve">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proofErr w:type="spellStart"/>
            <w:r>
              <w:rPr>
                <w:rFonts w:eastAsia="SimSun" w:hint="eastAsia"/>
                <w:lang w:eastAsia="zh-CN"/>
              </w:rPr>
              <w:t>Potevio</w:t>
            </w:r>
            <w:proofErr w:type="spellEnd"/>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lastRenderedPageBreak/>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LBT schemes to evaluation</w:t>
      </w:r>
    </w:p>
    <w:p w:rsidR="00B52596" w:rsidRDefault="00D05036">
      <w:pPr>
        <w:pStyle w:val="ListParagraph"/>
        <w:numPr>
          <w:ilvl w:val="0"/>
          <w:numId w:val="16"/>
        </w:numPr>
        <w:rPr>
          <w:lang w:eastAsia="en-US"/>
        </w:rPr>
      </w:pPr>
      <w:r>
        <w:rPr>
          <w:lang w:eastAsia="en-US"/>
        </w:rPr>
        <w:t>Huawei/HiSilicon</w:t>
      </w:r>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 xml:space="preserve">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w:t>
      </w:r>
      <w:r>
        <w:rPr>
          <w:rFonts w:eastAsia="SimSun"/>
          <w:lang w:eastAsia="en-US"/>
        </w:rPr>
        <w:lastRenderedPageBreak/>
        <w:t>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proofErr w:type="spellStart"/>
            <w:r>
              <w:rPr>
                <w:rFonts w:eastAsia="SimSun" w:hint="eastAsia"/>
                <w:szCs w:val="20"/>
                <w:lang w:eastAsia="zh-CN"/>
              </w:rPr>
              <w:t>Potevio</w:t>
            </w:r>
            <w:proofErr w:type="spellEnd"/>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proofErr w:type="spellStart"/>
            <w:r>
              <w:rPr>
                <w:rFonts w:eastAsia="SimSun"/>
                <w:szCs w:val="20"/>
                <w:lang w:eastAsia="zh-CN"/>
              </w:rPr>
              <w:t>Futurewei</w:t>
            </w:r>
            <w:proofErr w:type="spellEnd"/>
          </w:p>
        </w:tc>
        <w:tc>
          <w:tcPr>
            <w:tcW w:w="7796" w:type="dxa"/>
          </w:tcPr>
          <w:p w:rsidR="003B135F" w:rsidRDefault="003B135F" w:rsidP="003734A8">
            <w:pPr>
              <w:rPr>
                <w:rFonts w:eastAsia="SimSun"/>
                <w:szCs w:val="20"/>
                <w:lang w:eastAsia="zh-CN"/>
              </w:rPr>
            </w:pPr>
            <w:r>
              <w:rPr>
                <w:rFonts w:eastAsia="SimSun"/>
                <w:szCs w:val="20"/>
              </w:rPr>
              <w:t>Alt 2  i.e. start with the c</w:t>
            </w:r>
            <w:ins w:id="3" w:author="JS" w:date="2020-08-18T20:25:00Z">
              <w:r>
                <w:rPr>
                  <w:rFonts w:eastAsia="SimSun"/>
                  <w:lang w:eastAsia="en-US"/>
                </w:rPr>
                <w:t>urrent draft of EN 302 567 adaptivity rules</w:t>
              </w:r>
            </w:ins>
            <w:r>
              <w:rPr>
                <w:rFonts w:eastAsia="SimSun"/>
                <w:lang w:eastAsia="en-US"/>
              </w:rPr>
              <w:t xml:space="preserve"> specs.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ListParagraph"/>
        <w:numPr>
          <w:ilvl w:val="0"/>
          <w:numId w:val="17"/>
        </w:numPr>
        <w:ind w:left="360"/>
        <w:rPr>
          <w:rFonts w:eastAsia="SimSun"/>
          <w:lang w:eastAsia="en-US"/>
        </w:rPr>
      </w:pPr>
      <w:bookmarkStart w:id="4" w:name="_Ref48302830"/>
      <w:r>
        <w:rPr>
          <w:rFonts w:eastAsia="SimSun"/>
          <w:lang w:eastAsia="en-US"/>
        </w:rPr>
        <w:t>R1-2005240, Discussion on channel access for NR beyond 52.6 GHz, Lenovo, Motorola Mobility</w:t>
      </w:r>
      <w:bookmarkEnd w:id="4"/>
    </w:p>
    <w:p w:rsidR="00B52596" w:rsidRDefault="00D05036">
      <w:pPr>
        <w:pStyle w:val="ListParagraph"/>
        <w:numPr>
          <w:ilvl w:val="0"/>
          <w:numId w:val="17"/>
        </w:numPr>
        <w:ind w:left="360"/>
        <w:rPr>
          <w:rFonts w:eastAsia="SimSun"/>
          <w:lang w:eastAsia="en-US"/>
        </w:rPr>
      </w:pPr>
      <w:bookmarkStart w:id="5" w:name="_Ref48302841"/>
      <w:r>
        <w:rPr>
          <w:rFonts w:eastAsia="SimSun"/>
          <w:lang w:eastAsia="en-US"/>
        </w:rPr>
        <w:t>R1-2005242, Channel access mechanism for 60 GHz unlicensed operation, Huawei, HiSilicon</w:t>
      </w:r>
      <w:bookmarkEnd w:id="5"/>
    </w:p>
    <w:p w:rsidR="00B52596" w:rsidRDefault="00D05036">
      <w:pPr>
        <w:pStyle w:val="ListParagraph"/>
        <w:numPr>
          <w:ilvl w:val="0"/>
          <w:numId w:val="17"/>
        </w:numPr>
        <w:ind w:left="360"/>
        <w:rPr>
          <w:rFonts w:eastAsia="SimSun"/>
          <w:lang w:eastAsia="en-US"/>
        </w:rPr>
      </w:pPr>
      <w:bookmarkStart w:id="6" w:name="_Ref48302853"/>
      <w:r>
        <w:rPr>
          <w:rFonts w:eastAsia="SimSun"/>
          <w:lang w:eastAsia="en-US"/>
        </w:rPr>
        <w:t>R1-2005282, Considerations on directional LBT and spatial reuse, FUTUREWEI</w:t>
      </w:r>
      <w:bookmarkEnd w:id="6"/>
    </w:p>
    <w:p w:rsidR="00B52596" w:rsidRDefault="00D05036">
      <w:pPr>
        <w:pStyle w:val="ListParagraph"/>
        <w:numPr>
          <w:ilvl w:val="0"/>
          <w:numId w:val="17"/>
        </w:numPr>
        <w:ind w:left="360"/>
        <w:rPr>
          <w:rFonts w:eastAsia="SimSun"/>
          <w:lang w:eastAsia="en-US"/>
        </w:rPr>
      </w:pPr>
      <w:bookmarkStart w:id="7" w:name="_Ref48302864"/>
      <w:r>
        <w:rPr>
          <w:rFonts w:eastAsia="SimSun"/>
          <w:lang w:eastAsia="en-US"/>
        </w:rPr>
        <w:t>R1-2005372, Discussion on channel access mechanism, vivo</w:t>
      </w:r>
      <w:bookmarkEnd w:id="7"/>
    </w:p>
    <w:p w:rsidR="00B52596" w:rsidRDefault="00D05036">
      <w:pPr>
        <w:pStyle w:val="ListParagraph"/>
        <w:numPr>
          <w:ilvl w:val="0"/>
          <w:numId w:val="17"/>
        </w:numPr>
        <w:ind w:left="360"/>
        <w:rPr>
          <w:rFonts w:eastAsia="SimSun"/>
          <w:lang w:eastAsia="en-US"/>
        </w:rPr>
      </w:pPr>
      <w:bookmarkStart w:id="8" w:name="_Ref48302877"/>
      <w:r>
        <w:rPr>
          <w:rFonts w:eastAsia="SimSun"/>
          <w:lang w:eastAsia="en-US"/>
        </w:rPr>
        <w:t>R1-2005568, Channel access mechanism for 60 GHz unlicensed spectrum, Sony</w:t>
      </w:r>
      <w:bookmarkEnd w:id="8"/>
    </w:p>
    <w:p w:rsidR="00B52596" w:rsidRDefault="00D05036">
      <w:pPr>
        <w:pStyle w:val="ListParagraph"/>
        <w:numPr>
          <w:ilvl w:val="0"/>
          <w:numId w:val="17"/>
        </w:numPr>
        <w:ind w:left="360"/>
        <w:rPr>
          <w:rFonts w:eastAsia="SimSun"/>
          <w:lang w:eastAsia="en-US"/>
        </w:rPr>
      </w:pPr>
      <w:bookmarkStart w:id="9"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9"/>
      <w:proofErr w:type="spellEnd"/>
    </w:p>
    <w:p w:rsidR="00B52596" w:rsidRDefault="00D05036">
      <w:pPr>
        <w:pStyle w:val="ListParagraph"/>
        <w:numPr>
          <w:ilvl w:val="0"/>
          <w:numId w:val="17"/>
        </w:numPr>
        <w:ind w:left="360"/>
        <w:rPr>
          <w:rFonts w:eastAsia="SimSun"/>
          <w:lang w:eastAsia="en-US"/>
        </w:rPr>
      </w:pPr>
      <w:bookmarkStart w:id="10" w:name="_Ref48302971"/>
      <w:r>
        <w:rPr>
          <w:rFonts w:eastAsia="SimSun"/>
          <w:lang w:eastAsia="en-US"/>
        </w:rPr>
        <w:t>R1-2005700, Channel Access Mechanism in support of NR operation in 52.6 to 71 GHz, CATT</w:t>
      </w:r>
      <w:bookmarkEnd w:id="10"/>
    </w:p>
    <w:p w:rsidR="00B52596" w:rsidRDefault="00D05036">
      <w:pPr>
        <w:pStyle w:val="ListParagraph"/>
        <w:numPr>
          <w:ilvl w:val="0"/>
          <w:numId w:val="17"/>
        </w:numPr>
        <w:ind w:left="360"/>
        <w:rPr>
          <w:rFonts w:eastAsia="SimSun"/>
          <w:lang w:eastAsia="en-US"/>
        </w:rPr>
      </w:pPr>
      <w:bookmarkStart w:id="11" w:name="_Ref48302990"/>
      <w:r>
        <w:rPr>
          <w:rFonts w:eastAsia="SimSun"/>
          <w:lang w:eastAsia="en-US"/>
        </w:rPr>
        <w:t>R1-2005735, Channel access mechanism for NR on 52.6-71 GHz, Beijing Xiaomi Software Tech</w:t>
      </w:r>
      <w:bookmarkEnd w:id="11"/>
    </w:p>
    <w:p w:rsidR="00B52596" w:rsidRDefault="00D05036">
      <w:pPr>
        <w:pStyle w:val="ListParagraph"/>
        <w:numPr>
          <w:ilvl w:val="0"/>
          <w:numId w:val="17"/>
        </w:numPr>
        <w:ind w:left="360"/>
        <w:rPr>
          <w:rFonts w:eastAsia="SimSun"/>
          <w:lang w:eastAsia="en-US"/>
        </w:rPr>
      </w:pPr>
      <w:bookmarkStart w:id="12" w:name="_Ref48303008"/>
      <w:r>
        <w:rPr>
          <w:rFonts w:eastAsia="SimSun"/>
          <w:lang w:eastAsia="en-US"/>
        </w:rPr>
        <w:t>R1-2005765, Study on the channel access mechanism, NEC</w:t>
      </w:r>
      <w:bookmarkEnd w:id="12"/>
    </w:p>
    <w:p w:rsidR="00B52596" w:rsidRDefault="00D05036">
      <w:pPr>
        <w:pStyle w:val="ListParagraph"/>
        <w:numPr>
          <w:ilvl w:val="0"/>
          <w:numId w:val="17"/>
        </w:numPr>
        <w:ind w:left="360"/>
        <w:rPr>
          <w:rFonts w:eastAsia="SimSun"/>
          <w:lang w:eastAsia="en-US"/>
        </w:rPr>
      </w:pPr>
      <w:bookmarkStart w:id="13" w:name="_Ref48303019"/>
      <w:r>
        <w:rPr>
          <w:rFonts w:eastAsia="SimSun"/>
          <w:lang w:eastAsia="en-US"/>
        </w:rPr>
        <w:t>R1-2005767, Channel access mechanism, TCL Communication Ltd.</w:t>
      </w:r>
      <w:bookmarkEnd w:id="13"/>
    </w:p>
    <w:p w:rsidR="00B52596" w:rsidRDefault="00D05036">
      <w:pPr>
        <w:pStyle w:val="ListParagraph"/>
        <w:numPr>
          <w:ilvl w:val="0"/>
          <w:numId w:val="17"/>
        </w:numPr>
        <w:ind w:left="360"/>
        <w:rPr>
          <w:rFonts w:eastAsia="SimSun"/>
          <w:lang w:eastAsia="en-US"/>
        </w:rPr>
      </w:pPr>
      <w:bookmarkStart w:id="14" w:name="_Ref48296888"/>
      <w:r>
        <w:rPr>
          <w:rFonts w:eastAsia="SimSun"/>
          <w:lang w:eastAsia="en-US"/>
        </w:rPr>
        <w:t>R1-2005867, Channel Access Procedure for NR in 52.6 - 71 GHz, Intel Corporation</w:t>
      </w:r>
      <w:bookmarkEnd w:id="14"/>
    </w:p>
    <w:p w:rsidR="00B52596" w:rsidRDefault="00D05036">
      <w:pPr>
        <w:pStyle w:val="ListParagraph"/>
        <w:numPr>
          <w:ilvl w:val="0"/>
          <w:numId w:val="17"/>
        </w:numPr>
        <w:ind w:left="360"/>
        <w:rPr>
          <w:rFonts w:eastAsia="SimSun"/>
          <w:lang w:eastAsia="en-US"/>
        </w:rPr>
      </w:pPr>
      <w:bookmarkStart w:id="15" w:name="_Ref48303040"/>
      <w:r>
        <w:rPr>
          <w:rFonts w:eastAsia="SimSun"/>
          <w:lang w:eastAsia="en-US"/>
        </w:rPr>
        <w:t>R1-2005921, Channel Access Mechanism, Ericsson</w:t>
      </w:r>
      <w:bookmarkEnd w:id="15"/>
    </w:p>
    <w:p w:rsidR="00B52596" w:rsidRDefault="00D05036">
      <w:pPr>
        <w:pStyle w:val="ListParagraph"/>
        <w:numPr>
          <w:ilvl w:val="0"/>
          <w:numId w:val="17"/>
        </w:numPr>
        <w:ind w:left="360"/>
        <w:rPr>
          <w:rFonts w:eastAsia="SimSun"/>
          <w:lang w:eastAsia="en-US"/>
        </w:rPr>
      </w:pPr>
      <w:bookmarkStart w:id="16" w:name="_Ref48303058"/>
      <w:r>
        <w:rPr>
          <w:rFonts w:eastAsia="SimSun"/>
          <w:lang w:eastAsia="en-US"/>
        </w:rPr>
        <w:t>R1-2005950, Channel access mechanisms for NR from 52.6-71GHz, AT&amp;T</w:t>
      </w:r>
      <w:bookmarkEnd w:id="16"/>
    </w:p>
    <w:p w:rsidR="00B52596" w:rsidRDefault="00D05036">
      <w:pPr>
        <w:pStyle w:val="ListParagraph"/>
        <w:numPr>
          <w:ilvl w:val="0"/>
          <w:numId w:val="17"/>
        </w:numPr>
        <w:ind w:left="360"/>
        <w:rPr>
          <w:rFonts w:eastAsia="SimSun"/>
          <w:lang w:eastAsia="en-US"/>
        </w:rPr>
      </w:pPr>
      <w:bookmarkStart w:id="17" w:name="_Ref48303072"/>
      <w:r>
        <w:rPr>
          <w:rFonts w:eastAsia="SimSun"/>
          <w:lang w:eastAsia="en-US"/>
        </w:rPr>
        <w:t>R1-2006027, discussion on channel access mechanism, OPPO</w:t>
      </w:r>
      <w:bookmarkEnd w:id="17"/>
    </w:p>
    <w:p w:rsidR="00B52596" w:rsidRDefault="00D05036">
      <w:pPr>
        <w:pStyle w:val="ListParagraph"/>
        <w:numPr>
          <w:ilvl w:val="0"/>
          <w:numId w:val="17"/>
        </w:numPr>
        <w:ind w:left="360"/>
        <w:rPr>
          <w:rFonts w:eastAsia="SimSun"/>
          <w:lang w:eastAsia="en-US"/>
        </w:rPr>
      </w:pPr>
      <w:bookmarkStart w:id="18" w:name="_Ref48303099"/>
      <w:r>
        <w:rPr>
          <w:rFonts w:eastAsia="SimSun"/>
          <w:lang w:eastAsia="en-US"/>
        </w:rPr>
        <w:t>R1-2006137, Channel access mechanism for 60 GHz unlicensed spectrum, Samsung</w:t>
      </w:r>
      <w:bookmarkEnd w:id="18"/>
    </w:p>
    <w:p w:rsidR="00B52596" w:rsidRDefault="00D05036">
      <w:pPr>
        <w:pStyle w:val="ListParagraph"/>
        <w:numPr>
          <w:ilvl w:val="0"/>
          <w:numId w:val="17"/>
        </w:numPr>
        <w:ind w:left="360"/>
        <w:rPr>
          <w:rFonts w:eastAsia="SimSun"/>
          <w:lang w:eastAsia="en-US"/>
        </w:rPr>
      </w:pPr>
      <w:bookmarkStart w:id="19"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9"/>
    </w:p>
    <w:p w:rsidR="00B52596" w:rsidRDefault="00D05036">
      <w:pPr>
        <w:pStyle w:val="ListParagraph"/>
        <w:numPr>
          <w:ilvl w:val="0"/>
          <w:numId w:val="17"/>
        </w:numPr>
        <w:ind w:left="360"/>
        <w:rPr>
          <w:rFonts w:eastAsia="SimSun"/>
          <w:lang w:eastAsia="en-US"/>
        </w:rPr>
      </w:pPr>
      <w:bookmarkStart w:id="20" w:name="_Ref48303142"/>
      <w:r>
        <w:rPr>
          <w:rFonts w:eastAsia="SimSun"/>
          <w:lang w:eastAsia="en-US"/>
        </w:rPr>
        <w:t>R1-2006305, Considerations on channel access mechanism to support NR above 52.6 GHz, LG Electronics</w:t>
      </w:r>
      <w:bookmarkEnd w:id="20"/>
    </w:p>
    <w:p w:rsidR="00B52596" w:rsidRDefault="00D05036">
      <w:pPr>
        <w:pStyle w:val="ListParagraph"/>
        <w:numPr>
          <w:ilvl w:val="0"/>
          <w:numId w:val="17"/>
        </w:numPr>
        <w:ind w:left="360"/>
        <w:rPr>
          <w:rFonts w:eastAsia="SimSun"/>
          <w:lang w:eastAsia="en-US"/>
        </w:rPr>
      </w:pPr>
      <w:bookmarkStart w:id="21" w:name="_Ref48303153"/>
      <w:r>
        <w:rPr>
          <w:rFonts w:eastAsia="SimSun"/>
          <w:lang w:eastAsia="en-US"/>
        </w:rPr>
        <w:t>R1-2006453, On Channel access mechanisms, InterDigital, Inc.</w:t>
      </w:r>
      <w:bookmarkEnd w:id="21"/>
    </w:p>
    <w:p w:rsidR="00B52596" w:rsidRDefault="00D05036">
      <w:pPr>
        <w:pStyle w:val="ListParagraph"/>
        <w:numPr>
          <w:ilvl w:val="0"/>
          <w:numId w:val="17"/>
        </w:numPr>
        <w:ind w:left="360"/>
        <w:rPr>
          <w:rFonts w:eastAsia="SimSun"/>
          <w:lang w:eastAsia="en-US"/>
        </w:rPr>
      </w:pPr>
      <w:bookmarkStart w:id="22" w:name="_Ref48303167"/>
      <w:r>
        <w:rPr>
          <w:rFonts w:eastAsia="SimSun"/>
          <w:lang w:eastAsia="en-US"/>
        </w:rPr>
        <w:t>R1-2006513, On Channel Access Mechanisms  for Unlicensed Access above 52.6 GHz, Apple</w:t>
      </w:r>
      <w:bookmarkEnd w:id="22"/>
    </w:p>
    <w:p w:rsidR="00B52596" w:rsidRDefault="00D05036">
      <w:pPr>
        <w:pStyle w:val="ListParagraph"/>
        <w:numPr>
          <w:ilvl w:val="0"/>
          <w:numId w:val="17"/>
        </w:numPr>
        <w:ind w:left="360"/>
        <w:rPr>
          <w:rFonts w:eastAsia="SimSun"/>
          <w:lang w:eastAsia="en-US"/>
        </w:rPr>
      </w:pPr>
      <w:bookmarkStart w:id="23" w:name="_Ref48303180"/>
      <w:r>
        <w:rPr>
          <w:rFonts w:eastAsia="SimSun"/>
          <w:lang w:eastAsia="en-US"/>
        </w:rPr>
        <w:t>R1-2006571, Channel access mechanism, Sharp</w:t>
      </w:r>
      <w:bookmarkEnd w:id="23"/>
    </w:p>
    <w:p w:rsidR="00B52596" w:rsidRDefault="00D05036">
      <w:pPr>
        <w:pStyle w:val="ListParagraph"/>
        <w:numPr>
          <w:ilvl w:val="0"/>
          <w:numId w:val="17"/>
        </w:numPr>
        <w:ind w:left="360"/>
        <w:rPr>
          <w:rFonts w:eastAsia="SimSun"/>
          <w:lang w:eastAsia="en-US"/>
        </w:rPr>
      </w:pPr>
      <w:bookmarkStart w:id="24"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24"/>
    </w:p>
    <w:p w:rsidR="00B52596" w:rsidRDefault="00D05036">
      <w:pPr>
        <w:pStyle w:val="ListParagraph"/>
        <w:numPr>
          <w:ilvl w:val="0"/>
          <w:numId w:val="17"/>
        </w:numPr>
        <w:ind w:left="360"/>
        <w:rPr>
          <w:rFonts w:eastAsia="SimSun"/>
          <w:lang w:eastAsia="en-US"/>
        </w:rPr>
      </w:pPr>
      <w:bookmarkStart w:id="25" w:name="_Ref48303208"/>
      <w:r>
        <w:rPr>
          <w:rFonts w:eastAsia="SimSun"/>
          <w:lang w:eastAsia="en-US"/>
        </w:rPr>
        <w:t>R1-2006650, Channel access considerations for the indoor scenario, Charter Communications</w:t>
      </w:r>
      <w:bookmarkEnd w:id="25"/>
    </w:p>
    <w:p w:rsidR="00B52596" w:rsidRDefault="00D05036">
      <w:pPr>
        <w:pStyle w:val="ListParagraph"/>
        <w:numPr>
          <w:ilvl w:val="0"/>
          <w:numId w:val="17"/>
        </w:numPr>
        <w:ind w:left="360"/>
        <w:rPr>
          <w:rFonts w:eastAsia="SimSun"/>
          <w:lang w:eastAsia="en-US"/>
        </w:rPr>
      </w:pPr>
      <w:bookmarkStart w:id="26" w:name="_Ref48303234"/>
      <w:r>
        <w:rPr>
          <w:rFonts w:eastAsia="SimSun"/>
          <w:lang w:eastAsia="en-US"/>
        </w:rPr>
        <w:t>R1-2006655, Discussion on channel access mechanism, ITRI</w:t>
      </w:r>
      <w:bookmarkEnd w:id="26"/>
    </w:p>
    <w:p w:rsidR="00B52596" w:rsidRDefault="00D05036">
      <w:pPr>
        <w:pStyle w:val="ListParagraph"/>
        <w:numPr>
          <w:ilvl w:val="0"/>
          <w:numId w:val="17"/>
        </w:numPr>
        <w:ind w:left="360"/>
        <w:rPr>
          <w:rFonts w:eastAsia="SimSun"/>
          <w:lang w:eastAsia="en-US"/>
        </w:rPr>
      </w:pPr>
      <w:bookmarkStart w:id="27" w:name="_Ref48303249"/>
      <w:r>
        <w:rPr>
          <w:rFonts w:eastAsia="SimSun"/>
          <w:lang w:eastAsia="en-US"/>
        </w:rPr>
        <w:t>R1-2006726, Channel Access Mechanism for NR in 60 GHz unlicensed spectrum, NTT DOCOMO, INC.</w:t>
      </w:r>
      <w:bookmarkEnd w:id="27"/>
    </w:p>
    <w:p w:rsidR="00B52596" w:rsidRDefault="00D05036">
      <w:pPr>
        <w:pStyle w:val="ListParagraph"/>
        <w:numPr>
          <w:ilvl w:val="0"/>
          <w:numId w:val="17"/>
        </w:numPr>
        <w:ind w:left="360"/>
        <w:rPr>
          <w:rFonts w:eastAsia="SimSun"/>
          <w:lang w:eastAsia="en-US"/>
        </w:rPr>
      </w:pPr>
      <w:bookmarkStart w:id="28" w:name="_Ref48303264"/>
      <w:r>
        <w:rPr>
          <w:rFonts w:eastAsia="SimSun"/>
          <w:lang w:eastAsia="en-US"/>
        </w:rPr>
        <w:lastRenderedPageBreak/>
        <w:t>R1-2006798, Channel access mechanism for NR in 52.6 to 71GHz band, Qualcomm Incorporated</w:t>
      </w:r>
      <w:bookmarkEnd w:id="28"/>
    </w:p>
    <w:p w:rsidR="00B52596" w:rsidRDefault="00D05036">
      <w:pPr>
        <w:pStyle w:val="ListParagraph"/>
        <w:numPr>
          <w:ilvl w:val="0"/>
          <w:numId w:val="17"/>
        </w:numPr>
        <w:ind w:left="360"/>
        <w:rPr>
          <w:rFonts w:eastAsia="SimSun"/>
          <w:lang w:eastAsia="en-US"/>
        </w:rPr>
      </w:pPr>
      <w:bookmarkStart w:id="29" w:name="_Ref48303346"/>
      <w:r>
        <w:rPr>
          <w:rFonts w:eastAsia="SimSun"/>
          <w:lang w:eastAsia="en-US"/>
        </w:rPr>
        <w:t>R1-2006854, Discussions on channel access mechanism on supporting NR from 52.6GHz to 71 GHz, CAICT</w:t>
      </w:r>
      <w:bookmarkEnd w:id="29"/>
    </w:p>
    <w:p w:rsidR="00B52596" w:rsidRDefault="00D05036">
      <w:pPr>
        <w:pStyle w:val="ListParagraph"/>
        <w:numPr>
          <w:ilvl w:val="0"/>
          <w:numId w:val="17"/>
        </w:numPr>
        <w:ind w:left="360"/>
        <w:rPr>
          <w:rFonts w:eastAsia="SimSun"/>
          <w:lang w:eastAsia="en-US"/>
        </w:rPr>
      </w:pPr>
      <w:bookmarkStart w:id="30"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30"/>
      <w:proofErr w:type="spellEnd"/>
    </w:p>
    <w:p w:rsidR="00B52596" w:rsidRDefault="00D05036">
      <w:pPr>
        <w:pStyle w:val="ListParagraph"/>
        <w:numPr>
          <w:ilvl w:val="0"/>
          <w:numId w:val="17"/>
        </w:numPr>
        <w:ind w:left="360"/>
        <w:rPr>
          <w:rFonts w:eastAsia="SimSun"/>
          <w:lang w:eastAsia="en-US"/>
        </w:rPr>
      </w:pPr>
      <w:bookmarkStart w:id="31" w:name="_Ref48303321"/>
      <w:r>
        <w:rPr>
          <w:rFonts w:eastAsia="SimSun"/>
          <w:lang w:eastAsia="en-US"/>
        </w:rPr>
        <w:t>R1-2006908, NR coexistence mechanisms for 60 GHz unlicensed band, Nokia, Nokia Shanghai Bell</w:t>
      </w:r>
      <w:bookmarkEnd w:id="31"/>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42" w:rsidRDefault="00F67942">
      <w:pPr>
        <w:spacing w:after="0" w:line="240" w:lineRule="auto"/>
      </w:pPr>
      <w:r>
        <w:separator/>
      </w:r>
    </w:p>
  </w:endnote>
  <w:endnote w:type="continuationSeparator" w:id="0">
    <w:p w:rsidR="00F67942" w:rsidRDefault="00F6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34A8" w:rsidRDefault="003734A8">
    <w:pPr>
      <w:pStyle w:val="Footer"/>
    </w:pPr>
  </w:p>
  <w:p w:rsidR="003734A8" w:rsidRDefault="003734A8"/>
  <w:p w:rsidR="003734A8" w:rsidRDefault="003734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80F53">
      <w:rPr>
        <w:rStyle w:val="PageNumber"/>
        <w:noProof/>
      </w:rPr>
      <w:t>21</w:t>
    </w:r>
    <w:r>
      <w:rPr>
        <w:rStyle w:val="PageNumber"/>
      </w:rPr>
      <w:fldChar w:fldCharType="end"/>
    </w:r>
  </w:p>
  <w:p w:rsidR="003734A8" w:rsidRDefault="003734A8">
    <w:pPr>
      <w:pStyle w:val="Footer"/>
    </w:pPr>
  </w:p>
  <w:p w:rsidR="003734A8" w:rsidRDefault="003734A8"/>
  <w:p w:rsidR="003734A8" w:rsidRDefault="003734A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A8" w:rsidRDefault="0037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42" w:rsidRDefault="00F67942">
      <w:pPr>
        <w:spacing w:after="0" w:line="240" w:lineRule="auto"/>
      </w:pPr>
      <w:r>
        <w:separator/>
      </w:r>
    </w:p>
  </w:footnote>
  <w:footnote w:type="continuationSeparator" w:id="0">
    <w:p w:rsidR="00F67942" w:rsidRDefault="00F6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A8" w:rsidRDefault="0037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A8" w:rsidRDefault="00373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A8" w:rsidRDefault="0037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D41484DC-202E-4A2F-BB5A-8A3557F4BC96}">
  <ds:schemaRefs>
    <ds:schemaRef ds:uri="http://schemas.openxmlformats.org/officeDocument/2006/bibliography"/>
  </ds:schemaRefs>
</ds:datastoreItem>
</file>

<file path=customXml/itemProps7.xml><?xml version="1.0" encoding="utf-8"?>
<ds:datastoreItem xmlns:ds="http://schemas.openxmlformats.org/officeDocument/2006/customXml" ds:itemID="{83915614-FB44-4E30-BFE4-9630856E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9370</Words>
  <Characters>53414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Hongbo Si</cp:lastModifiedBy>
  <cp:revision>4</cp:revision>
  <cp:lastPrinted>2019-01-10T09:30:00Z</cp:lastPrinted>
  <dcterms:created xsi:type="dcterms:W3CDTF">2020-08-19T17:10:00Z</dcterms:created>
  <dcterms:modified xsi:type="dcterms:W3CDTF">2020-08-19T17:42:00Z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