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proofErr w:type="spellStart"/>
            <w:r>
              <w:rPr>
                <w:rFonts w:eastAsia="SimSun"/>
                <w:lang w:eastAsia="zh-CN"/>
              </w:rPr>
              <w:t>S</w:t>
            </w:r>
            <w:r>
              <w:rPr>
                <w:rFonts w:eastAsia="SimSun" w:hint="eastAsia"/>
                <w:lang w:eastAsia="zh-CN"/>
              </w:rPr>
              <w:t>upport</w:t>
            </w:r>
            <w:r>
              <w:rPr>
                <w:rFonts w:eastAsia="SimSun" w:hint="eastAsia"/>
                <w:lang w:eastAsia="en-US"/>
              </w:rPr>
              <w:t>Alt</w:t>
            </w:r>
            <w:proofErr w:type="spellEnd"/>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3F59DC">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proofErr w:type="spellStart"/>
            <w:r>
              <w:t>Futurewei</w:t>
            </w:r>
            <w:proofErr w:type="spellEnd"/>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proofErr w:type="spellStart"/>
            <w:r>
              <w:rPr>
                <w:rFonts w:eastAsia="MS Mincho"/>
                <w:lang w:val="en-US" w:eastAsia="ja-JP"/>
              </w:rPr>
              <w:t>Convid</w:t>
            </w:r>
            <w:bookmarkStart w:id="1" w:name="_GoBack"/>
            <w:bookmarkEnd w:id="1"/>
            <w:r>
              <w:rPr>
                <w:rFonts w:eastAsia="MS Mincho"/>
                <w:lang w:val="en-US" w:eastAsia="ja-JP"/>
              </w:rPr>
              <w:t>a</w:t>
            </w:r>
            <w:proofErr w:type="spellEnd"/>
            <w:r>
              <w:rPr>
                <w:rFonts w:eastAsia="MS Mincho"/>
                <w:lang w:val="en-US" w:eastAsia="ja-JP"/>
              </w:rPr>
              <w:t xml:space="preserve"> Wireless</w:t>
            </w:r>
          </w:p>
        </w:tc>
        <w:tc>
          <w:tcPr>
            <w:tcW w:w="6577" w:type="dxa"/>
          </w:tcPr>
          <w:p w:rsidR="000F6D56" w:rsidRPr="00DA2422" w:rsidRDefault="000F6D56" w:rsidP="003734A8">
            <w:r>
              <w:t>Alt 2</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proofErr w:type="spellStart"/>
            <w:r>
              <w:rPr>
                <w:lang w:eastAsia="en-US"/>
              </w:rPr>
              <w:t>Futurewei</w:t>
            </w:r>
            <w:proofErr w:type="spellEnd"/>
          </w:p>
        </w:tc>
        <w:tc>
          <w:tcPr>
            <w:tcW w:w="6577" w:type="dxa"/>
          </w:tcPr>
          <w:p w:rsidR="003734A8" w:rsidRDefault="003734A8" w:rsidP="00A576CE">
            <w:pPr>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lastRenderedPageBreak/>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t>
            </w:r>
            <w:proofErr w:type="spellStart"/>
            <w:r>
              <w:rPr>
                <w:rFonts w:eastAsia="SimSun"/>
                <w:lang w:eastAsia="zh-CN"/>
              </w:rPr>
              <w:t>W</w:t>
            </w:r>
            <w:r>
              <w:rPr>
                <w:rFonts w:eastAsia="SimSun" w:hint="eastAsia"/>
                <w:lang w:eastAsia="zh-CN"/>
              </w:rPr>
              <w:t>hichmode</w:t>
            </w:r>
            <w:proofErr w:type="spellEnd"/>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lastRenderedPageBreak/>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proofErr w:type="spellStart"/>
            <w:r>
              <w:rPr>
                <w:rFonts w:eastAsia="MS Mincho"/>
                <w:lang w:eastAsia="ja-JP"/>
              </w:rPr>
              <w:t>Futurewei</w:t>
            </w:r>
            <w:proofErr w:type="spellEnd"/>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proofErr w:type="spellStart"/>
            <w:r>
              <w:rPr>
                <w:rFonts w:eastAsia="SimSun"/>
                <w:lang w:eastAsia="en-US"/>
              </w:rPr>
              <w:lastRenderedPageBreak/>
              <w:t>Convida</w:t>
            </w:r>
            <w:proofErr w:type="spellEnd"/>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As we discussed in our contribution in other agenda, on one hand, we think 3GPP system support a comparable channel bandwidth as other competing technology without relying only on carrier aggregation is beneficial so that 3GPP </w:t>
            </w:r>
            <w:r>
              <w:rPr>
                <w:lang w:eastAsia="en-US"/>
              </w:rPr>
              <w:lastRenderedPageBreak/>
              <w:t>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spellStart"/>
            <w:r>
              <w:rPr>
                <w:rFonts w:eastAsia="MS Mincho" w:hint="eastAsia"/>
                <w:lang w:eastAsia="ja-JP"/>
              </w:rPr>
              <w:t>We</w:t>
            </w:r>
            <w:r>
              <w:rPr>
                <w:rFonts w:eastAsia="MS Mincho"/>
                <w:lang w:eastAsia="ja-JP"/>
              </w:rPr>
              <w:t>agree</w:t>
            </w:r>
            <w:proofErr w:type="spellEnd"/>
            <w:r>
              <w:rPr>
                <w:rFonts w:eastAsia="MS Mincho"/>
                <w:lang w:eastAsia="ja-JP"/>
              </w:rPr>
              <w:t xml:space="preserve"> </w:t>
            </w:r>
            <w:proofErr w:type="spellStart"/>
            <w:r>
              <w:rPr>
                <w:rFonts w:eastAsia="MS Mincho"/>
                <w:lang w:eastAsia="ja-JP"/>
              </w:rPr>
              <w:t>thatchannelization</w:t>
            </w:r>
            <w:proofErr w:type="spellEnd"/>
            <w:r>
              <w:rPr>
                <w:rFonts w:eastAsia="MS Mincho"/>
                <w:lang w:eastAsia="ja-JP"/>
              </w:rPr>
              <w:t xml:space="preserve">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w:t>
            </w:r>
            <w:r w:rsidRPr="00C16CE7">
              <w:rPr>
                <w:bCs/>
              </w:rPr>
              <w:lastRenderedPageBreak/>
              <w:t xml:space="preserve">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proofErr w:type="spellStart"/>
            <w:r>
              <w:rPr>
                <w:rFonts w:eastAsia="MS Mincho"/>
                <w:lang w:val="en-US" w:eastAsia="ja-JP"/>
              </w:rPr>
              <w:t>Futurewei</w:t>
            </w:r>
            <w:proofErr w:type="spellEnd"/>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Default="000F6D56" w:rsidP="000F6D56">
            <w:pPr>
              <w:rPr>
                <w:lang w:eastAsia="en-US"/>
              </w:rPr>
            </w:pPr>
            <w:r>
              <w:rPr>
                <w:lang w:eastAsia="en-US"/>
              </w:rPr>
              <w:t xml:space="preserve">Whether to support channel bandwidth 2.16 GHz </w:t>
            </w:r>
            <w:r>
              <w:rPr>
                <w:lang w:eastAsia="en-US"/>
              </w:rPr>
              <w:t>and/</w:t>
            </w:r>
            <w:r>
              <w:rPr>
                <w:lang w:eastAsia="en-US"/>
              </w:rPr>
              <w:t xml:space="preserve">or channel bandwidth </w:t>
            </w:r>
          </w:p>
          <w:p w:rsidR="000F6D56" w:rsidRDefault="000F6D56" w:rsidP="000F6D56">
            <w:pPr>
              <w:rPr>
                <w:lang w:eastAsia="en-US"/>
              </w:rPr>
            </w:pPr>
            <w:r>
              <w:rPr>
                <w:lang w:eastAsia="en-US"/>
              </w:rPr>
              <w:t>smaller than 2.16 GHz should be further studied.</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Spreadtrum</w:t>
            </w:r>
            <w:proofErr w:type="spellEnd"/>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Potevio</w:t>
            </w:r>
            <w:proofErr w:type="spellEnd"/>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proofErr w:type="spellStart"/>
            <w:r>
              <w:rPr>
                <w:lang w:eastAsia="en-US"/>
              </w:rPr>
              <w:t>Futurewei</w:t>
            </w:r>
            <w:proofErr w:type="spellEnd"/>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lastRenderedPageBreak/>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lastRenderedPageBreak/>
              <w:t>NEC</w:t>
            </w:r>
          </w:p>
        </w:tc>
        <w:tc>
          <w:tcPr>
            <w:tcW w:w="7690" w:type="dxa"/>
          </w:tcPr>
          <w:p w:rsidR="00B52596" w:rsidRDefault="00D05036">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proofErr w:type="spellStart"/>
            <w:r>
              <w:rPr>
                <w:rFonts w:eastAsia="SimSun"/>
              </w:rPr>
              <w:t>Spreadtrum</w:t>
            </w:r>
            <w:proofErr w:type="spellEnd"/>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proofErr w:type="spellStart"/>
            <w:r>
              <w:rPr>
                <w:rFonts w:eastAsia="SimSun"/>
              </w:rPr>
              <w:t>Potevio</w:t>
            </w:r>
            <w:proofErr w:type="spellEnd"/>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lastRenderedPageBreak/>
              <w:t xml:space="preserve">ZTE, </w:t>
            </w:r>
            <w:proofErr w:type="spellStart"/>
            <w:r>
              <w:rPr>
                <w:rFonts w:eastAsia="SimSun" w:hint="eastAsia"/>
                <w:szCs w:val="20"/>
                <w:lang w:val="en-US" w:eastAsia="zh-CN"/>
              </w:rPr>
              <w:t>Sanechips</w:t>
            </w:r>
            <w:proofErr w:type="spellEnd"/>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lastRenderedPageBreak/>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proofErr w:type="spellStart"/>
            <w:r>
              <w:rPr>
                <w:lang w:eastAsia="en-US"/>
              </w:rPr>
              <w:lastRenderedPageBreak/>
              <w:t>Futurewei</w:t>
            </w:r>
            <w:proofErr w:type="spellEnd"/>
            <w:r>
              <w:rPr>
                <w:lang w:eastAsia="en-US"/>
              </w:rPr>
              <w:t xml:space="preserve">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lastRenderedPageBreak/>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lastRenderedPageBreak/>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LBT schemes to evaluation</w:t>
      </w:r>
    </w:p>
    <w:p w:rsidR="00B52596" w:rsidRDefault="00D05036">
      <w:pPr>
        <w:pStyle w:val="ListParagraph"/>
        <w:numPr>
          <w:ilvl w:val="0"/>
          <w:numId w:val="16"/>
        </w:numPr>
        <w:rPr>
          <w:lang w:eastAsia="en-US"/>
        </w:rPr>
      </w:pPr>
      <w:r>
        <w:rPr>
          <w:lang w:eastAsia="en-US"/>
        </w:rPr>
        <w:t>Huawei/</w:t>
      </w:r>
      <w:proofErr w:type="spellStart"/>
      <w:r>
        <w:rPr>
          <w:lang w:eastAsia="en-US"/>
        </w:rPr>
        <w:t>HiSilicon</w:t>
      </w:r>
      <w:proofErr w:type="spellEnd"/>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lastRenderedPageBreak/>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proofErr w:type="spellStart"/>
            <w:r>
              <w:rPr>
                <w:rFonts w:eastAsia="SimSun" w:hint="eastAsia"/>
                <w:szCs w:val="20"/>
                <w:lang w:eastAsia="zh-CN"/>
              </w:rPr>
              <w:t>Potevio</w:t>
            </w:r>
            <w:proofErr w:type="spellEnd"/>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proofErr w:type="spellStart"/>
            <w:r>
              <w:rPr>
                <w:rFonts w:eastAsia="SimSun"/>
                <w:szCs w:val="20"/>
                <w:lang w:eastAsia="zh-CN"/>
              </w:rPr>
              <w:t>Futurewei</w:t>
            </w:r>
            <w:proofErr w:type="spellEnd"/>
          </w:p>
        </w:tc>
        <w:tc>
          <w:tcPr>
            <w:tcW w:w="7796" w:type="dxa"/>
          </w:tcPr>
          <w:p w:rsidR="003B135F" w:rsidRDefault="003B135F" w:rsidP="003734A8">
            <w:pPr>
              <w:rPr>
                <w:rFonts w:eastAsia="SimSun"/>
                <w:szCs w:val="20"/>
                <w:lang w:eastAsia="zh-CN"/>
              </w:rPr>
            </w:pPr>
            <w:r>
              <w:rPr>
                <w:rFonts w:eastAsia="SimSun"/>
                <w:szCs w:val="20"/>
              </w:rPr>
              <w:t>Alt 2  i.e. start with the c</w:t>
            </w:r>
            <w:ins w:id="3" w:author="JS" w:date="2020-08-18T20:25:00Z">
              <w:r>
                <w:rPr>
                  <w:rFonts w:eastAsia="SimSun"/>
                  <w:lang w:eastAsia="en-US"/>
                </w:rPr>
                <w:t>urrent draft of EN 302 567 adaptivity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5"/>
      <w:proofErr w:type="spellEnd"/>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9"/>
      <w:proofErr w:type="spellEnd"/>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R1-2006453, On Channel access mechanisms, InterDigital,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30"/>
      <w:proofErr w:type="spellEnd"/>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lastRenderedPageBreak/>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9DC" w:rsidRDefault="003F59DC">
      <w:pPr>
        <w:spacing w:after="0" w:line="240" w:lineRule="auto"/>
      </w:pPr>
      <w:r>
        <w:separator/>
      </w:r>
    </w:p>
  </w:endnote>
  <w:endnote w:type="continuationSeparator" w:id="0">
    <w:p w:rsidR="003F59DC" w:rsidRDefault="003F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34A8" w:rsidRDefault="003734A8">
    <w:pPr>
      <w:pStyle w:val="Footer"/>
    </w:pPr>
  </w:p>
  <w:p w:rsidR="003734A8" w:rsidRDefault="003734A8"/>
  <w:p w:rsidR="003734A8" w:rsidRDefault="00373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3734A8" w:rsidRDefault="003734A8">
    <w:pPr>
      <w:pStyle w:val="Footer"/>
    </w:pPr>
  </w:p>
  <w:p w:rsidR="003734A8" w:rsidRDefault="003734A8"/>
  <w:p w:rsidR="003734A8" w:rsidRDefault="00373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9DC" w:rsidRDefault="003F59DC">
      <w:pPr>
        <w:spacing w:after="0" w:line="240" w:lineRule="auto"/>
      </w:pPr>
      <w:r>
        <w:separator/>
      </w:r>
    </w:p>
  </w:footnote>
  <w:footnote w:type="continuationSeparator" w:id="0">
    <w:p w:rsidR="003F59DC" w:rsidRDefault="003F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E06CEBF"/>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41ABFC-535D-4F3E-A8EE-E0E43E25EB63}">
  <ds:schemaRefs>
    <ds:schemaRef ds:uri="http://schemas.openxmlformats.org/officeDocument/2006/bibliography"/>
  </ds:schemaRefs>
</ds:datastoreItem>
</file>

<file path=customXml/itemProps7.xml><?xml version="1.0" encoding="utf-8"?>
<ds:datastoreItem xmlns:ds="http://schemas.openxmlformats.org/officeDocument/2006/customXml" ds:itemID="{A63CEFFD-AABF-4620-B01C-60ED48DF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9197</Words>
  <Characters>52426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Kyle Pan</cp:lastModifiedBy>
  <cp:revision>3</cp:revision>
  <cp:lastPrinted>2019-01-10T09:30:00Z</cp:lastPrinted>
  <dcterms:created xsi:type="dcterms:W3CDTF">2020-08-19T17:10:00Z</dcterms:created>
  <dcterms:modified xsi:type="dcterms:W3CDTF">2020-08-19T17:18:00Z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