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t>Occupied Channel Bandwidth in ETSI BRAN EN 302 567</w:t>
      </w: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lastRenderedPageBreak/>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3734A8">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A576CE">
            <w:pPr>
              <w:rPr>
                <w:rFonts w:eastAsia="MS Mincho" w:hint="eastAsia"/>
                <w:lang w:eastAsia="ja-JP"/>
              </w:rPr>
            </w:pPr>
            <w:r>
              <w:rPr>
                <w:lang w:eastAsia="en-US"/>
              </w:rPr>
              <w:t>In our view Alt 2 is the correct interpretation</w:t>
            </w:r>
            <w:r w:rsidRPr="00DA2422">
              <w:rPr>
                <w:lang w:eastAsia="en-US"/>
              </w:rPr>
              <w:t xml:space="preserve"> of EN 302 567</w:t>
            </w:r>
            <w:r>
              <w:rPr>
                <w:lang w:eastAsia="en-US"/>
              </w:rPr>
              <w:t>.</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lastRenderedPageBreak/>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 xml:space="preserve">For modes of operation, supporting no LBT, omni-directional LBT and directional LBT </w:t>
            </w:r>
            <w:r>
              <w:rPr>
                <w:rFonts w:eastAsia="SimSun"/>
              </w:rPr>
              <w:lastRenderedPageBreak/>
              <w:t>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w:t>
            </w:r>
            <w:r>
              <w:rPr>
                <w:rFonts w:eastAsia="SimSun" w:hint="eastAsia"/>
                <w:lang w:eastAsia="zh-CN"/>
              </w:rPr>
              <w:lastRenderedPageBreak/>
              <w:t>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lastRenderedPageBreak/>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hint="eastAsia"/>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bookmarkStart w:id="1" w:name="_GoBack"/>
            <w:bookmarkEnd w:id="1"/>
            <w:r w:rsidR="00DF012F">
              <w:rPr>
                <w:rFonts w:eastAsia="SimSun"/>
              </w:rPr>
              <w:t>.</w:t>
            </w:r>
            <w:r>
              <w:rPr>
                <w:rFonts w:eastAsia="SimSun"/>
              </w:rPr>
              <w:t xml:space="preserve"> </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 xml:space="preserve">Proposal 4: Multiple LBT bandwidth could be considered for unlicensed band operation </w:t>
            </w:r>
            <w:r>
              <w:rPr>
                <w:rFonts w:eastAsia="SimSun"/>
              </w:rPr>
              <w:lastRenderedPageBreak/>
              <w:t>within 52.6-71GHz.</w:t>
            </w:r>
          </w:p>
        </w:tc>
      </w:tr>
      <w:tr w:rsidR="00B52596">
        <w:tc>
          <w:tcPr>
            <w:tcW w:w="1555" w:type="dxa"/>
          </w:tcPr>
          <w:p w:rsidR="00B52596" w:rsidRDefault="00D05036">
            <w:pPr>
              <w:rPr>
                <w:rFonts w:eastAsia="SimSun"/>
                <w:lang w:eastAsia="en-US"/>
              </w:rPr>
            </w:pPr>
            <w:r>
              <w:rPr>
                <w:rFonts w:eastAsia="SimSun"/>
                <w:lang w:eastAsia="en-US"/>
              </w:rPr>
              <w:lastRenderedPageBreak/>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 xml:space="preserve">On the other hand, we think there’re other aspects not just channel access </w:t>
            </w:r>
            <w:r>
              <w:rPr>
                <w:lang w:eastAsia="en-US"/>
              </w:rPr>
              <w:lastRenderedPageBreak/>
              <w:t>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w:t>
            </w:r>
            <w:r>
              <w:rPr>
                <w:bCs/>
              </w:rPr>
              <w:lastRenderedPageBreak/>
              <w:t xml:space="preserve">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hint="eastAsia"/>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 xml:space="preserve">Therefore, we do not support an a priori selection of the channel of 2.16 GHz without </w:t>
            </w:r>
            <w:r>
              <w:rPr>
                <w:lang w:eastAsia="en-US"/>
              </w:rPr>
              <w:t>evidence from</w:t>
            </w:r>
            <w:r>
              <w:rPr>
                <w:lang w:eastAsia="en-US"/>
              </w:rPr>
              <w:t xml:space="preserve"> system level simulations that would show that this is necessary.</w:t>
            </w:r>
            <w:r w:rsidR="003B135F">
              <w:rPr>
                <w:lang w:eastAsia="en-US"/>
              </w:rPr>
              <w:t xml:space="preserve"> For compatibility with 802.11 devices, if necessary, one mode of operation of 2GHz can be supported via CA, for instance.</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lastRenderedPageBreak/>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lastRenderedPageBreak/>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 xml:space="preserve">Proposal 2: Hidden node problem for the directional transmission/LBT in the high frequency </w:t>
            </w:r>
            <w:r>
              <w:rPr>
                <w:rFonts w:eastAsia="SimSun"/>
              </w:rPr>
              <w:lastRenderedPageBreak/>
              <w:t>range should be studied.</w:t>
            </w:r>
          </w:p>
        </w:tc>
      </w:tr>
      <w:tr w:rsidR="00B52596">
        <w:tc>
          <w:tcPr>
            <w:tcW w:w="1661" w:type="dxa"/>
          </w:tcPr>
          <w:p w:rsidR="00B52596" w:rsidRDefault="00D05036">
            <w:pPr>
              <w:rPr>
                <w:rFonts w:eastAsia="SimSun"/>
              </w:rPr>
            </w:pPr>
            <w:r>
              <w:rPr>
                <w:rFonts w:eastAsia="SimSun"/>
              </w:rPr>
              <w:lastRenderedPageBreak/>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lastRenderedPageBreak/>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 xml:space="preserve">Proposal 3: Multi-beam transmission should be studied to fully take advantage of spatial </w:t>
            </w:r>
            <w:r>
              <w:rPr>
                <w:rFonts w:eastAsia="SimSun"/>
              </w:rPr>
              <w:lastRenderedPageBreak/>
              <w:t>diversity.</w:t>
            </w:r>
          </w:p>
        </w:tc>
      </w:tr>
      <w:tr w:rsidR="00B52596">
        <w:tc>
          <w:tcPr>
            <w:tcW w:w="1555" w:type="dxa"/>
          </w:tcPr>
          <w:p w:rsidR="00B52596" w:rsidRDefault="00D05036">
            <w:pPr>
              <w:rPr>
                <w:rFonts w:eastAsia="SimSun"/>
                <w:szCs w:val="20"/>
              </w:rPr>
            </w:pPr>
            <w:r>
              <w:rPr>
                <w:rFonts w:eastAsia="SimSun"/>
              </w:rPr>
              <w:lastRenderedPageBreak/>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w:t>
            </w:r>
            <w:r>
              <w:lastRenderedPageBreak/>
              <w:t xml:space="preserve">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LBT schemes to evaluation</w:t>
      </w:r>
    </w:p>
    <w:p w:rsidR="00B52596" w:rsidRDefault="00D05036">
      <w:pPr>
        <w:pStyle w:val="ListParagraph"/>
        <w:numPr>
          <w:ilvl w:val="0"/>
          <w:numId w:val="16"/>
        </w:numPr>
        <w:rPr>
          <w:lang w:eastAsia="en-US"/>
        </w:rPr>
      </w:pPr>
      <w:r>
        <w:rPr>
          <w:lang w:eastAsia="en-US"/>
        </w:rPr>
        <w:t>Huawei/HiSilicon</w:t>
      </w:r>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 xml:space="preserve">requirements that are in ETSI 302 567 should be </w:t>
            </w:r>
            <w:r>
              <w:lastRenderedPageBreak/>
              <w:t>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lastRenderedPageBreak/>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hint="eastAsia"/>
                <w:szCs w:val="20"/>
                <w:lang w:eastAsia="zh-CN"/>
              </w:rPr>
            </w:pPr>
            <w:r>
              <w:rPr>
                <w:rFonts w:eastAsia="SimSun"/>
                <w:szCs w:val="20"/>
                <w:lang w:eastAsia="zh-CN"/>
              </w:rPr>
              <w:t>Futurewei</w:t>
            </w:r>
          </w:p>
        </w:tc>
        <w:tc>
          <w:tcPr>
            <w:tcW w:w="7796" w:type="dxa"/>
          </w:tcPr>
          <w:p w:rsidR="003B135F" w:rsidRDefault="003B135F" w:rsidP="003734A8">
            <w:pPr>
              <w:rPr>
                <w:rFonts w:eastAsia="SimSun" w:hint="eastAsia"/>
                <w:szCs w:val="20"/>
                <w:lang w:eastAsia="zh-CN"/>
              </w:rPr>
            </w:pPr>
            <w:r>
              <w:rPr>
                <w:rFonts w:eastAsia="SimSun"/>
                <w:szCs w:val="20"/>
              </w:rPr>
              <w:t>Alt 2  i.e. start with the c</w:t>
            </w:r>
            <w:ins w:id="3" w:author="JS" w:date="2020-08-18T20:25:00Z">
              <w:r>
                <w:rPr>
                  <w:rFonts w:eastAsia="SimSun"/>
                  <w:lang w:eastAsia="en-US"/>
                </w:rPr>
                <w:t>urrent draft of EN 302 567 adaptivity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R1-2005242, Channel access mechanism for 60 GHz unlicensed operation, Huawei, HiSilicon</w:t>
      </w:r>
      <w:bookmarkEnd w:id="5"/>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R1-2005608, Discussion on the channel access mechanism for above 52.6GHz, ZTE, Sanechips</w:t>
      </w:r>
      <w:bookmarkEnd w:id="9"/>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R1-2006275, Discussion on channel access mechanism for above 52.6GHz, Spreadtrum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R1-2006453, On Channel access mechanisms, InterDigital,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R1-2006629, On Channel Access for NR Supporting From 52.6 GHz to 71 GHz, Convida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R1-2006871, Discussion on channel access mechanism for NR from 52.6GHz to 71 GHz, Potevio</w:t>
      </w:r>
      <w:bookmarkEnd w:id="30"/>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ACA" w:rsidRDefault="00097ACA">
      <w:pPr>
        <w:spacing w:after="0" w:line="240" w:lineRule="auto"/>
      </w:pPr>
      <w:r>
        <w:separator/>
      </w:r>
    </w:p>
  </w:endnote>
  <w:endnote w:type="continuationSeparator" w:id="0">
    <w:p w:rsidR="00097ACA" w:rsidRDefault="0009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34A8" w:rsidRDefault="003734A8">
    <w:pPr>
      <w:pStyle w:val="Footer"/>
    </w:pPr>
  </w:p>
  <w:p w:rsidR="003734A8" w:rsidRDefault="003734A8"/>
  <w:p w:rsidR="003734A8" w:rsidRDefault="00373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3734A8" w:rsidRDefault="003734A8">
    <w:pPr>
      <w:pStyle w:val="Footer"/>
    </w:pPr>
  </w:p>
  <w:p w:rsidR="003734A8" w:rsidRDefault="003734A8"/>
  <w:p w:rsidR="003734A8" w:rsidRDefault="00373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ACA" w:rsidRDefault="00097ACA">
      <w:pPr>
        <w:spacing w:after="0" w:line="240" w:lineRule="auto"/>
      </w:pPr>
      <w:r>
        <w:separator/>
      </w:r>
    </w:p>
  </w:footnote>
  <w:footnote w:type="continuationSeparator" w:id="0">
    <w:p w:rsidR="00097ACA" w:rsidRDefault="0009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205106"/>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67A3BED2-3157-4D6F-A707-A139BFE0F202}">
  <ds:schemaRefs>
    <ds:schemaRef ds:uri="http://schemas.openxmlformats.org/officeDocument/2006/bibliography"/>
  </ds:schemaRefs>
</ds:datastoreItem>
</file>

<file path=customXml/itemProps7.xml><?xml version="1.0" encoding="utf-8"?>
<ds:datastoreItem xmlns:ds="http://schemas.openxmlformats.org/officeDocument/2006/customXml" ds:itemID="{2DD5FBBB-4938-49B8-96B1-879B6A3F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9111</Words>
  <Characters>51933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George Calcev</cp:lastModifiedBy>
  <cp:revision>2</cp:revision>
  <cp:lastPrinted>2019-01-10T09:30:00Z</cp:lastPrinted>
  <dcterms:created xsi:type="dcterms:W3CDTF">2020-08-19T10:53:00Z</dcterms:created>
  <dcterms:modified xsi:type="dcterms:W3CDTF">2020-08-19T10:53:00Z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