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9D7438" w14:textId="6C6C96FE"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Pr="00D1401D" w:rsidRDefault="002C6D93" w:rsidP="00D1401D">
      <w:pPr>
        <w:pStyle w:val="BodyText"/>
        <w:spacing w:after="0"/>
        <w:rPr>
          <w:rFonts w:ascii="Times New Roman" w:hAnsi="Times New Roman"/>
          <w:b/>
          <w:bCs/>
          <w:sz w:val="22"/>
          <w:szCs w:val="22"/>
          <w:lang w:eastAsia="zh-CN"/>
        </w:rPr>
      </w:pPr>
      <w:r w:rsidRPr="00D1401D">
        <w:rPr>
          <w:rFonts w:ascii="Times New Roman" w:hAnsi="Times New Roman"/>
          <w:b/>
          <w:bCs/>
          <w:sz w:val="22"/>
          <w:szCs w:val="22"/>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w:t>
      </w:r>
      <w:r>
        <w:rPr>
          <w:rFonts w:ascii="Times New Roman" w:hAnsi="Times New Roman"/>
          <w:szCs w:val="20"/>
          <w:lang w:eastAsia="zh-CN"/>
        </w:rPr>
        <w:lastRenderedPageBreak/>
        <w:t xml:space="preserve">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9FF5888" w:rsidR="002C6D93" w:rsidRDefault="002C6D93" w:rsidP="002C6D93">
      <w:pPr>
        <w:pStyle w:val="BodyText"/>
        <w:spacing w:after="0"/>
        <w:rPr>
          <w:rFonts w:ascii="Times New Roman" w:hAnsi="Times New Roman"/>
          <w:sz w:val="22"/>
          <w:szCs w:val="22"/>
          <w:lang w:eastAsia="zh-CN"/>
        </w:rPr>
      </w:pPr>
    </w:p>
    <w:p w14:paraId="1185AEDE" w14:textId="1D4FB729" w:rsidR="00D1401D" w:rsidRDefault="00D1401D" w:rsidP="00D1401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rev4) Moderator Suggested Conclusion:</w:t>
      </w:r>
    </w:p>
    <w:p w14:paraId="50923E3C"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56A577F"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BAB527E" w14:textId="2550B8E5" w:rsidR="00D1401D" w:rsidRDefault="00D1401D" w:rsidP="00D1401D">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r w:rsidRPr="00D1401D">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p>
    <w:p w14:paraId="53F45D0E" w14:textId="60A2C178" w:rsidR="00D1401D" w:rsidRDefault="00D1401D" w:rsidP="002C6D93">
      <w:pPr>
        <w:pStyle w:val="BodyText"/>
        <w:spacing w:after="0"/>
        <w:rPr>
          <w:rFonts w:ascii="Times New Roman" w:hAnsi="Times New Roman"/>
          <w:sz w:val="22"/>
          <w:szCs w:val="22"/>
          <w:lang w:eastAsia="zh-CN"/>
        </w:rPr>
      </w:pPr>
    </w:p>
    <w:p w14:paraId="5EE4FB33" w14:textId="77777777" w:rsidR="00D1401D" w:rsidRDefault="00D1401D"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w:t>
            </w:r>
            <w:r w:rsidRPr="00461EAF">
              <w:rPr>
                <w:rFonts w:ascii="Times New Roman" w:hAnsi="Times New Roman"/>
                <w:sz w:val="22"/>
                <w:szCs w:val="22"/>
                <w:lang w:eastAsia="zh-CN"/>
              </w:rPr>
              <w:t>support only if 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FE05AF7" w14:textId="4F3C3E90" w:rsidR="002C4C9E" w:rsidRDefault="002C4C9E" w:rsidP="002C4C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proofErr w:type="spellStart"/>
            <w:r w:rsidRPr="002C4C9E">
              <w:rPr>
                <w:rFonts w:ascii="Times New Roman" w:hAnsi="Times New Roman"/>
                <w:strike/>
                <w:color w:val="FF0000"/>
                <w:szCs w:val="20"/>
                <w:lang w:eastAsia="zh-CN"/>
              </w:rPr>
              <w:t>abd</w:t>
            </w:r>
            <w:proofErr w:type="spellEnd"/>
            <w:r w:rsidRPr="002C4C9E">
              <w:rPr>
                <w:rFonts w:ascii="Times New Roman" w:hAnsi="Times New Roman"/>
                <w:strike/>
                <w:color w:val="FF0000"/>
                <w:szCs w:val="20"/>
                <w:lang w:eastAsia="zh-CN"/>
              </w:rPr>
              <w:t xml:space="preserve">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w:t>
            </w:r>
          </w:p>
        </w:tc>
      </w:tr>
      <w:tr w:rsidR="00D1401D" w14:paraId="07B558FB" w14:textId="77777777" w:rsidTr="00707286">
        <w:tc>
          <w:tcPr>
            <w:tcW w:w="1885" w:type="dxa"/>
          </w:tcPr>
          <w:p w14:paraId="34452C4E" w14:textId="193FA117" w:rsidR="00D1401D" w:rsidRDefault="00D1401D"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5CC18919" w14:textId="3C9A1365" w:rsidR="00D1401D" w:rsidRDefault="00D1401D"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Fix the typo ‘and’ in rev4</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lastRenderedPageBreak/>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Pr="003E4178" w:rsidRDefault="005558A9" w:rsidP="003E4178">
      <w:pPr>
        <w:pStyle w:val="BodyText"/>
        <w:spacing w:after="0"/>
        <w:rPr>
          <w:rFonts w:ascii="Times New Roman" w:hAnsi="Times New Roman"/>
          <w:b/>
          <w:bCs/>
          <w:sz w:val="22"/>
          <w:szCs w:val="22"/>
          <w:lang w:eastAsia="zh-CN"/>
        </w:rPr>
      </w:pPr>
      <w:r w:rsidRPr="003E4178">
        <w:rPr>
          <w:rFonts w:ascii="Times New Roman" w:hAnsi="Times New Roman"/>
          <w:b/>
          <w:bCs/>
          <w:sz w:val="22"/>
          <w:szCs w:val="22"/>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582A98F7" w14:textId="75FB4C09" w:rsidR="003E4178" w:rsidRDefault="003E4178" w:rsidP="003E41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rev4) Moderator Suggested Conclusion:</w:t>
      </w:r>
    </w:p>
    <w:p w14:paraId="753B2D6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A496A9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6D8ACFBC"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1505803"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24D102F" w14:textId="77777777" w:rsidR="003E4178" w:rsidRDefault="003E4178" w:rsidP="003E4178">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1728B2D"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02523A38"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7901AB0" w14:textId="117E64D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E5C8916"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B4C552" w14:textId="417F36C1"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r w:rsidR="003E4178" w14:paraId="6ED58F4D" w14:textId="77777777" w:rsidTr="00707286">
        <w:tc>
          <w:tcPr>
            <w:tcW w:w="1885" w:type="dxa"/>
          </w:tcPr>
          <w:p w14:paraId="18C74B5C" w14:textId="11759994" w:rsidR="003E4178" w:rsidRDefault="003E4178"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30A2C112" w14:textId="6FA2310D" w:rsidR="003E4178" w:rsidRDefault="003E4178"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based on Qualcomm’s edits in rev4</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Pr="006D4140" w:rsidRDefault="00100F78" w:rsidP="006D4140">
      <w:pPr>
        <w:pStyle w:val="BodyText"/>
        <w:spacing w:after="0"/>
        <w:rPr>
          <w:rFonts w:ascii="Times New Roman" w:hAnsi="Times New Roman"/>
          <w:b/>
          <w:bCs/>
          <w:sz w:val="22"/>
          <w:szCs w:val="22"/>
          <w:lang w:eastAsia="zh-CN"/>
        </w:rPr>
      </w:pPr>
      <w:r w:rsidRPr="006D4140">
        <w:rPr>
          <w:rFonts w:ascii="Times New Roman" w:hAnsi="Times New Roman"/>
          <w:b/>
          <w:bCs/>
          <w:sz w:val="22"/>
          <w:szCs w:val="22"/>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33E2B791" w:rsidR="00100F78" w:rsidRDefault="00100F78" w:rsidP="00100F78">
      <w:pPr>
        <w:pStyle w:val="BodyText"/>
        <w:spacing w:after="0"/>
        <w:rPr>
          <w:rFonts w:ascii="Times New Roman" w:hAnsi="Times New Roman"/>
          <w:sz w:val="22"/>
          <w:szCs w:val="22"/>
          <w:lang w:eastAsia="zh-CN"/>
        </w:rPr>
      </w:pPr>
    </w:p>
    <w:p w14:paraId="3CBA0FAC" w14:textId="0D53C874" w:rsidR="006D4140" w:rsidRDefault="006D4140" w:rsidP="006D414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rev4) Moderator Suggested Conclusion:</w:t>
      </w:r>
    </w:p>
    <w:p w14:paraId="48F81725" w14:textId="77777777" w:rsidR="006D4140" w:rsidRDefault="006D4140" w:rsidP="006D41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709CC23A"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0BBB6E91"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08D6248"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3B002113"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0F01A33B"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4CDFD34B" w14:textId="6E29C803"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if the SSB SCS is significantly different from that of the active BWP (e.g., switching gap, scheduling constraint, etc.)</w:t>
      </w:r>
    </w:p>
    <w:p w14:paraId="1BA8FB36" w14:textId="77777777" w:rsidR="006D4140" w:rsidRDefault="006D4140"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EC67D7">
            <w:pPr>
              <w:pStyle w:val="BodyText"/>
              <w:numPr>
                <w:ilvl w:val="0"/>
                <w:numId w:val="51"/>
              </w:numPr>
              <w:spacing w:before="0"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w:t>
            </w:r>
            <w:r w:rsidRPr="00461EAF">
              <w:rPr>
                <w:rFonts w:ascii="Times New Roman" w:hAnsi="Times New Roman"/>
                <w:sz w:val="22"/>
                <w:szCs w:val="22"/>
                <w:lang w:eastAsia="zh-CN"/>
              </w:rPr>
              <w:t>only if Proposal 3-14 rev3   contains</w:t>
            </w:r>
            <w:r w:rsidRPr="002D16C4">
              <w:rPr>
                <w:rFonts w:ascii="Times New Roman" w:hAnsi="Times New Roman"/>
                <w:sz w:val="22"/>
                <w:szCs w:val="22"/>
                <w:lang w:eastAsia="zh-CN"/>
              </w:rPr>
              <w:t xml:space="preserve">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EC67D7">
            <w:pPr>
              <w:pStyle w:val="BodyText"/>
              <w:spacing w:before="0" w:after="0" w:line="240" w:lineRule="auto"/>
              <w:rPr>
                <w:rFonts w:ascii="Times New Roman" w:hAnsi="Times New Roman"/>
                <w:sz w:val="22"/>
                <w:szCs w:val="22"/>
                <w:lang w:eastAsia="zh-CN"/>
              </w:rPr>
            </w:pPr>
          </w:p>
          <w:p w14:paraId="736594C1" w14:textId="77777777" w:rsidR="002D16C4" w:rsidRDefault="002D16C4" w:rsidP="00EC67D7">
            <w:pPr>
              <w:pStyle w:val="ListParagraph"/>
              <w:numPr>
                <w:ilvl w:val="0"/>
                <w:numId w:val="51"/>
              </w:numPr>
              <w:spacing w:before="0"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EC67D7">
            <w:pPr>
              <w:pStyle w:val="ListParagraph"/>
              <w:spacing w:before="0" w:line="240" w:lineRule="auto"/>
              <w:rPr>
                <w:lang w:eastAsia="zh-CN"/>
              </w:rPr>
            </w:pPr>
          </w:p>
          <w:p w14:paraId="5FDDDBA7" w14:textId="6C7A7495" w:rsidR="002D16C4" w:rsidRPr="002D16C4" w:rsidRDefault="002D16C4" w:rsidP="00EC67D7">
            <w:pPr>
              <w:pStyle w:val="ListParagraph"/>
              <w:numPr>
                <w:ilvl w:val="0"/>
                <w:numId w:val="51"/>
              </w:numPr>
              <w:spacing w:before="0" w:line="240" w:lineRule="auto"/>
              <w:rPr>
                <w:lang w:eastAsia="zh-CN"/>
              </w:rPr>
            </w:pPr>
            <w:r w:rsidRPr="002D16C4">
              <w:rPr>
                <w:lang w:eastAsia="zh-CN"/>
              </w:rPr>
              <w:lastRenderedPageBreak/>
              <w:t>No LS is needed.  RAN4 already agreed (below) to study Timing requirements, as we said before, RAN1 does not need to teach RAN4 on what they should do.</w:t>
            </w:r>
          </w:p>
          <w:p w14:paraId="0853FA0D" w14:textId="18AC76C7" w:rsidR="002D16C4" w:rsidRDefault="002D16C4" w:rsidP="00EC67D7">
            <w:pPr>
              <w:pStyle w:val="BodyText"/>
              <w:spacing w:before="0" w:after="0" w:line="240" w:lineRule="auto"/>
              <w:rPr>
                <w:rFonts w:ascii="Times New Roman" w:hAnsi="Times New Roman"/>
                <w:sz w:val="22"/>
                <w:szCs w:val="22"/>
                <w:lang w:eastAsia="zh-CN"/>
              </w:rPr>
            </w:pPr>
          </w:p>
          <w:p w14:paraId="6E7E1113"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Channel Bandwidth</w:t>
            </w:r>
          </w:p>
          <w:p w14:paraId="7561FFCF"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Sub-Carrier Spacing</w:t>
            </w:r>
          </w:p>
          <w:p w14:paraId="4F50A36E"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EVM</w:t>
            </w:r>
          </w:p>
          <w:p w14:paraId="21E36978"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Timing requirement</w:t>
            </w:r>
          </w:p>
          <w:p w14:paraId="2C51D2A6"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Etc.</w:t>
            </w:r>
          </w:p>
          <w:p w14:paraId="5A0AEAAB"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fi-FI"/>
              </w:rPr>
            </w:pPr>
            <w:r>
              <w:rPr>
                <w:rFonts w:eastAsia="Times New Roman"/>
              </w:rPr>
              <w:t>FFS on 1920 kHz</w:t>
            </w:r>
          </w:p>
          <w:p w14:paraId="64A8C46D" w14:textId="5AB7FFD1" w:rsidR="002D16C4" w:rsidRDefault="002D16C4" w:rsidP="00EC67D7">
            <w:pPr>
              <w:pStyle w:val="BodyText"/>
              <w:spacing w:before="0"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A09BA5B" w:rsidR="002D16C4" w:rsidRDefault="007175F2"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w:t>
            </w:r>
            <w:r w:rsidR="00EC67D7">
              <w:rPr>
                <w:rFonts w:ascii="Times New Roman" w:hAnsi="Times New Roman"/>
                <w:szCs w:val="20"/>
                <w:lang w:eastAsia="zh-CN"/>
              </w:rPr>
              <w:t>o</w:t>
            </w:r>
            <w:r>
              <w:rPr>
                <w:rFonts w:ascii="Times New Roman" w:hAnsi="Times New Roman"/>
                <w:szCs w:val="20"/>
                <w:lang w:eastAsia="zh-CN"/>
              </w:rPr>
              <w:t>r</w:t>
            </w:r>
          </w:p>
        </w:tc>
        <w:tc>
          <w:tcPr>
            <w:tcW w:w="8077" w:type="dxa"/>
          </w:tcPr>
          <w:p w14:paraId="14972E44" w14:textId="7ADEC616" w:rsidR="002D16C4" w:rsidRPr="002D16C4" w:rsidRDefault="007175F2"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EC67D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EC67D7">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r w:rsidR="00EC67D7" w14:paraId="03457727" w14:textId="77777777" w:rsidTr="00707286">
        <w:tc>
          <w:tcPr>
            <w:tcW w:w="1885" w:type="dxa"/>
          </w:tcPr>
          <w:p w14:paraId="2A2BB3D4" w14:textId="110EA998" w:rsidR="00EC67D7" w:rsidRDefault="00EC67D7" w:rsidP="00EC67D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699E919F" w14:textId="1DECD6DD" w:rsidR="00EC67D7" w:rsidRDefault="00EC67D7" w:rsidP="00EC67D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Ericsson’s edits in rev4</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Actually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r w:rsidR="00FE5444" w14:paraId="4DE5F2E6" w14:textId="77777777" w:rsidTr="00707286">
        <w:tc>
          <w:tcPr>
            <w:tcW w:w="1885" w:type="dxa"/>
          </w:tcPr>
          <w:p w14:paraId="6DDEE165" w14:textId="701EFEC7"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r w:rsidR="00135CC6" w14:paraId="509317E4" w14:textId="77777777" w:rsidTr="00707286">
        <w:tc>
          <w:tcPr>
            <w:tcW w:w="1885" w:type="dxa"/>
          </w:tcPr>
          <w:p w14:paraId="67C99FC8" w14:textId="261E819A" w:rsidR="00135CC6" w:rsidRDefault="00135CC6"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3D03A9BA" w14:textId="7EAEA4CD" w:rsidR="00135CC6" w:rsidRDefault="00135CC6"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Ericsson for their compromising, but the revision is not alignment with our proposal and our previous comment. We are sorry if our wording gives you such interpretation, since we find the wording “higher SCS” may not refer to the same from two sides. The original question from ZTE was why comparing to FR1, the issue is re-discussed in above 52.6, so our “higher SCS” in the comments actually refer to a higher SCS comparing to FR1, and includes both SCS of FR2 and potentially new SCS even higher. In this sense, we are not proposing the LBT gap for new SCS only, and actually no evidence shows the issue is only applicable to new SCS only, so we prefer to keep the wording as it is in rev1. </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lastRenderedPageBreak/>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lastRenderedPageBreak/>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Pr="006C032B" w:rsidRDefault="00C2192E" w:rsidP="006C032B">
      <w:pPr>
        <w:pStyle w:val="BodyText"/>
        <w:spacing w:after="0"/>
        <w:rPr>
          <w:rFonts w:ascii="Times New Roman" w:hAnsi="Times New Roman"/>
          <w:b/>
          <w:bCs/>
          <w:sz w:val="22"/>
          <w:szCs w:val="22"/>
          <w:lang w:eastAsia="zh-CN"/>
        </w:rPr>
      </w:pPr>
      <w:r w:rsidRPr="006C032B">
        <w:rPr>
          <w:rFonts w:ascii="Times New Roman" w:hAnsi="Times New Roman"/>
          <w:b/>
          <w:bCs/>
          <w:sz w:val="22"/>
          <w:szCs w:val="22"/>
          <w:lang w:eastAsia="zh-CN"/>
        </w:rPr>
        <w:lastRenderedPageBreak/>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2551EEA7" w:rsidR="00BC34DC" w:rsidRDefault="00BC34DC">
      <w:pPr>
        <w:pStyle w:val="BodyText"/>
        <w:spacing w:after="0"/>
        <w:rPr>
          <w:rFonts w:ascii="Times New Roman" w:hAnsi="Times New Roman"/>
          <w:sz w:val="22"/>
          <w:szCs w:val="22"/>
          <w:lang w:eastAsia="zh-CN"/>
        </w:rPr>
      </w:pPr>
    </w:p>
    <w:p w14:paraId="7188DDC7" w14:textId="02F906CC" w:rsidR="00935662" w:rsidRDefault="00935662" w:rsidP="009356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w:t>
      </w:r>
      <w:r w:rsidR="006C032B">
        <w:rPr>
          <w:rFonts w:ascii="Times New Roman" w:hAnsi="Times New Roman"/>
          <w:b/>
          <w:bCs/>
          <w:sz w:val="22"/>
          <w:szCs w:val="22"/>
          <w:highlight w:val="cyan"/>
          <w:lang w:eastAsia="zh-CN"/>
        </w:rPr>
        <w:t>3</w:t>
      </w:r>
      <w:r>
        <w:rPr>
          <w:rFonts w:ascii="Times New Roman" w:hAnsi="Times New Roman"/>
          <w:b/>
          <w:bCs/>
          <w:sz w:val="22"/>
          <w:szCs w:val="22"/>
          <w:highlight w:val="cyan"/>
          <w:lang w:eastAsia="zh-CN"/>
        </w:rPr>
        <w:t>) Moderator Suggested Conclusion:</w:t>
      </w:r>
    </w:p>
    <w:p w14:paraId="2AB10EE9" w14:textId="77777777" w:rsidR="00935662" w:rsidRDefault="00935662" w:rsidP="009356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6595BE9C" w14:textId="77777777" w:rsidR="00935662" w:rsidRDefault="00935662" w:rsidP="0093566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3DCFA504" w14:textId="77777777" w:rsidR="00ED5D91" w:rsidRDefault="00935662" w:rsidP="0093566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3CBE48D4" w14:textId="5F05D5FC" w:rsidR="00935662" w:rsidRPr="00C77D5E" w:rsidRDefault="00935662" w:rsidP="00ED5D91">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slot as Rel-15, or new scheduling/monitoring unit</w:t>
      </w:r>
    </w:p>
    <w:p w14:paraId="6AFCC4E7" w14:textId="77777777" w:rsidR="00935662" w:rsidRPr="00C77D5E" w:rsidRDefault="00935662" w:rsidP="00935662">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7E1AD497" w14:textId="77777777" w:rsidR="00935662" w:rsidRPr="00C77D5E" w:rsidRDefault="00935662" w:rsidP="00935662">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665A9CAA" w14:textId="560C1D57" w:rsidR="00935662" w:rsidRDefault="00ED5D91" w:rsidP="0093566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w:t>
      </w:r>
      <w:r w:rsidR="00935662">
        <w:rPr>
          <w:rFonts w:ascii="Times New Roman" w:hAnsi="Times New Roman"/>
          <w:sz w:val="22"/>
          <w:szCs w:val="22"/>
          <w:lang w:eastAsia="zh-CN"/>
        </w:rPr>
        <w:t>otential enhancements for CORESET, if needed</w:t>
      </w:r>
    </w:p>
    <w:p w14:paraId="3D3910AE" w14:textId="71BE0514" w:rsidR="00935662" w:rsidRDefault="00ED5D91" w:rsidP="0093566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w:t>
      </w:r>
      <w:r w:rsidR="00935662">
        <w:rPr>
          <w:rFonts w:ascii="Times New Roman" w:hAnsi="Times New Roman"/>
          <w:sz w:val="22"/>
          <w:szCs w:val="22"/>
          <w:lang w:eastAsia="zh-CN"/>
        </w:rPr>
        <w:t>elated UE capability(</w:t>
      </w:r>
      <w:proofErr w:type="spellStart"/>
      <w:r w:rsidR="00935662">
        <w:rPr>
          <w:rFonts w:ascii="Times New Roman" w:hAnsi="Times New Roman"/>
          <w:sz w:val="22"/>
          <w:szCs w:val="22"/>
          <w:lang w:eastAsia="zh-CN"/>
        </w:rPr>
        <w:t>ies</w:t>
      </w:r>
      <w:proofErr w:type="spellEnd"/>
      <w:r w:rsidR="00935662">
        <w:rPr>
          <w:rFonts w:ascii="Times New Roman" w:hAnsi="Times New Roman"/>
          <w:sz w:val="22"/>
          <w:szCs w:val="22"/>
          <w:lang w:eastAsia="zh-CN"/>
        </w:rPr>
        <w:t>) for PDCCH processing</w:t>
      </w: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0423E45E" w14:textId="79BFC6DF"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r w:rsidR="006C032B" w14:paraId="09A0FDF7" w14:textId="77777777" w:rsidTr="00707286">
        <w:tc>
          <w:tcPr>
            <w:tcW w:w="1885" w:type="dxa"/>
          </w:tcPr>
          <w:p w14:paraId="6F2BE23D" w14:textId="07855D35" w:rsidR="006C032B" w:rsidRDefault="006C032B" w:rsidP="005401E9">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77" w:type="dxa"/>
          </w:tcPr>
          <w:p w14:paraId="019343E9" w14:textId="3219D73B" w:rsidR="006C032B" w:rsidRDefault="006C032B" w:rsidP="005401E9">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Updated to rev3 based on Qualcomm’s edits.</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Pr="006C032B" w:rsidRDefault="00BC34DC" w:rsidP="006C032B">
      <w:pPr>
        <w:pStyle w:val="BodyText"/>
        <w:spacing w:after="0"/>
        <w:rPr>
          <w:rFonts w:ascii="Times New Roman" w:hAnsi="Times New Roman"/>
          <w:b/>
          <w:bCs/>
          <w:sz w:val="22"/>
          <w:szCs w:val="22"/>
          <w:lang w:eastAsia="zh-CN"/>
        </w:rPr>
      </w:pPr>
      <w:r w:rsidRPr="006C032B">
        <w:rPr>
          <w:rFonts w:ascii="Times New Roman" w:hAnsi="Times New Roman"/>
          <w:b/>
          <w:bCs/>
          <w:sz w:val="22"/>
          <w:szCs w:val="22"/>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C6328DB" w:rsidR="00BC34DC" w:rsidRDefault="00BC34DC" w:rsidP="00BC34DC">
      <w:pPr>
        <w:pStyle w:val="BodyText"/>
        <w:spacing w:after="0"/>
        <w:rPr>
          <w:rFonts w:ascii="Times New Roman" w:hAnsi="Times New Roman"/>
          <w:sz w:val="22"/>
          <w:szCs w:val="22"/>
          <w:lang w:eastAsia="zh-CN"/>
        </w:rPr>
      </w:pPr>
    </w:p>
    <w:p w14:paraId="7CCA4FEF" w14:textId="2F626FBC" w:rsidR="006C032B" w:rsidRDefault="006C032B" w:rsidP="006C032B">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w:t>
      </w:r>
      <w:r>
        <w:rPr>
          <w:rFonts w:ascii="Times New Roman" w:hAnsi="Times New Roman"/>
          <w:b/>
          <w:bCs/>
          <w:sz w:val="22"/>
          <w:szCs w:val="22"/>
          <w:highlight w:val="cyan"/>
          <w:lang w:eastAsia="zh-CN"/>
        </w:rPr>
        <w:t>4</w:t>
      </w:r>
      <w:r>
        <w:rPr>
          <w:rFonts w:ascii="Times New Roman" w:hAnsi="Times New Roman"/>
          <w:b/>
          <w:bCs/>
          <w:sz w:val="22"/>
          <w:szCs w:val="22"/>
          <w:highlight w:val="cyan"/>
          <w:lang w:eastAsia="zh-CN"/>
        </w:rPr>
        <w:t>) Moderator Suggested Conclusion:</w:t>
      </w:r>
    </w:p>
    <w:p w14:paraId="786975DD" w14:textId="77777777" w:rsidR="006C032B" w:rsidRDefault="006C032B" w:rsidP="006C03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00DBA1BD" w14:textId="77777777" w:rsidR="006C032B" w:rsidRDefault="006C032B" w:rsidP="006C03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4D88C48" w14:textId="4102666C" w:rsidR="006C032B" w:rsidRPr="009279E3" w:rsidRDefault="006C032B" w:rsidP="006C032B">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with different granularity than FR1/2 (e.g. sub-PRB, or mor</w:t>
      </w:r>
      <w:r>
        <w:rPr>
          <w:lang w:eastAsia="zh-CN"/>
        </w:rPr>
        <w:t>e</w:t>
      </w:r>
      <w:r>
        <w:rPr>
          <w:lang w:eastAsia="zh-CN"/>
        </w:rPr>
        <w:t xml:space="preserve"> than on</w:t>
      </w:r>
      <w:r>
        <w:rPr>
          <w:lang w:eastAsia="zh-CN"/>
        </w:rPr>
        <w:t>e</w:t>
      </w:r>
      <w:r>
        <w:rPr>
          <w:lang w:eastAsia="zh-CN"/>
        </w:rPr>
        <w:t xml:space="preserve"> PRB) </w:t>
      </w:r>
      <w:r w:rsidRPr="009279E3">
        <w:rPr>
          <w:lang w:eastAsia="zh-CN"/>
        </w:rPr>
        <w:t>is supported</w:t>
      </w:r>
    </w:p>
    <w:p w14:paraId="028A579D" w14:textId="77777777" w:rsidR="006C032B" w:rsidRPr="00A66AAE" w:rsidRDefault="006C032B" w:rsidP="006C032B">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104FDC84" w14:textId="77777777" w:rsidR="006C032B" w:rsidRPr="009279E3" w:rsidRDefault="006C032B" w:rsidP="006C032B">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62CB6A2E" w14:textId="77777777" w:rsidR="006C032B" w:rsidRPr="00A66AAE" w:rsidRDefault="006C032B" w:rsidP="006C032B">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30B544E1" w14:textId="77777777" w:rsidR="006C032B" w:rsidRPr="00A66AAE" w:rsidRDefault="006C032B" w:rsidP="006C032B">
      <w:pPr>
        <w:pStyle w:val="BodyText"/>
        <w:spacing w:after="0"/>
        <w:rPr>
          <w:rFonts w:ascii="Times New Roman" w:hAnsi="Times New Roman"/>
          <w:sz w:val="22"/>
          <w:szCs w:val="22"/>
          <w:lang w:eastAsia="zh-CN"/>
        </w:rPr>
      </w:pPr>
    </w:p>
    <w:p w14:paraId="03235040" w14:textId="77777777" w:rsidR="006C032B" w:rsidRPr="00A66AAE" w:rsidRDefault="006C032B"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whether or not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73214A2" w14:textId="3EFA1E65"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D141DBC" w14:textId="10A39AA9"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r w:rsidR="00AC01C6" w14:paraId="3F6CF5D8" w14:textId="77777777" w:rsidTr="00707286">
        <w:tc>
          <w:tcPr>
            <w:tcW w:w="1885" w:type="dxa"/>
          </w:tcPr>
          <w:p w14:paraId="11FE2F89" w14:textId="27E6D5F3" w:rsidR="00AC01C6" w:rsidRDefault="00AC01C6"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NTT DOCOMO</w:t>
            </w:r>
          </w:p>
        </w:tc>
        <w:tc>
          <w:tcPr>
            <w:tcW w:w="8077" w:type="dxa"/>
          </w:tcPr>
          <w:p w14:paraId="25DBB008" w14:textId="1A298074" w:rsidR="00AC01C6" w:rsidRDefault="0019688F" w:rsidP="00A5176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rev3. </w:t>
            </w:r>
            <w:r w:rsidR="00AC01C6">
              <w:rPr>
                <w:rFonts w:ascii="Times New Roman" w:eastAsia="MS Mincho" w:hAnsi="Times New Roman"/>
                <w:szCs w:val="20"/>
                <w:lang w:eastAsia="ja-JP"/>
              </w:rPr>
              <w:t>Only</w:t>
            </w:r>
            <w:r w:rsidR="00AC01C6">
              <w:rPr>
                <w:rFonts w:ascii="Times New Roman" w:eastAsia="MS Mincho" w:hAnsi="Times New Roman" w:hint="eastAsia"/>
                <w:szCs w:val="20"/>
                <w:lang w:eastAsia="ja-JP"/>
              </w:rPr>
              <w:t xml:space="preserve"> editorial points on the 1</w:t>
            </w:r>
            <w:r w:rsidR="00AC01C6" w:rsidRPr="00AC01C6">
              <w:rPr>
                <w:rFonts w:ascii="Times New Roman" w:eastAsia="MS Mincho" w:hAnsi="Times New Roman" w:hint="eastAsia"/>
                <w:szCs w:val="20"/>
                <w:vertAlign w:val="superscript"/>
                <w:lang w:eastAsia="ja-JP"/>
              </w:rPr>
              <w:t>st</w:t>
            </w:r>
            <w:r w:rsidR="00AC01C6">
              <w:rPr>
                <w:rFonts w:ascii="Times New Roman" w:eastAsia="MS Mincho" w:hAnsi="Times New Roman" w:hint="eastAsia"/>
                <w:szCs w:val="20"/>
                <w:lang w:eastAsia="ja-JP"/>
              </w:rPr>
              <w:t xml:space="preserve"> </w:t>
            </w:r>
            <w:proofErr w:type="spellStart"/>
            <w:r w:rsidR="00AC01C6">
              <w:rPr>
                <w:rFonts w:ascii="Times New Roman" w:eastAsia="MS Mincho" w:hAnsi="Times New Roman"/>
                <w:szCs w:val="20"/>
                <w:lang w:eastAsia="ja-JP"/>
              </w:rPr>
              <w:t>subbullet</w:t>
            </w:r>
            <w:proofErr w:type="spellEnd"/>
            <w:r w:rsidR="00AC01C6">
              <w:rPr>
                <w:rFonts w:ascii="Times New Roman" w:eastAsia="MS Mincho" w:hAnsi="Times New Roman"/>
                <w:szCs w:val="20"/>
                <w:lang w:eastAsia="ja-JP"/>
              </w:rPr>
              <w:t>:</w:t>
            </w:r>
          </w:p>
          <w:p w14:paraId="543019DF" w14:textId="77777777" w:rsidR="00AC01C6" w:rsidRDefault="00AC01C6" w:rsidP="00AC0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545D71FA" w14:textId="2D5673A6" w:rsidR="00AC01C6" w:rsidRPr="009279E3" w:rsidRDefault="00AC01C6" w:rsidP="00AC01C6">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with different granularity than FR1/2 (e.g. sub-PRB, or mor</w:t>
            </w:r>
            <w:r w:rsidRPr="00AC01C6">
              <w:rPr>
                <w:color w:val="FF0000"/>
                <w:lang w:eastAsia="zh-CN"/>
              </w:rPr>
              <w:t>e</w:t>
            </w:r>
            <w:r>
              <w:rPr>
                <w:lang w:eastAsia="zh-CN"/>
              </w:rPr>
              <w:t xml:space="preserve"> than on</w:t>
            </w:r>
            <w:r w:rsidRPr="00AC01C6">
              <w:rPr>
                <w:color w:val="FF0000"/>
                <w:lang w:eastAsia="zh-CN"/>
              </w:rPr>
              <w:t>e</w:t>
            </w:r>
            <w:r>
              <w:rPr>
                <w:lang w:eastAsia="zh-CN"/>
              </w:rPr>
              <w:t xml:space="preserve"> PRB) </w:t>
            </w:r>
            <w:r w:rsidRPr="009279E3">
              <w:rPr>
                <w:lang w:eastAsia="zh-CN"/>
              </w:rPr>
              <w:t>is supported</w:t>
            </w:r>
          </w:p>
          <w:p w14:paraId="5F724FD1" w14:textId="6667595A" w:rsidR="00AC01C6" w:rsidRPr="00AC01C6" w:rsidRDefault="00AC01C6" w:rsidP="00A51769">
            <w:pPr>
              <w:pStyle w:val="BodyText"/>
              <w:spacing w:after="0" w:line="240" w:lineRule="auto"/>
              <w:rPr>
                <w:rFonts w:ascii="Times New Roman" w:eastAsia="MS Mincho" w:hAnsi="Times New Roman"/>
                <w:szCs w:val="20"/>
                <w:lang w:eastAsia="ja-JP"/>
              </w:rPr>
            </w:pPr>
          </w:p>
        </w:tc>
      </w:tr>
      <w:tr w:rsidR="006C032B" w14:paraId="33EFDA2B" w14:textId="77777777" w:rsidTr="00707286">
        <w:tc>
          <w:tcPr>
            <w:tcW w:w="1885" w:type="dxa"/>
          </w:tcPr>
          <w:p w14:paraId="2D55421A" w14:textId="782DFF86" w:rsidR="006C032B" w:rsidRDefault="006C032B"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3AD5B790" w14:textId="13FD48C4" w:rsidR="006C032B" w:rsidRDefault="006C032B" w:rsidP="00A5176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rev4 based on NTT DOCOMO’s edits.</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6F5CF21" w14:textId="4D88D4D9"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r>
      <w:proofErr w:type="spellStart"/>
      <w:r w:rsidR="00FE5444">
        <w:rPr>
          <w:rFonts w:ascii="Times New Roman" w:hAnsi="Times New Roman"/>
          <w:sz w:val="22"/>
          <w:szCs w:val="22"/>
          <w:lang w:eastAsia="zh-CN"/>
        </w:rPr>
        <w:t>ignaling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w:t>
            </w:r>
            <w:r>
              <w:rPr>
                <w:rFonts w:ascii="Times New Roman" w:eastAsiaTheme="minorEastAsia" w:hAnsi="Times New Roman"/>
                <w:szCs w:val="20"/>
                <w:lang w:eastAsia="ko-KR"/>
              </w:rPr>
              <w:lastRenderedPageBreak/>
              <w:t>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1CB05D1" w14:textId="398BBEFB"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 xml:space="preserve">unless necessary specifically for operation above 52.6 GHz. There is a Rel-17 MIMO enhancements work item, which will already address </w:t>
            </w:r>
            <w:r>
              <w:rPr>
                <w:rFonts w:ascii="Times New Roman" w:hAnsi="Times New Roman"/>
                <w:szCs w:val="20"/>
                <w:lang w:eastAsia="zh-CN"/>
              </w:rPr>
              <w:lastRenderedPageBreak/>
              <w:t>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w:t>
            </w:r>
            <w:r>
              <w:rPr>
                <w:rFonts w:ascii="Times New Roman" w:hAnsi="Times New Roman"/>
                <w:szCs w:val="20"/>
                <w:lang w:eastAsia="zh-CN"/>
              </w:rPr>
              <w:lastRenderedPageBreak/>
              <w:t xml:space="preserve">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We are open to whether or not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lastRenderedPageBreak/>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whether or not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Pr="00477D40" w:rsidRDefault="00902502" w:rsidP="00477D40">
      <w:pPr>
        <w:pStyle w:val="BodyText"/>
        <w:spacing w:after="0"/>
        <w:rPr>
          <w:rFonts w:ascii="Times New Roman" w:hAnsi="Times New Roman"/>
          <w:b/>
          <w:bCs/>
          <w:sz w:val="22"/>
          <w:szCs w:val="22"/>
          <w:lang w:eastAsia="zh-CN"/>
        </w:rPr>
      </w:pPr>
      <w:r w:rsidRPr="00477D40">
        <w:rPr>
          <w:rFonts w:ascii="Times New Roman" w:hAnsi="Times New Roman"/>
          <w:b/>
          <w:bCs/>
          <w:sz w:val="22"/>
          <w:szCs w:val="22"/>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3E896270" w14:textId="06C0D8C7" w:rsidR="00477D40" w:rsidRPr="00D85170" w:rsidRDefault="00477D40" w:rsidP="00D85170">
      <w:pPr>
        <w:pStyle w:val="BodyText"/>
        <w:spacing w:after="0"/>
        <w:rPr>
          <w:rFonts w:ascii="Times New Roman" w:hAnsi="Times New Roman"/>
          <w:b/>
          <w:bCs/>
          <w:sz w:val="22"/>
          <w:szCs w:val="22"/>
          <w:lang w:eastAsia="zh-CN"/>
        </w:rPr>
      </w:pPr>
      <w:r w:rsidRPr="00D85170">
        <w:rPr>
          <w:rFonts w:ascii="Times New Roman" w:hAnsi="Times New Roman"/>
          <w:b/>
          <w:bCs/>
          <w:sz w:val="22"/>
          <w:szCs w:val="22"/>
          <w:lang w:eastAsia="zh-CN"/>
        </w:rPr>
        <w:t>(Proposal 3-13 rev4) Moderator Suggested Conclusion:</w:t>
      </w:r>
    </w:p>
    <w:p w14:paraId="379245AB" w14:textId="77777777" w:rsidR="00477D40" w:rsidRDefault="00477D40" w:rsidP="00477D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479D3488" w14:textId="71657846" w:rsidR="00477D40" w:rsidRDefault="004538DF" w:rsidP="00477D40">
      <w:pPr>
        <w:pStyle w:val="BodyText"/>
        <w:numPr>
          <w:ilvl w:val="1"/>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Study whether or not enhancements are needed to the BFR mechanism, e.g., the number of RSs for monitoring/candidates </w:t>
      </w:r>
      <w:r w:rsidR="00477D40">
        <w:rPr>
          <w:rFonts w:ascii="Times New Roman" w:hAnsi="Times New Roman"/>
          <w:sz w:val="22"/>
          <w:szCs w:val="22"/>
          <w:lang w:eastAsia="zh-CN"/>
        </w:rPr>
        <w:t>Study of UE capabilities on beam switch timing in beam management procedure</w:t>
      </w:r>
    </w:p>
    <w:p w14:paraId="74F51AF9" w14:textId="77777777" w:rsidR="00477D40" w:rsidRDefault="00477D40"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further considering at least the following aspects:</w:t>
      </w:r>
    </w:p>
    <w:p w14:paraId="7A18B864" w14:textId="77777777" w:rsidR="00477D40" w:rsidRDefault="00477D40" w:rsidP="00477D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2166D0F0" w14:textId="729C4AF6" w:rsidR="00477D40" w:rsidRPr="00BD0162" w:rsidRDefault="00FE5D89"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477D40" w:rsidRPr="00BD0162">
        <w:rPr>
          <w:rFonts w:ascii="Times New Roman" w:hAnsi="Times New Roman"/>
          <w:sz w:val="22"/>
          <w:szCs w:val="22"/>
          <w:lang w:eastAsia="zh-CN"/>
        </w:rPr>
        <w:t xml:space="preserve">tudy of beam switching gap </w:t>
      </w:r>
      <w:r w:rsidR="00693420">
        <w:rPr>
          <w:rFonts w:ascii="Times New Roman" w:hAnsi="Times New Roman"/>
          <w:sz w:val="22"/>
          <w:szCs w:val="22"/>
          <w:lang w:eastAsia="zh-CN"/>
        </w:rPr>
        <w:t>handling for</w:t>
      </w:r>
      <w:r w:rsidR="00477D40" w:rsidRPr="00BD0162">
        <w:rPr>
          <w:rFonts w:ascii="Times New Roman" w:hAnsi="Times New Roman"/>
          <w:sz w:val="22"/>
          <w:szCs w:val="22"/>
          <w:lang w:eastAsia="zh-CN"/>
        </w:rPr>
        <w:t xml:space="preserve"> signals/channels (e.g. CSI-RS, PDSCH</w:t>
      </w:r>
      <w:r w:rsidR="00477D40">
        <w:rPr>
          <w:rFonts w:ascii="Times New Roman" w:hAnsi="Times New Roman"/>
          <w:sz w:val="22"/>
          <w:szCs w:val="22"/>
          <w:lang w:eastAsia="zh-CN"/>
        </w:rPr>
        <w:t>, SRS, PUSCH</w:t>
      </w:r>
      <w:r w:rsidR="00477D40" w:rsidRPr="00BD0162">
        <w:rPr>
          <w:rFonts w:ascii="Times New Roman" w:hAnsi="Times New Roman"/>
          <w:sz w:val="22"/>
          <w:szCs w:val="22"/>
          <w:lang w:eastAsia="zh-CN"/>
        </w:rPr>
        <w:t>) for higher subcarriers spacing, if supported</w:t>
      </w:r>
    </w:p>
    <w:p w14:paraId="1D3EEA97" w14:textId="36B1C1FF" w:rsidR="00902502" w:rsidRDefault="00902502" w:rsidP="00902502">
      <w:pPr>
        <w:pStyle w:val="BodyText"/>
        <w:spacing w:after="0"/>
        <w:rPr>
          <w:rFonts w:ascii="Times New Roman" w:hAnsi="Times New Roman"/>
          <w:sz w:val="22"/>
          <w:szCs w:val="22"/>
          <w:lang w:eastAsia="zh-CN"/>
        </w:rPr>
      </w:pPr>
    </w:p>
    <w:p w14:paraId="377FAEA1" w14:textId="71882B49" w:rsidR="00D85170" w:rsidRDefault="00D85170" w:rsidP="00D8517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w:t>
      </w:r>
      <w:r>
        <w:rPr>
          <w:rFonts w:ascii="Times New Roman" w:hAnsi="Times New Roman"/>
          <w:b/>
          <w:bCs/>
          <w:sz w:val="22"/>
          <w:szCs w:val="22"/>
          <w:highlight w:val="cyan"/>
          <w:lang w:eastAsia="zh-CN"/>
        </w:rPr>
        <w:t>5</w:t>
      </w:r>
      <w:r>
        <w:rPr>
          <w:rFonts w:ascii="Times New Roman" w:hAnsi="Times New Roman"/>
          <w:b/>
          <w:bCs/>
          <w:sz w:val="22"/>
          <w:szCs w:val="22"/>
          <w:highlight w:val="cyan"/>
          <w:lang w:eastAsia="zh-CN"/>
        </w:rPr>
        <w:t>) Moderator Suggested Conclusion:</w:t>
      </w:r>
    </w:p>
    <w:p w14:paraId="385B2610" w14:textId="77777777" w:rsidR="00D85170" w:rsidRDefault="00D85170" w:rsidP="00D851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3C45F711" w14:textId="6FE2F725" w:rsidR="00641279" w:rsidRDefault="00D85170" w:rsidP="00D85170">
      <w:pPr>
        <w:pStyle w:val="BodyText"/>
        <w:numPr>
          <w:ilvl w:val="1"/>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Study </w:t>
      </w:r>
      <w:r>
        <w:rPr>
          <w:rFonts w:ascii="Times New Roman" w:hAnsi="Times New Roman"/>
          <w:sz w:val="22"/>
          <w:szCs w:val="22"/>
          <w:lang w:eastAsia="zh-CN"/>
        </w:rPr>
        <w:t>of</w:t>
      </w:r>
      <w:r w:rsidRPr="004538DF">
        <w:rPr>
          <w:rFonts w:ascii="Times New Roman" w:hAnsi="Times New Roman"/>
          <w:sz w:val="22"/>
          <w:szCs w:val="22"/>
          <w:lang w:eastAsia="zh-CN"/>
        </w:rPr>
        <w:t xml:space="preserve"> BFR mechanism</w:t>
      </w:r>
      <w:r w:rsidR="00E710B8">
        <w:rPr>
          <w:rFonts w:ascii="Times New Roman" w:hAnsi="Times New Roman"/>
          <w:sz w:val="22"/>
          <w:szCs w:val="22"/>
          <w:lang w:eastAsia="zh-CN"/>
        </w:rPr>
        <w:t xml:space="preserve"> </w:t>
      </w:r>
      <w:r w:rsidR="00E710B8">
        <w:rPr>
          <w:rFonts w:ascii="Times New Roman" w:hAnsi="Times New Roman"/>
          <w:sz w:val="22"/>
          <w:szCs w:val="22"/>
          <w:lang w:eastAsia="zh-CN"/>
        </w:rPr>
        <w:t>enhancements</w:t>
      </w:r>
      <w:r w:rsidR="00E710B8">
        <w:rPr>
          <w:rFonts w:ascii="Times New Roman" w:hAnsi="Times New Roman"/>
          <w:sz w:val="22"/>
          <w:szCs w:val="22"/>
          <w:lang w:eastAsia="zh-CN"/>
        </w:rPr>
        <w:t>, if supported</w:t>
      </w:r>
    </w:p>
    <w:p w14:paraId="16EFBAE4" w14:textId="3E1C7076" w:rsidR="00132DD7" w:rsidRDefault="00D85170" w:rsidP="00641279">
      <w:pPr>
        <w:pStyle w:val="BodyText"/>
        <w:numPr>
          <w:ilvl w:val="2"/>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e.g., the </w:t>
      </w:r>
      <w:r w:rsidR="00641279">
        <w:rPr>
          <w:rFonts w:ascii="Times New Roman" w:hAnsi="Times New Roman"/>
          <w:sz w:val="22"/>
          <w:szCs w:val="22"/>
          <w:lang w:eastAsia="zh-CN"/>
        </w:rPr>
        <w:t xml:space="preserve">use of aperiodic CSI-RS for BFR, increased </w:t>
      </w:r>
      <w:r w:rsidRPr="004538DF">
        <w:rPr>
          <w:rFonts w:ascii="Times New Roman" w:hAnsi="Times New Roman"/>
          <w:sz w:val="22"/>
          <w:szCs w:val="22"/>
          <w:lang w:eastAsia="zh-CN"/>
        </w:rPr>
        <w:t>number of RSs for monitoring/candidates</w:t>
      </w:r>
      <w:r w:rsidR="00132DD7">
        <w:rPr>
          <w:rFonts w:ascii="Times New Roman" w:hAnsi="Times New Roman"/>
          <w:sz w:val="22"/>
          <w:szCs w:val="22"/>
          <w:lang w:eastAsia="zh-CN"/>
        </w:rPr>
        <w:t xml:space="preserve"> and efficient utilization of the increased number of RSs, enhanced reliability to cope with narrower </w:t>
      </w:r>
      <w:proofErr w:type="spellStart"/>
      <w:r w:rsidR="00132DD7">
        <w:rPr>
          <w:rFonts w:ascii="Times New Roman" w:hAnsi="Times New Roman"/>
          <w:sz w:val="22"/>
          <w:szCs w:val="22"/>
          <w:lang w:eastAsia="zh-CN"/>
        </w:rPr>
        <w:t>beamwidth</w:t>
      </w:r>
      <w:proofErr w:type="spellEnd"/>
    </w:p>
    <w:p w14:paraId="1BD009E8" w14:textId="05E1807E" w:rsidR="00D85170" w:rsidRDefault="00D85170" w:rsidP="00132DD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1718D7CF" w14:textId="185E1315" w:rsidR="00D85170" w:rsidRDefault="00D85170" w:rsidP="00D85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r w:rsidR="00E710B8">
        <w:rPr>
          <w:rFonts w:ascii="Times New Roman" w:hAnsi="Times New Roman"/>
          <w:sz w:val="22"/>
          <w:szCs w:val="22"/>
          <w:lang w:eastAsia="zh-CN"/>
        </w:rPr>
        <w:t>of</w:t>
      </w:r>
      <w:r>
        <w:rPr>
          <w:rFonts w:ascii="Times New Roman" w:hAnsi="Times New Roman"/>
          <w:sz w:val="22"/>
          <w:szCs w:val="22"/>
          <w:lang w:eastAsia="zh-CN"/>
        </w:rPr>
        <w:t xml:space="preserve"> enhancements for beam management and corresponding RS(s) in DL and UL are needed further considering at least the following aspects</w:t>
      </w:r>
      <w:r w:rsidR="00E710B8">
        <w:rPr>
          <w:rFonts w:ascii="Times New Roman" w:hAnsi="Times New Roman"/>
          <w:sz w:val="22"/>
          <w:szCs w:val="22"/>
          <w:lang w:eastAsia="zh-CN"/>
        </w:rPr>
        <w:t>, if supported</w:t>
      </w:r>
      <w:r>
        <w:rPr>
          <w:rFonts w:ascii="Times New Roman" w:hAnsi="Times New Roman"/>
          <w:sz w:val="22"/>
          <w:szCs w:val="22"/>
          <w:lang w:eastAsia="zh-CN"/>
        </w:rPr>
        <w:t>:</w:t>
      </w:r>
    </w:p>
    <w:p w14:paraId="2F1BE177" w14:textId="77777777" w:rsidR="00D85170" w:rsidRDefault="00D85170" w:rsidP="00D851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5BA54DB9" w14:textId="77777777" w:rsidR="00D85170" w:rsidRPr="00BD0162" w:rsidRDefault="00D85170" w:rsidP="00D851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w:t>
      </w:r>
      <w:r w:rsidRPr="00BD0162">
        <w:rPr>
          <w:rFonts w:ascii="Times New Roman" w:hAnsi="Times New Roman"/>
          <w:sz w:val="22"/>
          <w:szCs w:val="22"/>
          <w:lang w:eastAsia="zh-CN"/>
        </w:rPr>
        <w:t xml:space="preserve">tudy of beam switching gap </w:t>
      </w:r>
      <w:r>
        <w:rPr>
          <w:rFonts w:ascii="Times New Roman" w:hAnsi="Times New Roman"/>
          <w:sz w:val="22"/>
          <w:szCs w:val="22"/>
          <w:lang w:eastAsia="zh-CN"/>
        </w:rPr>
        <w:t>handling for</w:t>
      </w:r>
      <w:r w:rsidRPr="00BD0162">
        <w:rPr>
          <w:rFonts w:ascii="Times New Roman" w:hAnsi="Times New Roman"/>
          <w:sz w:val="22"/>
          <w:szCs w:val="22"/>
          <w:lang w:eastAsia="zh-CN"/>
        </w:rPr>
        <w:t xml:space="preserve">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5C6C3711" w14:textId="7570E199" w:rsidR="00477D40" w:rsidRDefault="00477D40" w:rsidP="00902502">
      <w:pPr>
        <w:pStyle w:val="BodyText"/>
        <w:spacing w:after="0"/>
        <w:rPr>
          <w:rFonts w:ascii="Times New Roman" w:hAnsi="Times New Roman"/>
          <w:sz w:val="22"/>
          <w:szCs w:val="22"/>
          <w:lang w:eastAsia="zh-CN"/>
        </w:rPr>
      </w:pPr>
    </w:p>
    <w:p w14:paraId="068BAD30" w14:textId="77777777" w:rsidR="00D85170" w:rsidRDefault="00D85170"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Study whether or not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r w:rsidR="00477D40" w14:paraId="015BFF80" w14:textId="77777777" w:rsidTr="00707286">
        <w:tc>
          <w:tcPr>
            <w:tcW w:w="1885" w:type="dxa"/>
          </w:tcPr>
          <w:p w14:paraId="3F401EEB" w14:textId="1EEE5716" w:rsidR="00477D40" w:rsidRDefault="00477D4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19EF033D" w14:textId="086200AA" w:rsidR="00477D40" w:rsidRDefault="00477D40"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Updated in rev4 based on Qualcomm and Ericsson edits.</w:t>
            </w:r>
          </w:p>
        </w:tc>
      </w:tr>
      <w:tr w:rsidR="005D4705" w14:paraId="7B75945E" w14:textId="77777777" w:rsidTr="00707286">
        <w:tc>
          <w:tcPr>
            <w:tcW w:w="1885" w:type="dxa"/>
          </w:tcPr>
          <w:p w14:paraId="73EC32F2" w14:textId="10C2C1F3" w:rsidR="005D4705" w:rsidRDefault="005D4705" w:rsidP="005D4705">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InterDigtial</w:t>
            </w:r>
            <w:proofErr w:type="spellEnd"/>
          </w:p>
        </w:tc>
        <w:tc>
          <w:tcPr>
            <w:tcW w:w="8077" w:type="dxa"/>
          </w:tcPr>
          <w:p w14:paraId="1A97519C" w14:textId="77777777" w:rsidR="005D4705" w:rsidRDefault="005D4705" w:rsidP="005D470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following updates:</w:t>
            </w:r>
          </w:p>
          <w:p w14:paraId="3A228857" w14:textId="77777777" w:rsidR="005D4705" w:rsidRDefault="005D4705" w:rsidP="005D4705">
            <w:pPr>
              <w:pStyle w:val="BodyText"/>
              <w:spacing w:after="0" w:line="240" w:lineRule="auto"/>
              <w:rPr>
                <w:rFonts w:ascii="Times New Roman" w:eastAsiaTheme="minorEastAsia" w:hAnsi="Times New Roman"/>
                <w:szCs w:val="20"/>
                <w:lang w:eastAsia="ko-KR"/>
              </w:rPr>
            </w:pPr>
          </w:p>
          <w:p w14:paraId="59D5540F" w14:textId="77777777" w:rsidR="005D4705" w:rsidRDefault="005D4705" w:rsidP="005D47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806B736" w14:textId="77777777" w:rsidR="005D4705" w:rsidRDefault="005D4705" w:rsidP="005D4705">
            <w:pPr>
              <w:pStyle w:val="BodyText"/>
              <w:numPr>
                <w:ilvl w:val="1"/>
                <w:numId w:val="7"/>
              </w:numPr>
              <w:spacing w:after="0"/>
              <w:rPr>
                <w:ins w:id="24" w:author="Young Woo Kwak" w:date="2020-08-27T21:38:00Z"/>
                <w:rFonts w:ascii="Times New Roman" w:hAnsi="Times New Roman"/>
                <w:sz w:val="22"/>
                <w:szCs w:val="22"/>
                <w:lang w:eastAsia="zh-CN"/>
              </w:rPr>
            </w:pPr>
            <w:r w:rsidRPr="004538DF">
              <w:rPr>
                <w:rFonts w:ascii="Times New Roman" w:hAnsi="Times New Roman"/>
                <w:sz w:val="22"/>
                <w:szCs w:val="22"/>
                <w:lang w:eastAsia="zh-CN"/>
              </w:rPr>
              <w:t xml:space="preserve">Study </w:t>
            </w:r>
            <w:del w:id="25" w:author="Young Woo Kwak" w:date="2020-08-27T21:38:00Z">
              <w:r w:rsidRPr="004538DF" w:rsidDel="00492310">
                <w:rPr>
                  <w:rFonts w:ascii="Times New Roman" w:hAnsi="Times New Roman"/>
                  <w:sz w:val="22"/>
                  <w:szCs w:val="22"/>
                  <w:lang w:eastAsia="zh-CN"/>
                </w:rPr>
                <w:delText>whether or not enhancements are needed to</w:delText>
              </w:r>
            </w:del>
            <w:ins w:id="26" w:author="Young Woo Kwak" w:date="2020-08-27T21:38:00Z">
              <w:r>
                <w:rPr>
                  <w:rFonts w:ascii="Times New Roman" w:hAnsi="Times New Roman"/>
                  <w:sz w:val="22"/>
                  <w:szCs w:val="22"/>
                  <w:lang w:eastAsia="zh-CN"/>
                </w:rPr>
                <w:t>of</w:t>
              </w:r>
            </w:ins>
            <w:r w:rsidRPr="004538DF">
              <w:rPr>
                <w:rFonts w:ascii="Times New Roman" w:hAnsi="Times New Roman"/>
                <w:sz w:val="22"/>
                <w:szCs w:val="22"/>
                <w:lang w:eastAsia="zh-CN"/>
              </w:rPr>
              <w:t xml:space="preserve"> the BFR mechanism, </w:t>
            </w:r>
            <w:ins w:id="27" w:author="Young Woo Kwak" w:date="2020-08-27T21:38:00Z">
              <w:r>
                <w:rPr>
                  <w:rFonts w:ascii="Times New Roman" w:hAnsi="Times New Roman"/>
                  <w:sz w:val="22"/>
                  <w:szCs w:val="22"/>
                  <w:lang w:eastAsia="zh-CN"/>
                </w:rPr>
                <w:t>if supported</w:t>
              </w:r>
            </w:ins>
          </w:p>
          <w:p w14:paraId="64AF84CE" w14:textId="77777777" w:rsidR="005D4705" w:rsidRDefault="005D4705" w:rsidP="005D4705">
            <w:pPr>
              <w:pStyle w:val="BodyText"/>
              <w:numPr>
                <w:ilvl w:val="2"/>
                <w:numId w:val="7"/>
              </w:numPr>
              <w:spacing w:after="0"/>
              <w:rPr>
                <w:ins w:id="28" w:author="Young Woo Kwak" w:date="2020-08-27T21:39:00Z"/>
                <w:rFonts w:ascii="Times New Roman" w:hAnsi="Times New Roman"/>
                <w:sz w:val="22"/>
                <w:szCs w:val="22"/>
                <w:lang w:eastAsia="zh-CN"/>
              </w:rPr>
            </w:pPr>
            <w:r w:rsidRPr="004538DF">
              <w:rPr>
                <w:rFonts w:ascii="Times New Roman" w:hAnsi="Times New Roman"/>
                <w:sz w:val="22"/>
                <w:szCs w:val="22"/>
                <w:lang w:eastAsia="zh-CN"/>
              </w:rPr>
              <w:t xml:space="preserve">e.g., </w:t>
            </w:r>
            <w:ins w:id="29" w:author="Young Woo Kwak" w:date="2020-08-27T21:39:00Z">
              <w:r>
                <w:rPr>
                  <w:rFonts w:ascii="Times New Roman" w:hAnsi="Times New Roman"/>
                  <w:sz w:val="22"/>
                  <w:szCs w:val="22"/>
                  <w:lang w:eastAsia="zh-CN"/>
                </w:rPr>
                <w:t xml:space="preserve">the </w:t>
              </w:r>
              <w:r w:rsidRPr="00492310">
                <w:rPr>
                  <w:rFonts w:ascii="Times New Roman" w:hAnsi="Times New Roman"/>
                  <w:sz w:val="22"/>
                  <w:szCs w:val="22"/>
                  <w:lang w:eastAsia="zh-CN"/>
                </w:rPr>
                <w:t>use of aperiodic CSI-RS for BFR</w:t>
              </w:r>
              <w:r>
                <w:rPr>
                  <w:rFonts w:ascii="Times New Roman" w:hAnsi="Times New Roman"/>
                  <w:sz w:val="22"/>
                  <w:szCs w:val="22"/>
                  <w:lang w:eastAsia="zh-CN"/>
                </w:rPr>
                <w:t>,</w:t>
              </w:r>
              <w:r w:rsidRPr="00492310">
                <w:rPr>
                  <w:rFonts w:ascii="Times New Roman" w:hAnsi="Times New Roman"/>
                  <w:sz w:val="22"/>
                  <w:szCs w:val="22"/>
                  <w:lang w:eastAsia="zh-CN"/>
                </w:rPr>
                <w:t xml:space="preserve"> </w:t>
              </w:r>
            </w:ins>
            <w:del w:id="30" w:author="Young Woo Kwak" w:date="2020-08-27T21:41:00Z">
              <w:r w:rsidRPr="004538DF" w:rsidDel="00492310">
                <w:rPr>
                  <w:rFonts w:ascii="Times New Roman" w:hAnsi="Times New Roman"/>
                  <w:sz w:val="22"/>
                  <w:szCs w:val="22"/>
                  <w:lang w:eastAsia="zh-CN"/>
                </w:rPr>
                <w:delText xml:space="preserve">the </w:delText>
              </w:r>
            </w:del>
            <w:ins w:id="31" w:author="Young Woo Kwak" w:date="2020-08-27T21:41:00Z">
              <w:r>
                <w:rPr>
                  <w:rFonts w:ascii="Times New Roman" w:hAnsi="Times New Roman"/>
                  <w:sz w:val="22"/>
                  <w:szCs w:val="22"/>
                  <w:lang w:eastAsia="zh-CN"/>
                </w:rPr>
                <w:t>increased</w:t>
              </w:r>
              <w:r w:rsidRPr="004538DF">
                <w:rPr>
                  <w:rFonts w:ascii="Times New Roman" w:hAnsi="Times New Roman"/>
                  <w:sz w:val="22"/>
                  <w:szCs w:val="22"/>
                  <w:lang w:eastAsia="zh-CN"/>
                </w:rPr>
                <w:t xml:space="preserve"> </w:t>
              </w:r>
            </w:ins>
            <w:r w:rsidRPr="004538DF">
              <w:rPr>
                <w:rFonts w:ascii="Times New Roman" w:hAnsi="Times New Roman"/>
                <w:sz w:val="22"/>
                <w:szCs w:val="22"/>
                <w:lang w:eastAsia="zh-CN"/>
              </w:rPr>
              <w:t>number of RSs for monitoring/candidates</w:t>
            </w:r>
            <w:ins w:id="32" w:author="Young Woo Kwak" w:date="2020-08-27T21:41:00Z">
              <w:r>
                <w:rPr>
                  <w:rFonts w:ascii="Times New Roman" w:hAnsi="Times New Roman"/>
                  <w:sz w:val="22"/>
                  <w:szCs w:val="22"/>
                  <w:lang w:eastAsia="zh-CN"/>
                </w:rPr>
                <w:t xml:space="preserve"> and efficient utilization of the increased number of RSs</w:t>
              </w:r>
            </w:ins>
            <w:ins w:id="33" w:author="Young Woo Kwak" w:date="2020-08-27T21:39:00Z">
              <w:r>
                <w:rPr>
                  <w:rFonts w:ascii="Times New Roman" w:hAnsi="Times New Roman"/>
                  <w:sz w:val="22"/>
                  <w:szCs w:val="22"/>
                  <w:lang w:eastAsia="zh-CN"/>
                </w:rPr>
                <w:t xml:space="preserve">, </w:t>
              </w:r>
            </w:ins>
            <w:ins w:id="34" w:author="Young Woo Kwak" w:date="2020-08-27T21:41:00Z">
              <w:r>
                <w:rPr>
                  <w:rFonts w:ascii="Times New Roman" w:hAnsi="Times New Roman"/>
                  <w:sz w:val="22"/>
                  <w:szCs w:val="22"/>
                  <w:lang w:eastAsia="zh-CN"/>
                </w:rPr>
                <w:t xml:space="preserve">and </w:t>
              </w:r>
            </w:ins>
            <w:ins w:id="35" w:author="Young Woo Kwak" w:date="2020-08-27T21:40:00Z">
              <w:r>
                <w:rPr>
                  <w:rFonts w:ascii="Times New Roman" w:hAnsi="Times New Roman"/>
                  <w:sz w:val="22"/>
                  <w:szCs w:val="22"/>
                  <w:lang w:eastAsia="zh-CN"/>
                </w:rPr>
                <w:t xml:space="preserve">enhanced reliability to cope with narrower </w:t>
              </w:r>
              <w:proofErr w:type="spellStart"/>
              <w:r>
                <w:rPr>
                  <w:rFonts w:ascii="Times New Roman" w:hAnsi="Times New Roman"/>
                  <w:sz w:val="22"/>
                  <w:szCs w:val="22"/>
                  <w:lang w:eastAsia="zh-CN"/>
                </w:rPr>
                <w:t>beamwidth</w:t>
              </w:r>
            </w:ins>
            <w:proofErr w:type="spellEnd"/>
            <w:r w:rsidRPr="004538DF">
              <w:rPr>
                <w:rFonts w:ascii="Times New Roman" w:hAnsi="Times New Roman"/>
                <w:sz w:val="22"/>
                <w:szCs w:val="22"/>
                <w:lang w:eastAsia="zh-CN"/>
              </w:rPr>
              <w:t xml:space="preserve"> </w:t>
            </w:r>
          </w:p>
          <w:p w14:paraId="3C86CC25" w14:textId="77777777" w:rsidR="005D4705" w:rsidRDefault="005D4705" w:rsidP="005D470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1A528435" w14:textId="77777777" w:rsidR="005D4705" w:rsidRDefault="005D4705" w:rsidP="005D470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del w:id="36" w:author="Young Woo Kwak" w:date="2020-08-27T21:42:00Z">
              <w:r w:rsidDel="00492310">
                <w:rPr>
                  <w:rFonts w:ascii="Times New Roman" w:hAnsi="Times New Roman"/>
                  <w:sz w:val="22"/>
                  <w:szCs w:val="22"/>
                  <w:lang w:eastAsia="zh-CN"/>
                </w:rPr>
                <w:delText>whether or not</w:delText>
              </w:r>
            </w:del>
            <w:ins w:id="37" w:author="Young Woo Kwak" w:date="2020-08-27T21:42:00Z">
              <w:r>
                <w:rPr>
                  <w:rFonts w:ascii="Times New Roman" w:hAnsi="Times New Roman"/>
                  <w:sz w:val="22"/>
                  <w:szCs w:val="22"/>
                  <w:lang w:eastAsia="zh-CN"/>
                </w:rPr>
                <w:t>of</w:t>
              </w:r>
            </w:ins>
            <w:r>
              <w:rPr>
                <w:rFonts w:ascii="Times New Roman" w:hAnsi="Times New Roman"/>
                <w:sz w:val="22"/>
                <w:szCs w:val="22"/>
                <w:lang w:eastAsia="zh-CN"/>
              </w:rPr>
              <w:t xml:space="preserve"> enhancements for beam management and corresponding RS(s) in DL and UL are needed further considering at least the following aspects</w:t>
            </w:r>
            <w:ins w:id="38" w:author="Young Woo Kwak" w:date="2020-08-27T21:42:00Z">
              <w:r>
                <w:rPr>
                  <w:rFonts w:ascii="Times New Roman" w:hAnsi="Times New Roman"/>
                  <w:sz w:val="22"/>
                  <w:szCs w:val="22"/>
                  <w:lang w:eastAsia="zh-CN"/>
                </w:rPr>
                <w:t>, if supported</w:t>
              </w:r>
            </w:ins>
            <w:r>
              <w:rPr>
                <w:rFonts w:ascii="Times New Roman" w:hAnsi="Times New Roman"/>
                <w:sz w:val="22"/>
                <w:szCs w:val="22"/>
                <w:lang w:eastAsia="zh-CN"/>
              </w:rPr>
              <w:t>:</w:t>
            </w:r>
          </w:p>
          <w:p w14:paraId="6AA693C8" w14:textId="77777777" w:rsidR="005D4705" w:rsidRDefault="005D4705" w:rsidP="005D470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13805825" w14:textId="77777777" w:rsidR="005D4705" w:rsidRPr="00BD0162" w:rsidRDefault="005D4705" w:rsidP="005D470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BD0162">
              <w:rPr>
                <w:rFonts w:ascii="Times New Roman" w:hAnsi="Times New Roman"/>
                <w:sz w:val="22"/>
                <w:szCs w:val="22"/>
                <w:lang w:eastAsia="zh-CN"/>
              </w:rPr>
              <w:t xml:space="preserve">tudy of beam switching gap </w:t>
            </w:r>
            <w:r>
              <w:rPr>
                <w:rFonts w:ascii="Times New Roman" w:hAnsi="Times New Roman"/>
                <w:sz w:val="22"/>
                <w:szCs w:val="22"/>
                <w:lang w:eastAsia="zh-CN"/>
              </w:rPr>
              <w:t>handling for</w:t>
            </w:r>
            <w:r w:rsidRPr="00BD0162">
              <w:rPr>
                <w:rFonts w:ascii="Times New Roman" w:hAnsi="Times New Roman"/>
                <w:sz w:val="22"/>
                <w:szCs w:val="22"/>
                <w:lang w:eastAsia="zh-CN"/>
              </w:rPr>
              <w:t xml:space="preserve">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76B53AB" w14:textId="77777777" w:rsidR="005D4705" w:rsidRDefault="005D4705" w:rsidP="005D4705">
            <w:pPr>
              <w:pStyle w:val="BodyText"/>
              <w:spacing w:after="0" w:line="240" w:lineRule="auto"/>
              <w:rPr>
                <w:rFonts w:ascii="Times New Roman" w:eastAsiaTheme="minorEastAsia" w:hAnsi="Times New Roman"/>
                <w:szCs w:val="20"/>
                <w:lang w:eastAsia="ko-KR"/>
              </w:rPr>
            </w:pPr>
          </w:p>
        </w:tc>
      </w:tr>
      <w:tr w:rsidR="006F65FB" w14:paraId="59FCD73C" w14:textId="77777777" w:rsidTr="00707286">
        <w:tc>
          <w:tcPr>
            <w:tcW w:w="1885" w:type="dxa"/>
          </w:tcPr>
          <w:p w14:paraId="0AEEFF21" w14:textId="4CA13596" w:rsidR="006F65FB" w:rsidRDefault="006F65FB" w:rsidP="005D470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77" w:type="dxa"/>
          </w:tcPr>
          <w:p w14:paraId="0DBE562E" w14:textId="78CF123F" w:rsidR="006F65FB" w:rsidRDefault="006F65FB" w:rsidP="005D470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Further updated based on IDC comments in rev5</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39"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39"/>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C210C72" w14:textId="21E04C2A" w:rsidR="00C31DEF" w:rsidRDefault="00C31DEF"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146A925" w14:textId="179F2537" w:rsidR="00C470F9" w:rsidRPr="00C470F9" w:rsidRDefault="00C470F9" w:rsidP="00D225FA">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bookmarkStart w:id="40" w:name="_GoBack"/>
      <w:bookmarkEnd w:id="40"/>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E60E9" w14:textId="77777777" w:rsidR="00FD7930" w:rsidRDefault="00FD7930">
      <w:pPr>
        <w:spacing w:after="0" w:line="240" w:lineRule="auto"/>
      </w:pPr>
      <w:r>
        <w:separator/>
      </w:r>
    </w:p>
  </w:endnote>
  <w:endnote w:type="continuationSeparator" w:id="0">
    <w:p w14:paraId="74B56069" w14:textId="77777777" w:rsidR="00FD7930" w:rsidRDefault="00FD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FE5444" w:rsidRDefault="00FE54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FE5444" w:rsidRDefault="00FE5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22F380FA" w:rsidR="00FE5444" w:rsidRDefault="00FE5444">
    <w:pPr>
      <w:pStyle w:val="Footer"/>
      <w:ind w:right="360"/>
    </w:pPr>
    <w:r>
      <w:rPr>
        <w:rStyle w:val="PageNumber"/>
      </w:rPr>
      <w:fldChar w:fldCharType="begin"/>
    </w:r>
    <w:r>
      <w:rPr>
        <w:rStyle w:val="PageNumber"/>
      </w:rPr>
      <w:instrText xml:space="preserve"> PAGE </w:instrText>
    </w:r>
    <w:r>
      <w:rPr>
        <w:rStyle w:val="PageNumber"/>
      </w:rPr>
      <w:fldChar w:fldCharType="separate"/>
    </w:r>
    <w:r w:rsidR="0019688F">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688F">
      <w:rPr>
        <w:rStyle w:val="PageNumber"/>
        <w:noProof/>
      </w:rPr>
      <w:t>89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79786" w14:textId="77777777" w:rsidR="00FD7930" w:rsidRDefault="00FD7930">
      <w:pPr>
        <w:spacing w:after="0" w:line="240" w:lineRule="auto"/>
      </w:pPr>
      <w:r>
        <w:separator/>
      </w:r>
    </w:p>
  </w:footnote>
  <w:footnote w:type="continuationSeparator" w:id="0">
    <w:p w14:paraId="3902E510" w14:textId="77777777" w:rsidR="00FD7930" w:rsidRDefault="00FD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FE5444" w:rsidRDefault="00FE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DD7"/>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5CC6"/>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88F"/>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54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76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178"/>
    <w:rsid w:val="003E4999"/>
    <w:rsid w:val="003E4CDB"/>
    <w:rsid w:val="003E4DAB"/>
    <w:rsid w:val="003E52EB"/>
    <w:rsid w:val="003E574E"/>
    <w:rsid w:val="003E61E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8DF"/>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1EAF"/>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77D40"/>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05"/>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279"/>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E4"/>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420"/>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2B"/>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140"/>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5FB"/>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6BC"/>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AD"/>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662"/>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1C6"/>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01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170"/>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0B8"/>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7D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D91"/>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2B6"/>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930"/>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D89"/>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3DDE"/>
    <w:rsid w:val="003D43E2"/>
    <w:rsid w:val="003D54D0"/>
    <w:rsid w:val="003E5247"/>
    <w:rsid w:val="003F5E72"/>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2AB2"/>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C90B94F-DD9B-4312-ABC6-FA8A5F9A0DF1}">
  <ds:schemaRefs>
    <ds:schemaRef ds:uri="http://schemas.openxmlformats.org/officeDocument/2006/bibliography"/>
  </ds:schemaRefs>
</ds:datastoreItem>
</file>

<file path=customXml/itemProps8.xml><?xml version="1.0" encoding="utf-8"?>
<ds:datastoreItem xmlns:ds="http://schemas.openxmlformats.org/officeDocument/2006/customXml" ds:itemID="{CA7DA70C-4B6A-4854-9CFD-D9348438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91</Pages>
  <Words>34597</Words>
  <Characters>188431</Characters>
  <Application>Microsoft Office Word</Application>
  <DocSecurity>0</DocSecurity>
  <Lines>5124</Lines>
  <Paragraphs>3224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Discussion summary #5 of [102-e-NR-52-71-Waveform-Changes]</vt:lpstr>
      <vt:lpstr>Discussion summary #5 of [102-e-NR-52-71-Waveform-Changes]</vt:lpstr>
      <vt:lpstr>Discussion summary #5 of [102-e-NR-52-71-Waveform-Changes]</vt:lpstr>
    </vt:vector>
  </TitlesOfParts>
  <Company>Intel</Company>
  <LinksUpToDate>false</LinksUpToDate>
  <CharactersWithSpaces>220497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12</cp:revision>
  <cp:lastPrinted>2011-11-09T19:49:00Z</cp:lastPrinted>
  <dcterms:created xsi:type="dcterms:W3CDTF">2020-08-28T01:54:00Z</dcterms:created>
  <dcterms:modified xsi:type="dcterms:W3CDTF">2020-08-28T02:43:00Z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2020-08-28 02:43:24Z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