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30335" w14:textId="6500C899"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5A5D87" w:rsidRPr="005A5D87">
            <w:rPr>
              <w:rFonts w:ascii="Arial" w:hAnsi="Arial" w:cs="Arial"/>
              <w:b/>
              <w:sz w:val="24"/>
            </w:rPr>
            <w:t>R1-200</w:t>
          </w:r>
          <w:r w:rsidR="00251C5A">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5EDA60" w14:textId="3962CE58"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74DB7D7F"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w:t>
          </w:r>
          <w:r w:rsidR="00251C5A">
            <w:rPr>
              <w:rFonts w:ascii="Arial" w:hAnsi="Arial" w:cs="Arial"/>
              <w:b/>
              <w:sz w:val="24"/>
            </w:rPr>
            <w:t>5</w:t>
          </w:r>
          <w:r>
            <w:rPr>
              <w:rFonts w:ascii="Arial" w:hAnsi="Arial" w:cs="Arial"/>
              <w:b/>
              <w:sz w:val="24"/>
            </w:rPr>
            <w:t xml:space="preserve">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moderator’s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proofErr w:type="spellStart"/>
            <w:r>
              <w:t>Convida</w:t>
            </w:r>
            <w:proofErr w:type="spellEnd"/>
            <w:r>
              <w:t xml:space="preserve">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rsidTr="006F52AA">
        <w:tc>
          <w:tcPr>
            <w:tcW w:w="1885" w:type="dxa"/>
            <w:shd w:val="clear" w:color="auto" w:fill="F2F2F2" w:themeFill="background1" w:themeFillShade="F2"/>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rsidTr="009302AE">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rsidTr="009302AE">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rsidTr="009302AE">
        <w:tc>
          <w:tcPr>
            <w:tcW w:w="1885" w:type="dxa"/>
          </w:tcPr>
          <w:p w14:paraId="2872FC64" w14:textId="44891C08"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4948EA" w14:textId="1904A59F"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9302AE" w14:paraId="5DE970D9" w14:textId="77777777" w:rsidTr="009302AE">
        <w:tc>
          <w:tcPr>
            <w:tcW w:w="1885" w:type="dxa"/>
            <w:tcBorders>
              <w:top w:val="single" w:sz="4" w:space="0" w:color="auto"/>
              <w:left w:val="single" w:sz="4" w:space="0" w:color="auto"/>
              <w:bottom w:val="single" w:sz="4" w:space="0" w:color="auto"/>
              <w:right w:val="single" w:sz="4" w:space="0" w:color="auto"/>
            </w:tcBorders>
            <w:hideMark/>
          </w:tcPr>
          <w:p w14:paraId="5E280DC0" w14:textId="77777777" w:rsidR="009302AE" w:rsidRDefault="009302AE" w:rsidP="009302A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1A47A02" w14:textId="77777777" w:rsidR="009302AE" w:rsidRDefault="009302A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11792EF2" w:rsidR="00B34C6A" w:rsidRDefault="00B34C6A">
      <w:pPr>
        <w:pStyle w:val="BodyText"/>
        <w:spacing w:after="0"/>
        <w:rPr>
          <w:rFonts w:ascii="Times New Roman" w:hAnsi="Times New Roman"/>
          <w:sz w:val="22"/>
          <w:szCs w:val="22"/>
          <w:lang w:eastAsia="zh-CN"/>
        </w:rPr>
      </w:pPr>
    </w:p>
    <w:p w14:paraId="1D1A67A9" w14:textId="77777777" w:rsidR="006F52AA" w:rsidRDefault="006F52AA" w:rsidP="006F52AA">
      <w:pPr>
        <w:pStyle w:val="BodyText"/>
        <w:spacing w:after="0"/>
        <w:rPr>
          <w:rFonts w:ascii="Times New Roman" w:hAnsi="Times New Roman"/>
          <w:sz w:val="22"/>
          <w:szCs w:val="22"/>
          <w:lang w:eastAsia="zh-CN"/>
        </w:rPr>
      </w:pPr>
    </w:p>
    <w:p w14:paraId="19078C66" w14:textId="567CCD2C" w:rsidR="006F52AA" w:rsidRDefault="006F52AA" w:rsidP="006F52A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6F52AA" w14:paraId="029C94BD" w14:textId="77777777" w:rsidTr="00707286">
        <w:tc>
          <w:tcPr>
            <w:tcW w:w="1885" w:type="dxa"/>
            <w:shd w:val="clear" w:color="auto" w:fill="FFE599" w:themeFill="accent4" w:themeFillTint="66"/>
          </w:tcPr>
          <w:p w14:paraId="51A1DBE7"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7E0542"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F52AA" w14:paraId="399F24B4" w14:textId="77777777" w:rsidTr="00707286">
        <w:tc>
          <w:tcPr>
            <w:tcW w:w="1885" w:type="dxa"/>
          </w:tcPr>
          <w:p w14:paraId="4C02CF61" w14:textId="6794927A"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2DAA957" w14:textId="62F404B4"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r w:rsidR="002C4C9E" w14:paraId="7980816D" w14:textId="77777777" w:rsidTr="00707286">
        <w:tc>
          <w:tcPr>
            <w:tcW w:w="1885" w:type="dxa"/>
          </w:tcPr>
          <w:p w14:paraId="011786DD" w14:textId="227CFFC6" w:rsidR="002C4C9E" w:rsidRDefault="002C4C9E" w:rsidP="0070728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9D7438" w14:textId="6C6C96FE" w:rsidR="002C4C9E" w:rsidRDefault="002C4C9E"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r w:rsidR="00FE5444" w14:paraId="6074357E" w14:textId="77777777" w:rsidTr="00707286">
        <w:tc>
          <w:tcPr>
            <w:tcW w:w="1885" w:type="dxa"/>
          </w:tcPr>
          <w:p w14:paraId="7C01A689" w14:textId="65351AA8" w:rsidR="00FE5444" w:rsidRPr="00FE5444" w:rsidRDefault="00FE5444" w:rsidP="0070728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665EDDEA" w14:textId="084B379A" w:rsidR="00FE5444" w:rsidRPr="00FE5444" w:rsidRDefault="00FE5444" w:rsidP="00FE544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r>
              <w:rPr>
                <w:rFonts w:ascii="Times New Roman" w:eastAsiaTheme="minorEastAsia" w:hAnsi="Times New Roman"/>
                <w:szCs w:val="20"/>
                <w:lang w:eastAsia="ko-KR"/>
              </w:rPr>
              <w:t xml:space="preserve"> the rev1</w:t>
            </w:r>
          </w:p>
        </w:tc>
      </w:tr>
    </w:tbl>
    <w:p w14:paraId="2AF1E63C" w14:textId="77777777" w:rsidR="006F52AA" w:rsidRDefault="006F52A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w:t>
      </w:r>
      <w:r>
        <w:rPr>
          <w:rFonts w:ascii="Times New Roman" w:hAnsi="Times New Roman"/>
          <w:szCs w:val="20"/>
          <w:lang w:eastAsia="zh-CN"/>
        </w:rPr>
        <w:lastRenderedPageBreak/>
        <w:t xml:space="preserve">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w:t>
            </w:r>
            <w:proofErr w:type="gramStart"/>
            <w:r>
              <w:rPr>
                <w:rFonts w:ascii="Times New Roman" w:hAnsi="Times New Roman"/>
                <w:szCs w:val="20"/>
                <w:lang w:eastAsia="zh-CN"/>
              </w:rPr>
              <w:t>noise,  delay</w:t>
            </w:r>
            <w:proofErr w:type="gramEnd"/>
            <w:r>
              <w:rPr>
                <w:rFonts w:ascii="Times New Roman" w:hAnsi="Times New Roman"/>
                <w:szCs w:val="20"/>
                <w:lang w:eastAsia="zh-CN"/>
              </w:rPr>
              <w:t xml:space="preserve">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Pr="00AD7549" w:rsidRDefault="00C2192E" w:rsidP="00AD7549">
      <w:pPr>
        <w:pStyle w:val="BodyText"/>
        <w:spacing w:after="0"/>
        <w:rPr>
          <w:rFonts w:ascii="Times New Roman" w:hAnsi="Times New Roman"/>
          <w:b/>
          <w:bCs/>
          <w:sz w:val="22"/>
          <w:szCs w:val="22"/>
          <w:lang w:eastAsia="zh-CN"/>
        </w:rPr>
      </w:pPr>
      <w:r w:rsidRPr="00AD7549">
        <w:rPr>
          <w:rFonts w:ascii="Times New Roman" w:hAnsi="Times New Roman"/>
          <w:b/>
          <w:bCs/>
          <w:sz w:val="22"/>
          <w:szCs w:val="22"/>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w:t>
      </w:r>
      <w:r>
        <w:rPr>
          <w:rFonts w:ascii="Times New Roman" w:hAnsi="Times New Roman"/>
          <w:szCs w:val="20"/>
          <w:lang w:eastAsia="zh-CN"/>
        </w:rPr>
        <w:lastRenderedPageBreak/>
        <w:t>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14:paraId="6B301BE4" w14:textId="305C723E" w:rsidR="00B34C6A" w:rsidRDefault="00B34C6A">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rsidTr="005558A9">
        <w:tc>
          <w:tcPr>
            <w:tcW w:w="1885" w:type="dxa"/>
            <w:shd w:val="clear" w:color="auto" w:fill="F2F2F2" w:themeFill="background1" w:themeFillShade="F2"/>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rsidTr="00190C0B">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rsidTr="00190C0B">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rsidTr="00190C0B">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r w:rsidR="00841976" w14:paraId="6B3B55BF" w14:textId="77777777" w:rsidTr="00190C0B">
        <w:tc>
          <w:tcPr>
            <w:tcW w:w="1885" w:type="dxa"/>
          </w:tcPr>
          <w:p w14:paraId="02A06670" w14:textId="1B3A2CD7"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868F7B" w14:textId="65E7B579"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rsidTr="00190C0B">
        <w:tc>
          <w:tcPr>
            <w:tcW w:w="1885" w:type="dxa"/>
          </w:tcPr>
          <w:p w14:paraId="76DC469D" w14:textId="178274D7" w:rsidR="00812DF9" w:rsidRDefault="00812DF9">
            <w:pPr>
              <w:pStyle w:val="BodyText"/>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sidRPr="00190C0B">
              <w:rPr>
                <w:rFonts w:ascii="Times New Roman" w:eastAsia="MS Mincho" w:hAnsi="Times New Roman"/>
                <w:szCs w:val="20"/>
                <w:lang w:eastAsia="ja-JP"/>
              </w:rPr>
              <w:t xml:space="preserve">support </w:t>
            </w:r>
            <w:r w:rsidRPr="00190C0B">
              <w:rPr>
                <w:rFonts w:ascii="Times New Roman" w:hAnsi="Times New Roman"/>
                <w:b/>
                <w:bCs/>
                <w:sz w:val="22"/>
                <w:szCs w:val="22"/>
                <w:lang w:eastAsia="zh-CN"/>
              </w:rPr>
              <w:t>(Proposal 3-2 rev2)</w:t>
            </w:r>
          </w:p>
        </w:tc>
      </w:tr>
      <w:tr w:rsidR="00190C0B" w14:paraId="5E37DFBD" w14:textId="77777777" w:rsidTr="00190C0B">
        <w:tc>
          <w:tcPr>
            <w:tcW w:w="1885" w:type="dxa"/>
            <w:tcBorders>
              <w:top w:val="single" w:sz="4" w:space="0" w:color="auto"/>
              <w:left w:val="single" w:sz="4" w:space="0" w:color="auto"/>
              <w:bottom w:val="single" w:sz="4" w:space="0" w:color="auto"/>
              <w:right w:val="single" w:sz="4" w:space="0" w:color="auto"/>
            </w:tcBorders>
            <w:hideMark/>
          </w:tcPr>
          <w:p w14:paraId="452A98EF" w14:textId="77777777" w:rsidR="00190C0B" w:rsidRDefault="00190C0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E39E5F7" w14:textId="77777777" w:rsidR="00190C0B" w:rsidRDefault="00190C0B">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r w:rsidR="00F3319B" w14:paraId="61189C15" w14:textId="77777777" w:rsidTr="00190C0B">
        <w:tc>
          <w:tcPr>
            <w:tcW w:w="1885" w:type="dxa"/>
          </w:tcPr>
          <w:p w14:paraId="6DF49AFE" w14:textId="77431AB5" w:rsidR="00F3319B" w:rsidRDefault="00F331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5BEAFDD4" w14:textId="7A8F77E4" w:rsidR="00F3319B" w:rsidRDefault="00F3319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Apple edits.</w:t>
            </w:r>
          </w:p>
        </w:tc>
      </w:tr>
    </w:tbl>
    <w:p w14:paraId="00A563CF" w14:textId="4E6CF3D7" w:rsidR="00B34C6A" w:rsidRDefault="00B34C6A">
      <w:pPr>
        <w:pStyle w:val="BodyText"/>
        <w:spacing w:after="0"/>
        <w:rPr>
          <w:rFonts w:ascii="Times New Roman" w:hAnsi="Times New Roman"/>
          <w:sz w:val="22"/>
          <w:szCs w:val="22"/>
          <w:lang w:eastAsia="zh-CN"/>
        </w:rPr>
      </w:pPr>
    </w:p>
    <w:p w14:paraId="64B9A369" w14:textId="77777777" w:rsidR="002C6D93" w:rsidRDefault="002C6D93" w:rsidP="002C6D93">
      <w:pPr>
        <w:pStyle w:val="BodyText"/>
        <w:spacing w:after="0"/>
        <w:rPr>
          <w:rFonts w:ascii="Times New Roman" w:hAnsi="Times New Roman"/>
          <w:sz w:val="22"/>
          <w:szCs w:val="22"/>
          <w:lang w:eastAsia="zh-CN"/>
        </w:rPr>
      </w:pPr>
    </w:p>
    <w:p w14:paraId="40BECCAF" w14:textId="77777777" w:rsidR="002C6D93" w:rsidRPr="00D1401D" w:rsidRDefault="002C6D93" w:rsidP="00D1401D">
      <w:pPr>
        <w:pStyle w:val="BodyText"/>
        <w:spacing w:after="0"/>
        <w:rPr>
          <w:rFonts w:ascii="Times New Roman" w:hAnsi="Times New Roman"/>
          <w:b/>
          <w:bCs/>
          <w:sz w:val="22"/>
          <w:szCs w:val="22"/>
          <w:lang w:eastAsia="zh-CN"/>
        </w:rPr>
      </w:pPr>
      <w:r w:rsidRPr="00D1401D">
        <w:rPr>
          <w:rFonts w:ascii="Times New Roman" w:hAnsi="Times New Roman"/>
          <w:b/>
          <w:bCs/>
          <w:sz w:val="22"/>
          <w:szCs w:val="22"/>
          <w:lang w:eastAsia="zh-CN"/>
        </w:rPr>
        <w:t>(Proposal 3-2 rev3) Moderator Suggested Conclusion:</w:t>
      </w:r>
    </w:p>
    <w:p w14:paraId="72BF31B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BE3E32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608EDBC9" w14:textId="77777777" w:rsidR="002C6D93" w:rsidRDefault="002C6D93" w:rsidP="002C6D93">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w:t>
      </w:r>
      <w:r>
        <w:rPr>
          <w:rFonts w:ascii="Times New Roman" w:hAnsi="Times New Roman"/>
          <w:szCs w:val="20"/>
          <w:lang w:eastAsia="zh-CN"/>
        </w:rPr>
        <w:lastRenderedPageBreak/>
        <w:t xml:space="preserve">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proofErr w:type="spellStart"/>
      <w:r>
        <w:rPr>
          <w:rFonts w:ascii="Times New Roman" w:hAnsi="Times New Roman"/>
          <w:szCs w:val="20"/>
          <w:lang w:eastAsia="zh-CN"/>
        </w:rPr>
        <w:t>abd</w:t>
      </w:r>
      <w:proofErr w:type="spellEnd"/>
      <w:r>
        <w:rPr>
          <w:rFonts w:ascii="Times New Roman" w:hAnsi="Times New Roman"/>
          <w:szCs w:val="20"/>
          <w:lang w:eastAsia="zh-CN"/>
        </w:rPr>
        <w:t xml:space="preserve"> relative delay in intra-cell/inter-cell multi-TRP operations.</w:t>
      </w:r>
    </w:p>
    <w:p w14:paraId="63928ED3" w14:textId="79FF5888" w:rsidR="002C6D93" w:rsidRDefault="002C6D93" w:rsidP="002C6D93">
      <w:pPr>
        <w:pStyle w:val="BodyText"/>
        <w:spacing w:after="0"/>
        <w:rPr>
          <w:rFonts w:ascii="Times New Roman" w:hAnsi="Times New Roman"/>
          <w:sz w:val="22"/>
          <w:szCs w:val="22"/>
          <w:lang w:eastAsia="zh-CN"/>
        </w:rPr>
      </w:pPr>
    </w:p>
    <w:p w14:paraId="1185AEDE" w14:textId="1D4FB729" w:rsidR="00D1401D" w:rsidRDefault="00D1401D" w:rsidP="00D1401D">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rev4) Moderator Suggested Conclusion:</w:t>
      </w:r>
    </w:p>
    <w:p w14:paraId="50923E3C" w14:textId="77777777" w:rsidR="00D1401D" w:rsidRDefault="00D1401D" w:rsidP="00D140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56A577F" w14:textId="77777777" w:rsidR="00D1401D" w:rsidRDefault="00D1401D" w:rsidP="00D140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BAB527E" w14:textId="2550B8E5" w:rsidR="00D1401D" w:rsidRDefault="00D1401D" w:rsidP="00D1401D">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r w:rsidRPr="00D1401D">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p>
    <w:p w14:paraId="53F45D0E" w14:textId="60A2C178" w:rsidR="00D1401D" w:rsidRDefault="00D1401D" w:rsidP="002C6D93">
      <w:pPr>
        <w:pStyle w:val="BodyText"/>
        <w:spacing w:after="0"/>
        <w:rPr>
          <w:rFonts w:ascii="Times New Roman" w:hAnsi="Times New Roman"/>
          <w:sz w:val="22"/>
          <w:szCs w:val="22"/>
          <w:lang w:eastAsia="zh-CN"/>
        </w:rPr>
      </w:pPr>
    </w:p>
    <w:p w14:paraId="5EE4FB33" w14:textId="77777777" w:rsidR="00D1401D" w:rsidRDefault="00D1401D" w:rsidP="002C6D93">
      <w:pPr>
        <w:pStyle w:val="BodyText"/>
        <w:spacing w:after="0"/>
        <w:rPr>
          <w:rFonts w:ascii="Times New Roman" w:hAnsi="Times New Roman"/>
          <w:sz w:val="22"/>
          <w:szCs w:val="22"/>
          <w:lang w:eastAsia="zh-CN"/>
        </w:rPr>
      </w:pPr>
    </w:p>
    <w:p w14:paraId="5C4F3274" w14:textId="77777777" w:rsidR="002C6D93" w:rsidRDefault="002C6D93" w:rsidP="002C6D9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C6D93" w14:paraId="1F9288A2" w14:textId="77777777" w:rsidTr="00707286">
        <w:tc>
          <w:tcPr>
            <w:tcW w:w="1885" w:type="dxa"/>
            <w:shd w:val="clear" w:color="auto" w:fill="FFE599" w:themeFill="accent4" w:themeFillTint="66"/>
          </w:tcPr>
          <w:p w14:paraId="654F7E2E"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5A89616"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5B621D28" w14:textId="77777777" w:rsidTr="00707286">
        <w:tc>
          <w:tcPr>
            <w:tcW w:w="1885" w:type="dxa"/>
          </w:tcPr>
          <w:p w14:paraId="539082FF" w14:textId="38D7ED6F"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9FE49CD" w14:textId="4EBC877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D7FC6" w14:paraId="46183578" w14:textId="77777777" w:rsidTr="00707286">
        <w:tc>
          <w:tcPr>
            <w:tcW w:w="1885" w:type="dxa"/>
          </w:tcPr>
          <w:p w14:paraId="50E4684B" w14:textId="26325F66"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581F81C" w14:textId="24036E13"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rev3</w:t>
            </w:r>
          </w:p>
        </w:tc>
      </w:tr>
      <w:tr w:rsidR="002D16C4" w14:paraId="596B53F0" w14:textId="77777777" w:rsidTr="00707286">
        <w:tc>
          <w:tcPr>
            <w:tcW w:w="1885" w:type="dxa"/>
          </w:tcPr>
          <w:p w14:paraId="62C9293B" w14:textId="564D2F04" w:rsidR="002D16C4" w:rsidRDefault="002D16C4"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A3FB764" w14:textId="266D3ED3" w:rsidR="002D16C4" w:rsidRPr="002D16C4" w:rsidRDefault="002D16C4" w:rsidP="00707286">
            <w:pPr>
              <w:pStyle w:val="BodyText"/>
              <w:spacing w:after="0" w:line="240" w:lineRule="auto"/>
              <w:rPr>
                <w:rFonts w:ascii="Times New Roman" w:hAnsi="Times New Roman"/>
                <w:szCs w:val="20"/>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please remove aspect which hare in RAN4 scope</w:t>
            </w:r>
          </w:p>
        </w:tc>
      </w:tr>
      <w:tr w:rsidR="00791479" w14:paraId="778AF2D0" w14:textId="77777777" w:rsidTr="00707286">
        <w:tc>
          <w:tcPr>
            <w:tcW w:w="1885" w:type="dxa"/>
          </w:tcPr>
          <w:p w14:paraId="3554AA55" w14:textId="5D310D0C" w:rsidR="00791479" w:rsidRDefault="0079147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0C175E57" w14:textId="6293AC94" w:rsidR="00791479" w:rsidRPr="002D16C4" w:rsidRDefault="00791479" w:rsidP="007072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3-14 to rev4 to include sub-channelization. Hopefully this would be ok.</w:t>
            </w:r>
          </w:p>
        </w:tc>
      </w:tr>
      <w:tr w:rsidR="006A7FCE" w14:paraId="3E63EB87" w14:textId="77777777" w:rsidTr="00707286">
        <w:tc>
          <w:tcPr>
            <w:tcW w:w="1885" w:type="dxa"/>
          </w:tcPr>
          <w:p w14:paraId="617B4A48" w14:textId="539EC200" w:rsidR="006A7FCE" w:rsidRDefault="006A7FCE"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1DDA085" w14:textId="3AFF3E06" w:rsidR="006A7FCE" w:rsidRDefault="006A7FCE" w:rsidP="007072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rev3</w:t>
            </w:r>
          </w:p>
        </w:tc>
      </w:tr>
      <w:tr w:rsidR="002C4C9E" w14:paraId="260BA9E6" w14:textId="77777777" w:rsidTr="00707286">
        <w:tc>
          <w:tcPr>
            <w:tcW w:w="1885" w:type="dxa"/>
          </w:tcPr>
          <w:p w14:paraId="70238366" w14:textId="2490FF0F" w:rsidR="002C4C9E" w:rsidRDefault="002C4C9E" w:rsidP="0070728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0FE05AF7" w14:textId="4F3C3E90" w:rsidR="002C4C9E" w:rsidRDefault="002C4C9E" w:rsidP="002C4C9E">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rev3 with </w:t>
            </w:r>
            <w:r w:rsidR="00D01263">
              <w:rPr>
                <w:rFonts w:ascii="Times New Roman" w:hAnsi="Times New Roman"/>
                <w:szCs w:val="20"/>
                <w:lang w:eastAsia="zh-CN"/>
              </w:rPr>
              <w:t xml:space="preserve">minor update </w:t>
            </w:r>
            <w:r>
              <w:rPr>
                <w:rFonts w:ascii="Times New Roman" w:hAnsi="Times New Roman"/>
                <w:szCs w:val="20"/>
                <w:lang w:eastAsia="zh-CN"/>
              </w:rPr>
              <w:t>below:</w:t>
            </w:r>
          </w:p>
          <w:p w14:paraId="1D74D492" w14:textId="3DEA8DEC" w:rsidR="002C4C9E" w:rsidRPr="002C4C9E" w:rsidRDefault="002C4C9E" w:rsidP="002C4C9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w:t>
            </w:r>
            <w:r w:rsidRPr="00C31DEF">
              <w:rPr>
                <w:rFonts w:ascii="Times New Roman" w:hAnsi="Times New Roman"/>
                <w:szCs w:val="20"/>
                <w:lang w:eastAsia="zh-CN"/>
              </w:rPr>
              <w:t xml:space="preserve">and </w:t>
            </w:r>
            <w:r>
              <w:rPr>
                <w:rFonts w:ascii="Times New Roman" w:hAnsi="Times New Roman"/>
                <w:szCs w:val="20"/>
                <w:lang w:eastAsia="zh-CN"/>
              </w:rPr>
              <w:t xml:space="preserve">impact to coverage, spectral efficiency and peak data rates, </w:t>
            </w:r>
            <w:r w:rsidRPr="002C4C9E">
              <w:rPr>
                <w:rFonts w:ascii="Times New Roman" w:hAnsi="Times New Roman"/>
                <w:color w:val="FF0000"/>
                <w:szCs w:val="20"/>
                <w:lang w:eastAsia="zh-CN"/>
              </w:rPr>
              <w:t xml:space="preserve">and </w:t>
            </w:r>
            <w:proofErr w:type="spellStart"/>
            <w:r w:rsidRPr="002C4C9E">
              <w:rPr>
                <w:rFonts w:ascii="Times New Roman" w:hAnsi="Times New Roman"/>
                <w:strike/>
                <w:color w:val="FF0000"/>
                <w:szCs w:val="20"/>
                <w:lang w:eastAsia="zh-CN"/>
              </w:rPr>
              <w:t>abd</w:t>
            </w:r>
            <w:proofErr w:type="spellEnd"/>
            <w:r w:rsidRPr="002C4C9E">
              <w:rPr>
                <w:rFonts w:ascii="Times New Roman" w:hAnsi="Times New Roman"/>
                <w:strike/>
                <w:color w:val="FF0000"/>
                <w:szCs w:val="20"/>
                <w:lang w:eastAsia="zh-CN"/>
              </w:rPr>
              <w:t xml:space="preserve"> </w:t>
            </w:r>
            <w:r>
              <w:rPr>
                <w:rFonts w:ascii="Times New Roman" w:hAnsi="Times New Roman"/>
                <w:szCs w:val="20"/>
                <w:lang w:eastAsia="zh-CN"/>
              </w:rPr>
              <w:t>relative delay in intra-cell/inter-cell multi-TRP operations.</w:t>
            </w:r>
          </w:p>
        </w:tc>
      </w:tr>
      <w:tr w:rsidR="00FE5444" w14:paraId="5FC313EB" w14:textId="77777777" w:rsidTr="00707286">
        <w:tc>
          <w:tcPr>
            <w:tcW w:w="1885" w:type="dxa"/>
          </w:tcPr>
          <w:p w14:paraId="5166FA19" w14:textId="59E00B64" w:rsidR="00FE5444" w:rsidRPr="00FE5444" w:rsidRDefault="00FE5444" w:rsidP="0070728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6957C00" w14:textId="0321E030" w:rsidR="00FE5444" w:rsidRPr="00FE5444" w:rsidRDefault="00FE5444" w:rsidP="002C4C9E">
            <w:pPr>
              <w:pStyle w:val="BodyText"/>
              <w:spacing w:after="0"/>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rev3</w:t>
            </w:r>
          </w:p>
        </w:tc>
      </w:tr>
      <w:tr w:rsidR="00D1401D" w14:paraId="07B558FB" w14:textId="77777777" w:rsidTr="00707286">
        <w:tc>
          <w:tcPr>
            <w:tcW w:w="1885" w:type="dxa"/>
          </w:tcPr>
          <w:p w14:paraId="34452C4E" w14:textId="193FA117" w:rsidR="00D1401D" w:rsidRDefault="00D1401D" w:rsidP="0070728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5CC18919" w14:textId="3C9A1365" w:rsidR="00D1401D" w:rsidRDefault="00D1401D" w:rsidP="002C4C9E">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Fix the typo ‘and’ in rev4</w:t>
            </w:r>
          </w:p>
        </w:tc>
      </w:tr>
    </w:tbl>
    <w:p w14:paraId="5E055FA5" w14:textId="77777777" w:rsidR="002C6D93" w:rsidRDefault="002C6D93" w:rsidP="002C6D93">
      <w:pPr>
        <w:pStyle w:val="BodyText"/>
        <w:spacing w:after="0"/>
        <w:rPr>
          <w:rFonts w:ascii="Times New Roman" w:hAnsi="Times New Roman"/>
          <w:sz w:val="22"/>
          <w:szCs w:val="22"/>
          <w:lang w:eastAsia="zh-CN"/>
        </w:rPr>
      </w:pPr>
    </w:p>
    <w:p w14:paraId="708F4E6A" w14:textId="665CFCC5" w:rsidR="00B34C6A" w:rsidRDefault="00B34C6A">
      <w:pPr>
        <w:pStyle w:val="BodyText"/>
        <w:spacing w:after="0"/>
        <w:rPr>
          <w:rFonts w:ascii="Times New Roman" w:hAnsi="Times New Roman"/>
          <w:sz w:val="22"/>
          <w:szCs w:val="22"/>
          <w:lang w:eastAsia="zh-CN"/>
        </w:rPr>
      </w:pPr>
    </w:p>
    <w:p w14:paraId="1859F380" w14:textId="4DDF387C" w:rsidR="002C6D93" w:rsidRDefault="002C6D93">
      <w:pPr>
        <w:pStyle w:val="BodyText"/>
        <w:spacing w:after="0"/>
        <w:rPr>
          <w:rFonts w:ascii="Times New Roman" w:hAnsi="Times New Roman"/>
          <w:sz w:val="22"/>
          <w:szCs w:val="22"/>
          <w:lang w:eastAsia="zh-CN"/>
        </w:rPr>
      </w:pPr>
    </w:p>
    <w:p w14:paraId="0786D5BA" w14:textId="77777777" w:rsidR="002C6D93" w:rsidRDefault="002C6D93">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Note: Can include the discussion 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w:t>
            </w:r>
            <w:proofErr w:type="gramStart"/>
            <w:r>
              <w:rPr>
                <w:rFonts w:ascii="Times New Roman" w:hAnsi="Times New Roman"/>
                <w:sz w:val="22"/>
                <w:szCs w:val="22"/>
                <w:lang w:eastAsia="zh-CN"/>
              </w:rPr>
              <w:t>in light of</w:t>
            </w:r>
            <w:proofErr w:type="gramEnd"/>
            <w:r>
              <w:rPr>
                <w:rFonts w:ascii="Times New Roman" w:hAnsi="Times New Roman"/>
                <w:sz w:val="22"/>
                <w:szCs w:val="22"/>
                <w:lang w:eastAsia="zh-CN"/>
              </w:rPr>
              <w:t xml:space="preserve">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lastRenderedPageBreak/>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proofErr w:type="spellStart"/>
            <w:proofErr w:type="gramStart"/>
            <w:r>
              <w:rPr>
                <w:rFonts w:ascii="Times New Roman" w:hAnsi="Times New Roman"/>
                <w:szCs w:val="20"/>
                <w:lang w:eastAsia="zh-CN"/>
              </w:rPr>
              <w:t>Nokia,NSB</w:t>
            </w:r>
            <w:proofErr w:type="spellEnd"/>
            <w:proofErr w:type="gramEnd"/>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w:t>
            </w:r>
            <w:proofErr w:type="gramStart"/>
            <w:r>
              <w:rPr>
                <w:rFonts w:ascii="Times New Roman" w:eastAsia="MS Mincho" w:hAnsi="Times New Roman"/>
                <w:szCs w:val="20"/>
                <w:lang w:eastAsia="ja-JP"/>
              </w:rPr>
              <w:t>to replace</w:t>
            </w:r>
            <w:proofErr w:type="gramEnd"/>
            <w:r>
              <w:rPr>
                <w:rFonts w:ascii="Times New Roman" w:eastAsia="MS Mincho" w:hAnsi="Times New Roman"/>
                <w:szCs w:val="20"/>
                <w:lang w:eastAsia="ja-JP"/>
              </w:rPr>
              <w:t xml:space="preserv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proofErr w:type="spellStart"/>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roofErr w:type="spellEnd"/>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Huawei, </w:t>
            </w:r>
            <w:proofErr w:type="spellStart"/>
            <w:r>
              <w:rPr>
                <w:rFonts w:ascii="Times New Roman" w:eastAsia="MS Mincho" w:hAnsi="Times New Roman"/>
                <w:szCs w:val="20"/>
                <w:lang w:eastAsia="ja-JP"/>
              </w:rPr>
              <w:t>HiSilicon</w:t>
            </w:r>
            <w:proofErr w:type="spellEnd"/>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w:t>
            </w:r>
            <w:proofErr w:type="gramStart"/>
            <w:r>
              <w:rPr>
                <w:rFonts w:ascii="Times New Roman" w:eastAsia="MS Mincho" w:hAnsi="Times New Roman"/>
                <w:szCs w:val="20"/>
                <w:lang w:eastAsia="ja-JP"/>
              </w:rPr>
              <w:t>proposal</w:t>
            </w:r>
            <w:proofErr w:type="gramEnd"/>
            <w:r>
              <w:rPr>
                <w:rFonts w:ascii="Times New Roman" w:eastAsia="MS Mincho" w:hAnsi="Times New Roman"/>
                <w:szCs w:val="20"/>
                <w:lang w:eastAsia="ja-JP"/>
              </w:rPr>
              <w:t xml:space="preserve">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Second, the third bullet suggests </w:t>
            </w:r>
            <w:proofErr w:type="gramStart"/>
            <w:r>
              <w:rPr>
                <w:rFonts w:ascii="Times New Roman" w:eastAsia="MS Mincho" w:hAnsi="Times New Roman"/>
                <w:szCs w:val="20"/>
                <w:lang w:eastAsia="ja-JP"/>
              </w:rPr>
              <w:t>to consider</w:t>
            </w:r>
            <w:proofErr w:type="gramEnd"/>
            <w:r>
              <w:rPr>
                <w:rFonts w:ascii="Times New Roman" w:eastAsia="MS Mincho" w:hAnsi="Times New Roman"/>
                <w:szCs w:val="20"/>
                <w:lang w:eastAsia="ja-JP"/>
              </w:rPr>
              <w:t xml:space="preserve">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Third, the second and third sub-bullets of the third bullet can be discussed irrespective to </w:t>
            </w:r>
            <w:proofErr w:type="gramStart"/>
            <w:r>
              <w:rPr>
                <w:rFonts w:ascii="Times New Roman" w:eastAsia="MS Mincho" w:hAnsi="Times New Roman"/>
                <w:szCs w:val="20"/>
                <w:lang w:eastAsia="ja-JP"/>
              </w:rPr>
              <w:t>whether or not</w:t>
            </w:r>
            <w:proofErr w:type="gramEnd"/>
            <w:r>
              <w:rPr>
                <w:rFonts w:ascii="Times New Roman" w:eastAsia="MS Mincho" w:hAnsi="Times New Roman"/>
                <w:szCs w:val="20"/>
                <w:lang w:eastAsia="ja-JP"/>
              </w:rPr>
              <w:t xml:space="preserve">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w:t>
            </w:r>
            <w:proofErr w:type="gramEnd"/>
            <w:r>
              <w:rPr>
                <w:rFonts w:ascii="Times New Roman" w:hAnsi="Times New Roman" w:cs="Times New Roman"/>
                <w:color w:val="212121"/>
                <w:sz w:val="22"/>
                <w:szCs w:val="22"/>
              </w:rPr>
              <w:t xml:space="preserve">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w:t>
            </w:r>
            <w:proofErr w:type="gramEnd"/>
            <w:r>
              <w:rPr>
                <w:rFonts w:ascii="Times New Roman" w:hAnsi="Times New Roman" w:cs="Times New Roman"/>
                <w:color w:val="212121"/>
                <w:sz w:val="22"/>
                <w:szCs w:val="22"/>
              </w:rPr>
              <w:t xml:space="preserve">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w:t>
            </w:r>
            <w:proofErr w:type="gramEnd"/>
            <w:r>
              <w:rPr>
                <w:rFonts w:ascii="Times New Roman" w:hAnsi="Times New Roman" w:cs="Times New Roman"/>
                <w:color w:val="212121"/>
                <w:sz w:val="22"/>
                <w:szCs w:val="22"/>
              </w:rPr>
              <w:t xml:space="preserve">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proofErr w:type="gramStart"/>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w:t>
            </w:r>
            <w:proofErr w:type="gramEnd"/>
            <w:r>
              <w:rPr>
                <w:rFonts w:ascii="Times New Roman" w:hAnsi="Times New Roman" w:cs="Times New Roman"/>
                <w:color w:val="212121"/>
                <w:sz w:val="22"/>
                <w:szCs w:val="22"/>
              </w:rPr>
              <w:t xml:space="preserve">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w:t>
            </w:r>
            <w:proofErr w:type="gramEnd"/>
            <w:r>
              <w:rPr>
                <w:rFonts w:ascii="Times New Roman" w:hAnsi="Times New Roman" w:cs="Times New Roman"/>
                <w:strike/>
                <w:color w:val="212121"/>
                <w:sz w:val="22"/>
                <w:szCs w:val="22"/>
              </w:rPr>
              <w:t xml:space="preserve">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w:t>
            </w:r>
            <w:proofErr w:type="gramEnd"/>
            <w:r>
              <w:rPr>
                <w:rFonts w:ascii="Times New Roman" w:hAnsi="Times New Roman" w:cs="Times New Roman"/>
                <w:color w:val="FF0000"/>
                <w:sz w:val="22"/>
                <w:szCs w:val="22"/>
              </w:rPr>
              <w:t xml:space="preserve">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Pr="00737F18" w:rsidRDefault="00C2192E" w:rsidP="00737F18">
      <w:pPr>
        <w:pStyle w:val="BodyText"/>
        <w:spacing w:after="0"/>
        <w:rPr>
          <w:rFonts w:ascii="Times New Roman" w:hAnsi="Times New Roman"/>
          <w:b/>
          <w:bCs/>
          <w:sz w:val="22"/>
          <w:szCs w:val="22"/>
          <w:lang w:eastAsia="zh-CN"/>
        </w:rPr>
      </w:pPr>
      <w:r w:rsidRPr="00737F18">
        <w:rPr>
          <w:rFonts w:ascii="Times New Roman" w:hAnsi="Times New Roman"/>
          <w:b/>
          <w:bCs/>
          <w:sz w:val="22"/>
          <w:szCs w:val="22"/>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4E57E226" w:rsidR="00B34C6A" w:rsidRDefault="00B34C6A">
      <w:pPr>
        <w:pStyle w:val="BodyText"/>
        <w:spacing w:after="0"/>
        <w:rPr>
          <w:rFonts w:ascii="Times New Roman" w:hAnsi="Times New Roman"/>
          <w:sz w:val="22"/>
          <w:szCs w:val="22"/>
          <w:lang w:eastAsia="zh-CN"/>
        </w:rPr>
      </w:pPr>
    </w:p>
    <w:p w14:paraId="2C6DA022" w14:textId="77777777" w:rsidR="00737F18" w:rsidRDefault="00737F18">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rsidTr="005558A9">
        <w:tc>
          <w:tcPr>
            <w:tcW w:w="1885" w:type="dxa"/>
            <w:shd w:val="clear" w:color="auto" w:fill="F2F2F2" w:themeFill="background1" w:themeFillShade="F2"/>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rsidTr="00B850BC">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Pr>
                <w:rFonts w:ascii="Times New Roman" w:hAnsi="Times New Roman" w:hint="eastAsia"/>
                <w:color w:val="FF0000"/>
                <w:sz w:val="22"/>
                <w:szCs w:val="22"/>
                <w:lang w:eastAsia="zh-CN"/>
              </w:rPr>
              <w:t>and</w:t>
            </w:r>
            <w:proofErr w:type="spellEnd"/>
            <w:r>
              <w:rPr>
                <w:rFonts w:ascii="Times New Roman" w:hAnsi="Times New Roman" w:hint="eastAsia"/>
                <w:color w:val="FF0000"/>
                <w:sz w:val="22"/>
                <w:szCs w:val="22"/>
                <w:lang w:eastAsia="zh-CN"/>
              </w:rPr>
              <w:t xml:space="preserve">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rsidTr="00B850BC">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rsidTr="00B850BC">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rsidTr="00B850BC">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r w:rsidR="00841976" w14:paraId="2E926EF1" w14:textId="77777777" w:rsidTr="00B850BC">
        <w:tc>
          <w:tcPr>
            <w:tcW w:w="1885" w:type="dxa"/>
          </w:tcPr>
          <w:p w14:paraId="487E4AB1" w14:textId="419FCC03"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044331" w14:textId="326920A5"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rsidTr="00B850BC">
        <w:tc>
          <w:tcPr>
            <w:tcW w:w="1885" w:type="dxa"/>
          </w:tcPr>
          <w:p w14:paraId="00E0ED84" w14:textId="74415CF2"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BodyText"/>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lastRenderedPageBreak/>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sidRPr="00812DF9">
              <w:rPr>
                <w:rFonts w:ascii="Times New Roman" w:hAnsi="Times New Roman" w:hint="eastAsia"/>
                <w:strike/>
                <w:color w:val="00B0F0"/>
                <w:sz w:val="22"/>
                <w:szCs w:val="22"/>
                <w:lang w:eastAsia="zh-CN"/>
              </w:rPr>
              <w:t>and</w:t>
            </w:r>
            <w:proofErr w:type="spellEnd"/>
            <w:r w:rsidRPr="00812DF9">
              <w:rPr>
                <w:rFonts w:ascii="Times New Roman" w:hAnsi="Times New Roman" w:hint="eastAsia"/>
                <w:strike/>
                <w:color w:val="00B0F0"/>
                <w:sz w:val="22"/>
                <w:szCs w:val="22"/>
                <w:lang w:eastAsia="zh-CN"/>
              </w:rPr>
              <w:t xml:space="preserve">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BodyText"/>
              <w:spacing w:after="0" w:line="240" w:lineRule="auto"/>
              <w:rPr>
                <w:rFonts w:ascii="Times New Roman" w:eastAsia="MS Mincho" w:hAnsi="Times New Roman"/>
                <w:szCs w:val="20"/>
                <w:lang w:eastAsia="ja-JP"/>
              </w:rPr>
            </w:pPr>
          </w:p>
        </w:tc>
      </w:tr>
      <w:tr w:rsidR="00B850BC" w14:paraId="6839AFB5" w14:textId="77777777" w:rsidTr="00B850BC">
        <w:tc>
          <w:tcPr>
            <w:tcW w:w="1885" w:type="dxa"/>
            <w:tcBorders>
              <w:top w:val="single" w:sz="4" w:space="0" w:color="auto"/>
              <w:left w:val="single" w:sz="4" w:space="0" w:color="auto"/>
              <w:bottom w:val="single" w:sz="4" w:space="0" w:color="auto"/>
              <w:right w:val="single" w:sz="4" w:space="0" w:color="auto"/>
            </w:tcBorders>
            <w:hideMark/>
          </w:tcPr>
          <w:p w14:paraId="7A526219" w14:textId="77777777" w:rsidR="00B850BC" w:rsidRDefault="00B850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lastRenderedPageBreak/>
              <w:t>Convida</w:t>
            </w:r>
            <w:proofErr w:type="spellEnd"/>
            <w:r>
              <w:rPr>
                <w:rFonts w:ascii="Times New Roman" w:eastAsia="MS Mincho" w:hAnsi="Times New Roman"/>
                <w:szCs w:val="20"/>
                <w:lang w:eastAsia="ja-JP"/>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58A5DB5" w14:textId="77777777" w:rsidR="00B850BC" w:rsidRDefault="00B850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r w:rsidR="00A845DA" w14:paraId="5A00C32D" w14:textId="77777777" w:rsidTr="00B850BC">
        <w:tc>
          <w:tcPr>
            <w:tcW w:w="1885" w:type="dxa"/>
          </w:tcPr>
          <w:p w14:paraId="05B6CF1D" w14:textId="5B2626A2"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821F950" w14:textId="77777777"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ZTE, Apple, NTT DOCOMO edits.</w:t>
            </w:r>
          </w:p>
          <w:p w14:paraId="51342F20" w14:textId="4AF79191" w:rsidR="00B6351D" w:rsidRDefault="00B635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the beam switching gap based on discussion from Beam related issue in section 3.13.</w:t>
            </w:r>
          </w:p>
        </w:tc>
      </w:tr>
    </w:tbl>
    <w:p w14:paraId="57463D44" w14:textId="237B3CA4" w:rsidR="00B34C6A" w:rsidRDefault="00B34C6A">
      <w:pPr>
        <w:pStyle w:val="BodyText"/>
        <w:spacing w:after="0"/>
        <w:rPr>
          <w:rFonts w:ascii="Times New Roman" w:hAnsi="Times New Roman"/>
          <w:sz w:val="22"/>
          <w:szCs w:val="22"/>
          <w:lang w:eastAsia="zh-CN"/>
        </w:rPr>
      </w:pPr>
    </w:p>
    <w:p w14:paraId="3EDED0FF" w14:textId="77777777" w:rsidR="005558A9" w:rsidRDefault="005558A9" w:rsidP="005558A9">
      <w:pPr>
        <w:pStyle w:val="BodyText"/>
        <w:spacing w:after="0"/>
        <w:rPr>
          <w:rFonts w:ascii="Times New Roman" w:hAnsi="Times New Roman"/>
          <w:sz w:val="22"/>
          <w:szCs w:val="22"/>
          <w:lang w:eastAsia="zh-CN"/>
        </w:rPr>
      </w:pPr>
    </w:p>
    <w:p w14:paraId="0504A6EC" w14:textId="77777777" w:rsidR="005558A9" w:rsidRPr="003E4178" w:rsidRDefault="005558A9" w:rsidP="003E4178">
      <w:pPr>
        <w:pStyle w:val="BodyText"/>
        <w:spacing w:after="0"/>
        <w:rPr>
          <w:rFonts w:ascii="Times New Roman" w:hAnsi="Times New Roman"/>
          <w:b/>
          <w:bCs/>
          <w:sz w:val="22"/>
          <w:szCs w:val="22"/>
          <w:lang w:eastAsia="zh-CN"/>
        </w:rPr>
      </w:pPr>
      <w:r w:rsidRPr="003E4178">
        <w:rPr>
          <w:rFonts w:ascii="Times New Roman" w:hAnsi="Times New Roman"/>
          <w:b/>
          <w:bCs/>
          <w:sz w:val="22"/>
          <w:szCs w:val="22"/>
          <w:lang w:eastAsia="zh-CN"/>
        </w:rPr>
        <w:t>(Proposal 3-3 rev3) Moderator Suggested Conclusion:</w:t>
      </w:r>
    </w:p>
    <w:p w14:paraId="1E846EDF"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599E3142"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24D49F6C"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BF4C209"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47C497E7" w14:textId="77777777" w:rsidR="005558A9" w:rsidRDefault="005558A9" w:rsidP="005558A9">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5C046171"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2F1B14CD"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3CF9D3C4"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multiplexing of other signal/channels (e.g. RMSI, paging, CSI-RS) with SSB</w:t>
      </w:r>
    </w:p>
    <w:p w14:paraId="573DD121"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798CD167" w14:textId="77777777" w:rsidR="005558A9" w:rsidRDefault="005558A9" w:rsidP="005558A9">
      <w:pPr>
        <w:pStyle w:val="BodyText"/>
        <w:spacing w:after="0"/>
        <w:rPr>
          <w:rFonts w:ascii="Times New Roman" w:hAnsi="Times New Roman"/>
          <w:sz w:val="22"/>
          <w:szCs w:val="22"/>
          <w:lang w:eastAsia="zh-CN"/>
        </w:rPr>
      </w:pPr>
    </w:p>
    <w:p w14:paraId="582A98F7" w14:textId="75FB4C09" w:rsidR="003E4178" w:rsidRDefault="003E4178" w:rsidP="003E4178">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rev4) Moderator Suggested Conclusion:</w:t>
      </w:r>
    </w:p>
    <w:p w14:paraId="753B2D65" w14:textId="77777777" w:rsidR="003E4178" w:rsidRDefault="003E4178" w:rsidP="003E41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7A496A95" w14:textId="77777777" w:rsidR="003E4178" w:rsidRDefault="003E4178" w:rsidP="003E41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6D8ACFBC" w14:textId="7777777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1505803" w14:textId="7777777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24D102F" w14:textId="77777777" w:rsidR="003E4178" w:rsidRDefault="003E4178" w:rsidP="003E4178">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1728B2D" w14:textId="77777777" w:rsidR="003E4178" w:rsidRDefault="003E4178" w:rsidP="003E41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02523A38" w14:textId="7777777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7901AB0" w14:textId="117E64D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E5C8916" w14:textId="7777777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49D226FC" w14:textId="1684F2F6" w:rsidR="005558A9" w:rsidRDefault="005558A9">
      <w:pPr>
        <w:pStyle w:val="BodyText"/>
        <w:spacing w:after="0"/>
        <w:rPr>
          <w:rFonts w:ascii="Times New Roman" w:hAnsi="Times New Roman"/>
          <w:sz w:val="22"/>
          <w:szCs w:val="22"/>
          <w:lang w:eastAsia="zh-CN"/>
        </w:rPr>
      </w:pPr>
    </w:p>
    <w:p w14:paraId="05699752" w14:textId="77777777" w:rsidR="005558A9" w:rsidRDefault="005558A9">
      <w:pPr>
        <w:pStyle w:val="BodyText"/>
        <w:spacing w:after="0"/>
        <w:rPr>
          <w:rFonts w:ascii="Times New Roman" w:hAnsi="Times New Roman"/>
          <w:sz w:val="22"/>
          <w:szCs w:val="22"/>
          <w:lang w:eastAsia="zh-CN"/>
        </w:rPr>
      </w:pPr>
    </w:p>
    <w:p w14:paraId="6615C24F"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6C4D11E0" w14:textId="77777777" w:rsidTr="00707286">
        <w:tc>
          <w:tcPr>
            <w:tcW w:w="1885" w:type="dxa"/>
            <w:shd w:val="clear" w:color="auto" w:fill="FFE599" w:themeFill="accent4" w:themeFillTint="66"/>
          </w:tcPr>
          <w:p w14:paraId="6BCC2CEF"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2E4BDAB"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FCF6BEB" w14:textId="77777777" w:rsidTr="00707286">
        <w:tc>
          <w:tcPr>
            <w:tcW w:w="1885" w:type="dxa"/>
          </w:tcPr>
          <w:p w14:paraId="63B3A686" w14:textId="0AEF110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084F19" w14:textId="106C5D16"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1E11A6" w14:paraId="65323BFF" w14:textId="77777777" w:rsidTr="00707286">
        <w:tc>
          <w:tcPr>
            <w:tcW w:w="1885" w:type="dxa"/>
          </w:tcPr>
          <w:p w14:paraId="4AA3B0EC" w14:textId="5F42B14B"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4C719B7" w14:textId="6CA638DE"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E86260" w14:paraId="526CC9F5" w14:textId="77777777" w:rsidTr="00707286">
        <w:tc>
          <w:tcPr>
            <w:tcW w:w="1885" w:type="dxa"/>
          </w:tcPr>
          <w:p w14:paraId="070276B9" w14:textId="1BE97116" w:rsidR="00E86260" w:rsidRDefault="00E86260"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A41981" w14:textId="77777777" w:rsidR="00E86260" w:rsidRDefault="00E86260"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 3. We suggest a minor change for the second sub-bullet of the third bullet:</w:t>
            </w:r>
          </w:p>
          <w:p w14:paraId="04913A0D" w14:textId="637352C3" w:rsidR="00E86260" w:rsidRDefault="00E86260" w:rsidP="00E86260">
            <w:pPr>
              <w:pStyle w:val="BodyText"/>
              <w:spacing w:after="0" w:line="240" w:lineRule="auto"/>
              <w:rPr>
                <w:rFonts w:ascii="Times New Roman" w:hAnsi="Times New Roman"/>
                <w:szCs w:val="20"/>
                <w:lang w:eastAsia="zh-CN"/>
              </w:rPr>
            </w:pPr>
            <w:r w:rsidRPr="005230AA">
              <w:rPr>
                <w:rFonts w:ascii="Times New Roman" w:hAnsi="Times New Roman"/>
                <w:strike/>
                <w:color w:val="FF0000"/>
                <w:sz w:val="22"/>
                <w:szCs w:val="22"/>
                <w:lang w:eastAsia="zh-CN"/>
              </w:rPr>
              <w:t xml:space="preserve">study </w:t>
            </w:r>
            <w:proofErr w:type="spellStart"/>
            <w:r w:rsidRPr="005230AA">
              <w:rPr>
                <w:rFonts w:ascii="Times New Roman" w:hAnsi="Times New Roman"/>
                <w:strike/>
                <w:color w:val="FF0000"/>
                <w:sz w:val="22"/>
                <w:szCs w:val="22"/>
                <w:lang w:eastAsia="zh-CN"/>
              </w:rPr>
              <w:t>m</w:t>
            </w:r>
            <w:r w:rsidRPr="005230AA">
              <w:rPr>
                <w:rFonts w:ascii="Times New Roman" w:hAnsi="Times New Roman"/>
                <w:color w:val="FF0000"/>
                <w:sz w:val="22"/>
                <w:szCs w:val="22"/>
                <w:lang w:eastAsia="zh-CN"/>
              </w:rPr>
              <w:t>M</w:t>
            </w:r>
            <w:r>
              <w:rPr>
                <w:rFonts w:ascii="Times New Roman" w:hAnsi="Times New Roman"/>
                <w:sz w:val="22"/>
                <w:szCs w:val="22"/>
                <w:lang w:eastAsia="zh-CN"/>
              </w:rPr>
              <w:t>ultiplexing</w:t>
            </w:r>
            <w:proofErr w:type="spellEnd"/>
            <w:r>
              <w:rPr>
                <w:rFonts w:ascii="Times New Roman" w:hAnsi="Times New Roman"/>
                <w:sz w:val="22"/>
                <w:szCs w:val="22"/>
                <w:lang w:eastAsia="zh-CN"/>
              </w:rPr>
              <w:t xml:space="preserve"> of other signal/channels (e.g. RMSI, paging, CSI-RS) with SSB</w:t>
            </w:r>
          </w:p>
        </w:tc>
      </w:tr>
      <w:tr w:rsidR="006A7FCE" w14:paraId="13401FF3" w14:textId="77777777" w:rsidTr="00707286">
        <w:tc>
          <w:tcPr>
            <w:tcW w:w="1885" w:type="dxa"/>
          </w:tcPr>
          <w:p w14:paraId="6DC11A30" w14:textId="31B4243E" w:rsidR="006A7FCE" w:rsidRDefault="006A7FCE"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416A18B" w14:textId="77908349" w:rsidR="006A7FCE" w:rsidRDefault="006A7FCE"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with Qualcomm's editorial change</w:t>
            </w:r>
          </w:p>
        </w:tc>
      </w:tr>
      <w:tr w:rsidR="00D01263" w14:paraId="7B02B500" w14:textId="77777777" w:rsidTr="00707286">
        <w:tc>
          <w:tcPr>
            <w:tcW w:w="1885" w:type="dxa"/>
          </w:tcPr>
          <w:p w14:paraId="41C5D623" w14:textId="52BE1DF6" w:rsidR="00D01263" w:rsidRDefault="00D01263" w:rsidP="00E8626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B4C552" w14:textId="417F36C1" w:rsidR="00D01263" w:rsidRDefault="00D01263"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C31DEF">
              <w:rPr>
                <w:rFonts w:ascii="Times New Roman" w:hAnsi="Times New Roman"/>
                <w:szCs w:val="20"/>
                <w:lang w:eastAsia="zh-CN"/>
              </w:rPr>
              <w:t>are fine with</w:t>
            </w:r>
            <w:r>
              <w:rPr>
                <w:rFonts w:ascii="Times New Roman" w:hAnsi="Times New Roman"/>
                <w:szCs w:val="20"/>
                <w:lang w:eastAsia="zh-CN"/>
              </w:rPr>
              <w:t xml:space="preserve"> rev3 with Qualcomm’s update.</w:t>
            </w:r>
          </w:p>
        </w:tc>
      </w:tr>
      <w:tr w:rsidR="00FE5444" w14:paraId="3BA3094F" w14:textId="77777777" w:rsidTr="00707286">
        <w:tc>
          <w:tcPr>
            <w:tcW w:w="1885" w:type="dxa"/>
          </w:tcPr>
          <w:p w14:paraId="6FA3223F" w14:textId="0A166126" w:rsidR="00FE5444" w:rsidRPr="00FE5444" w:rsidRDefault="00FE5444" w:rsidP="00E8626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6065C77E" w14:textId="4146572A" w:rsidR="00FE5444" w:rsidRPr="00FE5444" w:rsidRDefault="00FE5444" w:rsidP="00E8626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rev3 with Qualcom</w:t>
            </w:r>
            <w:r>
              <w:rPr>
                <w:rFonts w:ascii="Times New Roman" w:eastAsiaTheme="minorEastAsia" w:hAnsi="Times New Roman"/>
                <w:szCs w:val="20"/>
                <w:lang w:eastAsia="ko-KR"/>
              </w:rPr>
              <w:t>m’s update</w:t>
            </w:r>
          </w:p>
        </w:tc>
      </w:tr>
      <w:tr w:rsidR="003E4178" w14:paraId="6ED58F4D" w14:textId="77777777" w:rsidTr="00707286">
        <w:tc>
          <w:tcPr>
            <w:tcW w:w="1885" w:type="dxa"/>
          </w:tcPr>
          <w:p w14:paraId="18C74B5C" w14:textId="11759994" w:rsidR="003E4178" w:rsidRDefault="003E4178" w:rsidP="00E8626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30A2C112" w14:textId="6FA2310D" w:rsidR="003E4178" w:rsidRDefault="003E4178" w:rsidP="00E8626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Updated based on Qualcomm’s edits in rev4</w:t>
            </w:r>
          </w:p>
        </w:tc>
      </w:tr>
    </w:tbl>
    <w:p w14:paraId="736BD755" w14:textId="77777777" w:rsidR="005558A9" w:rsidRDefault="005558A9" w:rsidP="005558A9">
      <w:pPr>
        <w:pStyle w:val="BodyText"/>
        <w:spacing w:after="0"/>
        <w:rPr>
          <w:rFonts w:ascii="Times New Roman" w:hAnsi="Times New Roman"/>
          <w:sz w:val="22"/>
          <w:szCs w:val="22"/>
          <w:lang w:eastAsia="zh-CN"/>
        </w:rPr>
      </w:pPr>
    </w:p>
    <w:p w14:paraId="7672DFC8" w14:textId="77777777" w:rsidR="005558A9" w:rsidRDefault="005558A9">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lastRenderedPageBreak/>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w:t>
            </w:r>
            <w:proofErr w:type="gramStart"/>
            <w:r>
              <w:rPr>
                <w:rFonts w:ascii="Times New Roman" w:hAnsi="Times New Roman"/>
                <w:strike/>
                <w:color w:val="FF0000"/>
                <w:sz w:val="22"/>
                <w:szCs w:val="22"/>
                <w:lang w:eastAsia="zh-CN"/>
              </w:rPr>
              <w:t>if )</w:t>
            </w:r>
            <w:proofErr w:type="gramEnd"/>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proofErr w:type="gramStart"/>
            <w:r>
              <w:rPr>
                <w:rFonts w:ascii="Times New Roman" w:hAnsi="Times New Roman"/>
                <w:szCs w:val="20"/>
                <w:lang w:eastAsia="zh-CN"/>
              </w:rPr>
              <w:t>“</w:t>
            </w:r>
            <w:r>
              <w:rPr>
                <w:rFonts w:ascii="Times New Roman" w:hAnsi="Times New Roman"/>
                <w:sz w:val="22"/>
                <w:szCs w:val="22"/>
                <w:lang w:eastAsia="zh-CN"/>
              </w:rPr>
              <w:t xml:space="preserve"> Timing</w:t>
            </w:r>
            <w:proofErr w:type="gramEnd"/>
            <w:r>
              <w:rPr>
                <w:rFonts w:ascii="Times New Roman" w:hAnsi="Times New Roman"/>
                <w:sz w:val="22"/>
                <w:szCs w:val="22"/>
                <w:lang w:eastAsia="zh-CN"/>
              </w:rPr>
              <w:t xml:space="preserve">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 xml:space="preserve">,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proofErr w:type="spellStart"/>
                  <w:r>
                    <w:rPr>
                      <w:sz w:val="16"/>
                      <w:szCs w:val="18"/>
                    </w:rPr>
                    <w:t>T</w:t>
                  </w:r>
                  <w:r>
                    <w:rPr>
                      <w:sz w:val="16"/>
                      <w:szCs w:val="18"/>
                      <w:vertAlign w:val="subscript"/>
                    </w:rPr>
                    <w:t>e</w:t>
                  </w:r>
                  <w:proofErr w:type="spellEnd"/>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lastRenderedPageBreak/>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w:t>
            </w:r>
            <w:bookmarkStart w:id="13" w:name="_GoBack"/>
            <w:bookmarkEnd w:id="13"/>
            <w:r>
              <w:rPr>
                <w:rFonts w:ascii="Times New Roman" w:hAnsi="Times New Roman"/>
                <w:szCs w:val="20"/>
                <w:lang w:eastAsia="zh-CN"/>
              </w:rPr>
              <w:t xml:space="preserve">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w:t>
            </w:r>
            <w:proofErr w:type="gramStart"/>
            <w:r>
              <w:rPr>
                <w:rFonts w:ascii="Times New Roman" w:eastAsia="MS Mincho" w:hAnsi="Times New Roman"/>
                <w:szCs w:val="20"/>
                <w:lang w:eastAsia="ja-JP"/>
              </w:rPr>
              <w:t>an</w:t>
            </w:r>
            <w:proofErr w:type="gramEnd"/>
            <w:r>
              <w:rPr>
                <w:rFonts w:ascii="Times New Roman" w:eastAsia="MS Mincho" w:hAnsi="Times New Roman"/>
                <w:szCs w:val="20"/>
                <w:lang w:eastAsia="ja-JP"/>
              </w:rPr>
              <w:t xml:space="preserve">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Pr="00DE1C59" w:rsidRDefault="00C2192E" w:rsidP="00DE1C59">
      <w:pPr>
        <w:pStyle w:val="BodyText"/>
        <w:spacing w:after="0"/>
        <w:rPr>
          <w:rFonts w:ascii="Times New Roman" w:hAnsi="Times New Roman"/>
          <w:b/>
          <w:bCs/>
          <w:sz w:val="22"/>
          <w:szCs w:val="22"/>
          <w:lang w:eastAsia="zh-CN"/>
        </w:rPr>
      </w:pPr>
      <w:r w:rsidRPr="00DE1C59">
        <w:rPr>
          <w:rFonts w:ascii="Times New Roman" w:hAnsi="Times New Roman"/>
          <w:b/>
          <w:bCs/>
          <w:sz w:val="22"/>
          <w:szCs w:val="22"/>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w:t>
      </w:r>
      <w:proofErr w:type="gramStart"/>
      <w:r>
        <w:rPr>
          <w:rFonts w:ascii="Times New Roman" w:hAnsi="Times New Roman"/>
          <w:sz w:val="22"/>
          <w:szCs w:val="22"/>
          <w:lang w:eastAsia="zh-CN"/>
        </w:rPr>
        <w:t>at a later time</w:t>
      </w:r>
      <w:proofErr w:type="gramEnd"/>
      <w:r>
        <w:rPr>
          <w:rFonts w:ascii="Times New Roman" w:hAnsi="Times New Roman"/>
          <w:sz w:val="22"/>
          <w:szCs w:val="22"/>
          <w:lang w:eastAsia="zh-CN"/>
        </w:rPr>
        <w:t xml:space="preserv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 xml:space="preserve">frequency errors (e.g. carrier frequency offset, Doppler shift, </w:t>
            </w:r>
            <w:proofErr w:type="spellStart"/>
            <w:r w:rsidRPr="00B81679">
              <w:rPr>
                <w:rFonts w:ascii="Times New Roman" w:hAnsi="Times New Roman"/>
                <w:szCs w:val="20"/>
                <w:lang w:eastAsia="zh-CN"/>
              </w:rPr>
              <w:t>etc</w:t>
            </w:r>
            <w:proofErr w:type="spellEnd"/>
            <w:r w:rsidRPr="00B81679">
              <w:rPr>
                <w:rFonts w:ascii="Times New Roman" w:hAnsi="Times New Roman"/>
                <w:szCs w:val="20"/>
                <w:lang w:eastAsia="zh-CN"/>
              </w:rPr>
              <w:t>)</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r w:rsidR="006F2CFB" w14:paraId="4F2A6297" w14:textId="77777777">
        <w:tc>
          <w:tcPr>
            <w:tcW w:w="1885" w:type="dxa"/>
          </w:tcPr>
          <w:p w14:paraId="60567735" w14:textId="76D3BAEC" w:rsidR="006F2CFB" w:rsidRDefault="006F2C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70282543" w14:textId="18C86365" w:rsidR="006F2CFB" w:rsidRDefault="006F2CFB"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Updated </w:t>
            </w:r>
            <w:proofErr w:type="spellStart"/>
            <w:r>
              <w:rPr>
                <w:rFonts w:ascii="Times New Roman" w:eastAsia="MS Mincho" w:hAnsi="Times New Roman"/>
                <w:szCs w:val="20"/>
                <w:lang w:eastAsia="ja-JP"/>
              </w:rPr>
              <w:t>base don</w:t>
            </w:r>
            <w:proofErr w:type="spellEnd"/>
            <w:r>
              <w:rPr>
                <w:rFonts w:ascii="Times New Roman" w:eastAsia="MS Mincho" w:hAnsi="Times New Roman"/>
                <w:szCs w:val="20"/>
                <w:lang w:eastAsia="ja-JP"/>
              </w:rPr>
              <w:t xml:space="preserve"> Ericsson’s edit. Remove the multiplexing part bullet (commented by Apple) as it could be duplicative with Proposal 3-3.</w:t>
            </w: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1B09CA33" w14:textId="77777777" w:rsidR="00100F78" w:rsidRDefault="00100F78" w:rsidP="00100F78">
      <w:pPr>
        <w:pStyle w:val="BodyText"/>
        <w:spacing w:after="0"/>
        <w:rPr>
          <w:rFonts w:ascii="Times New Roman" w:hAnsi="Times New Roman"/>
          <w:sz w:val="22"/>
          <w:szCs w:val="22"/>
          <w:lang w:eastAsia="zh-CN"/>
        </w:rPr>
      </w:pPr>
    </w:p>
    <w:p w14:paraId="619EBC06" w14:textId="77777777" w:rsidR="00100F78" w:rsidRPr="006D4140" w:rsidRDefault="00100F78" w:rsidP="006D4140">
      <w:pPr>
        <w:pStyle w:val="BodyText"/>
        <w:spacing w:after="0"/>
        <w:rPr>
          <w:rFonts w:ascii="Times New Roman" w:hAnsi="Times New Roman"/>
          <w:b/>
          <w:bCs/>
          <w:sz w:val="22"/>
          <w:szCs w:val="22"/>
          <w:lang w:eastAsia="zh-CN"/>
        </w:rPr>
      </w:pPr>
      <w:r w:rsidRPr="006D4140">
        <w:rPr>
          <w:rFonts w:ascii="Times New Roman" w:hAnsi="Times New Roman"/>
          <w:b/>
          <w:bCs/>
          <w:sz w:val="22"/>
          <w:szCs w:val="22"/>
          <w:lang w:eastAsia="zh-CN"/>
        </w:rPr>
        <w:t>(Proposal 3-4 rev3) Moderator Suggested Conclusion:</w:t>
      </w:r>
    </w:p>
    <w:p w14:paraId="21A0268C" w14:textId="77777777" w:rsidR="00100F78" w:rsidRDefault="00100F78" w:rsidP="00100F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7F37FB6"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73771B17" w14:textId="77777777" w:rsidR="00100F78" w:rsidRPr="006F2CFB" w:rsidRDefault="00100F78" w:rsidP="00100F78">
      <w:pPr>
        <w:pStyle w:val="BodyText"/>
        <w:numPr>
          <w:ilvl w:val="1"/>
          <w:numId w:val="7"/>
        </w:numPr>
        <w:spacing w:after="0"/>
        <w:rPr>
          <w:rFonts w:ascii="Times New Roman" w:hAnsi="Times New Roman"/>
          <w:strike/>
          <w:sz w:val="22"/>
          <w:szCs w:val="22"/>
          <w:lang w:eastAsia="zh-CN"/>
        </w:rPr>
      </w:pPr>
      <w:r w:rsidRPr="006F2CFB">
        <w:rPr>
          <w:rFonts w:ascii="Times New Roman" w:hAnsi="Times New Roman"/>
          <w:strike/>
          <w:sz w:val="22"/>
          <w:szCs w:val="22"/>
          <w:lang w:eastAsia="zh-CN"/>
        </w:rPr>
        <w:t>Consideration of multiplexing with regular data subcarrier spacing (i.e. BWP subcarrier spacing)</w:t>
      </w:r>
    </w:p>
    <w:p w14:paraId="3B57477A"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initial cell search complexity due to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E5DF28E"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52F0642"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80FCF3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18C740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244AFEBD" w14:textId="77777777" w:rsidR="00100F78" w:rsidRDefault="00100F78" w:rsidP="00100F78">
      <w:pPr>
        <w:pStyle w:val="BodyText"/>
        <w:spacing w:after="0"/>
        <w:rPr>
          <w:rFonts w:ascii="Times New Roman" w:hAnsi="Times New Roman"/>
          <w:sz w:val="22"/>
          <w:szCs w:val="22"/>
          <w:lang w:eastAsia="zh-CN"/>
        </w:rPr>
      </w:pPr>
    </w:p>
    <w:p w14:paraId="4A0E42F3" w14:textId="75CE2C39" w:rsidR="00B34C6A" w:rsidRDefault="006810A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0183815E" w14:textId="4F623B51" w:rsidR="006810A3" w:rsidRPr="00863DF3" w:rsidRDefault="006810A3" w:rsidP="006810A3">
      <w:pPr>
        <w:pStyle w:val="BodyText"/>
        <w:numPr>
          <w:ilvl w:val="0"/>
          <w:numId w:val="49"/>
        </w:numPr>
        <w:spacing w:after="0"/>
        <w:rPr>
          <w:rFonts w:ascii="Times New Roman" w:hAnsi="Times New Roman"/>
          <w:strike/>
          <w:sz w:val="22"/>
          <w:szCs w:val="22"/>
          <w:lang w:eastAsia="zh-CN"/>
        </w:rPr>
      </w:pPr>
      <w:r w:rsidRPr="00863DF3">
        <w:rPr>
          <w:rFonts w:ascii="Times New Roman" w:hAnsi="Times New Roman"/>
          <w:strike/>
          <w:sz w:val="22"/>
          <w:szCs w:val="22"/>
          <w:lang w:eastAsia="zh-CN"/>
        </w:rPr>
        <w:t>What about the LS? Is it needed? If so, should it be asking RAN4 for feedback on specific requirements that may impact SCS selection (e.g. UL timing requirement)? Or something else</w:t>
      </w:r>
    </w:p>
    <w:p w14:paraId="068A800D" w14:textId="15E2E80E" w:rsidR="00863DF3" w:rsidRDefault="00863DF3" w:rsidP="006810A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Suggest not to send LS to RAN4 regarding timing. It seems RAN4 is already considering this.</w:t>
      </w:r>
    </w:p>
    <w:p w14:paraId="7A1F86CA" w14:textId="33E2B791" w:rsidR="00100F78" w:rsidRDefault="00100F78" w:rsidP="00100F78">
      <w:pPr>
        <w:pStyle w:val="BodyText"/>
        <w:spacing w:after="0"/>
        <w:rPr>
          <w:rFonts w:ascii="Times New Roman" w:hAnsi="Times New Roman"/>
          <w:sz w:val="22"/>
          <w:szCs w:val="22"/>
          <w:lang w:eastAsia="zh-CN"/>
        </w:rPr>
      </w:pPr>
    </w:p>
    <w:p w14:paraId="3CBA0FAC" w14:textId="0D53C874" w:rsidR="006D4140" w:rsidRDefault="006D4140" w:rsidP="006D4140">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rev4) Moderator Suggested Conclusion:</w:t>
      </w:r>
    </w:p>
    <w:p w14:paraId="48F81725" w14:textId="77777777" w:rsidR="006D4140" w:rsidRDefault="006D4140" w:rsidP="006D414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709CC23A"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0BBB6E91"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initial cell search complexity due to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08D6248"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3B002113"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0F01A33B"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4CDFD34B" w14:textId="6E29C803"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if the SSB SCS is significantly different from that of the active BWP (e.g., switching gap, scheduling constraint, etc.)</w:t>
      </w:r>
    </w:p>
    <w:p w14:paraId="1BA8FB36" w14:textId="77777777" w:rsidR="006D4140" w:rsidRDefault="006D4140" w:rsidP="00100F78">
      <w:pPr>
        <w:pStyle w:val="BodyText"/>
        <w:spacing w:after="0"/>
        <w:rPr>
          <w:rFonts w:ascii="Times New Roman" w:hAnsi="Times New Roman"/>
          <w:sz w:val="22"/>
          <w:szCs w:val="22"/>
          <w:lang w:eastAsia="zh-CN"/>
        </w:rPr>
      </w:pPr>
    </w:p>
    <w:p w14:paraId="2682EC18" w14:textId="77777777" w:rsidR="00100F78" w:rsidRDefault="00100F78" w:rsidP="00100F78">
      <w:pPr>
        <w:pStyle w:val="BodyText"/>
        <w:spacing w:after="0"/>
        <w:rPr>
          <w:rFonts w:ascii="Times New Roman" w:hAnsi="Times New Roman"/>
          <w:sz w:val="22"/>
          <w:szCs w:val="22"/>
          <w:lang w:eastAsia="zh-CN"/>
        </w:rPr>
      </w:pPr>
    </w:p>
    <w:p w14:paraId="07A8202D" w14:textId="77777777" w:rsidR="00100F78" w:rsidRDefault="00100F78" w:rsidP="00100F78">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0F78" w14:paraId="7B76B575" w14:textId="77777777" w:rsidTr="00707286">
        <w:tc>
          <w:tcPr>
            <w:tcW w:w="1885" w:type="dxa"/>
            <w:shd w:val="clear" w:color="auto" w:fill="FFE599" w:themeFill="accent4" w:themeFillTint="66"/>
          </w:tcPr>
          <w:p w14:paraId="57E70E73" w14:textId="77777777" w:rsidR="00100F78" w:rsidRDefault="00100F78" w:rsidP="00EC67D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6224325" w14:textId="77777777" w:rsidR="00100F78" w:rsidRDefault="00100F78" w:rsidP="00EC67D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5D1866C" w14:textId="77777777" w:rsidTr="00707286">
        <w:tc>
          <w:tcPr>
            <w:tcW w:w="1885" w:type="dxa"/>
          </w:tcPr>
          <w:p w14:paraId="141C539A" w14:textId="274CFF5D" w:rsidR="00707286" w:rsidRDefault="00707286"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BFE56F" w14:textId="07316570" w:rsidR="00707286" w:rsidRDefault="00707286"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r w:rsidR="00A52F53">
              <w:rPr>
                <w:rFonts w:ascii="Times New Roman" w:hAnsi="Times New Roman"/>
                <w:szCs w:val="20"/>
                <w:lang w:eastAsia="zh-CN"/>
              </w:rPr>
              <w:t>. We don’t really see a need to send LS to RAN4</w:t>
            </w:r>
          </w:p>
        </w:tc>
      </w:tr>
      <w:tr w:rsidR="00641114" w14:paraId="1C15292B" w14:textId="77777777" w:rsidTr="00707286">
        <w:tc>
          <w:tcPr>
            <w:tcW w:w="1885" w:type="dxa"/>
          </w:tcPr>
          <w:p w14:paraId="5C68A231" w14:textId="6495A72B" w:rsidR="00641114" w:rsidRDefault="00641114" w:rsidP="00EC67D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52308CB" w14:textId="5C3B1927" w:rsidR="00641114" w:rsidRDefault="00641114"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9848801" w14:textId="77777777" w:rsidTr="00707286">
        <w:tc>
          <w:tcPr>
            <w:tcW w:w="1885" w:type="dxa"/>
          </w:tcPr>
          <w:p w14:paraId="5C5FDCDC" w14:textId="747E9F32" w:rsidR="002D16C4" w:rsidRDefault="002D16C4"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E2E7A6C" w14:textId="2F01504F" w:rsidR="002D16C4" w:rsidRDefault="002D16C4" w:rsidP="00EC67D7">
            <w:pPr>
              <w:pStyle w:val="BodyText"/>
              <w:numPr>
                <w:ilvl w:val="0"/>
                <w:numId w:val="51"/>
              </w:numPr>
              <w:spacing w:before="0" w:after="0" w:line="240" w:lineRule="auto"/>
              <w:rPr>
                <w:rFonts w:ascii="Times New Roman" w:hAnsi="Times New Roman"/>
                <w:sz w:val="22"/>
                <w:szCs w:val="22"/>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remove aspect which are in RAN4 scope from this proposal</w:t>
            </w:r>
          </w:p>
          <w:p w14:paraId="734E1B33" w14:textId="6072B898" w:rsidR="002D16C4" w:rsidRDefault="002D16C4" w:rsidP="00EC67D7">
            <w:pPr>
              <w:pStyle w:val="BodyText"/>
              <w:spacing w:before="0" w:after="0" w:line="240" w:lineRule="auto"/>
              <w:rPr>
                <w:rFonts w:ascii="Times New Roman" w:hAnsi="Times New Roman"/>
                <w:sz w:val="22"/>
                <w:szCs w:val="22"/>
                <w:lang w:eastAsia="zh-CN"/>
              </w:rPr>
            </w:pPr>
          </w:p>
          <w:p w14:paraId="736594C1" w14:textId="77777777" w:rsidR="002D16C4" w:rsidRDefault="002D16C4" w:rsidP="00EC67D7">
            <w:pPr>
              <w:pStyle w:val="ListParagraph"/>
              <w:numPr>
                <w:ilvl w:val="0"/>
                <w:numId w:val="51"/>
              </w:numPr>
              <w:spacing w:before="0" w:line="240" w:lineRule="auto"/>
              <w:rPr>
                <w:lang w:eastAsia="zh-CN"/>
              </w:rPr>
            </w:pPr>
            <w:r w:rsidRPr="002D16C4">
              <w:rPr>
                <w:lang w:eastAsia="zh-CN"/>
              </w:rPr>
              <w:t>Fine to remove “</w:t>
            </w:r>
            <w:r w:rsidRPr="002D16C4">
              <w:rPr>
                <w:rFonts w:eastAsia="SimSun"/>
                <w:lang w:eastAsia="zh-CN"/>
              </w:rPr>
              <w:t>Consideration of multiplexing with regular data subcarrier spacing (i.e. BWP subcarrier spacing)</w:t>
            </w:r>
            <w:r w:rsidRPr="002D16C4">
              <w:rPr>
                <w:lang w:eastAsia="zh-CN"/>
              </w:rPr>
              <w:t xml:space="preserve">”, unless someone wants to keep. </w:t>
            </w:r>
          </w:p>
          <w:p w14:paraId="1B08AB39" w14:textId="77777777" w:rsidR="002D16C4" w:rsidRDefault="002D16C4" w:rsidP="00EC67D7">
            <w:pPr>
              <w:pStyle w:val="ListParagraph"/>
              <w:spacing w:before="0" w:line="240" w:lineRule="auto"/>
              <w:rPr>
                <w:lang w:eastAsia="zh-CN"/>
              </w:rPr>
            </w:pPr>
          </w:p>
          <w:p w14:paraId="5FDDDBA7" w14:textId="6C7A7495" w:rsidR="002D16C4" w:rsidRPr="002D16C4" w:rsidRDefault="002D16C4" w:rsidP="00EC67D7">
            <w:pPr>
              <w:pStyle w:val="ListParagraph"/>
              <w:numPr>
                <w:ilvl w:val="0"/>
                <w:numId w:val="51"/>
              </w:numPr>
              <w:spacing w:before="0" w:line="240" w:lineRule="auto"/>
              <w:rPr>
                <w:lang w:eastAsia="zh-CN"/>
              </w:rPr>
            </w:pPr>
            <w:r w:rsidRPr="002D16C4">
              <w:rPr>
                <w:lang w:eastAsia="zh-CN"/>
              </w:rPr>
              <w:lastRenderedPageBreak/>
              <w:t>No LS is needed.  RAN4 already agreed (below) to study Timing requirements, as we said before, RAN1 does not need to teach RAN4 on what they should do.</w:t>
            </w:r>
          </w:p>
          <w:p w14:paraId="0853FA0D" w14:textId="18AC76C7" w:rsidR="002D16C4" w:rsidRDefault="002D16C4" w:rsidP="00EC67D7">
            <w:pPr>
              <w:pStyle w:val="BodyText"/>
              <w:spacing w:before="0" w:after="0" w:line="240" w:lineRule="auto"/>
              <w:rPr>
                <w:rFonts w:ascii="Times New Roman" w:hAnsi="Times New Roman"/>
                <w:sz w:val="22"/>
                <w:szCs w:val="22"/>
                <w:lang w:eastAsia="zh-CN"/>
              </w:rPr>
            </w:pPr>
          </w:p>
          <w:p w14:paraId="6E7E1113" w14:textId="77777777" w:rsidR="002D16C4" w:rsidRDefault="002D16C4" w:rsidP="00EC67D7">
            <w:pPr>
              <w:numPr>
                <w:ilvl w:val="0"/>
                <w:numId w:val="50"/>
              </w:numPr>
              <w:overflowPunct/>
              <w:autoSpaceDE/>
              <w:autoSpaceDN/>
              <w:adjustRightInd/>
              <w:spacing w:before="0" w:after="0" w:line="240" w:lineRule="auto"/>
              <w:textAlignment w:val="auto"/>
              <w:rPr>
                <w:rFonts w:eastAsia="Times New Roman"/>
                <w:lang w:val="fi-FI"/>
              </w:rPr>
            </w:pPr>
            <w:r>
              <w:rPr>
                <w:rFonts w:eastAsia="Times New Roman"/>
              </w:rPr>
              <w:t>Channel Bandwidth</w:t>
            </w:r>
          </w:p>
          <w:p w14:paraId="7561FFCF"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en-GB"/>
              </w:rPr>
            </w:pPr>
            <w:r>
              <w:rPr>
                <w:rFonts w:eastAsia="Times New Roman"/>
              </w:rPr>
              <w:t>Maximum channel bandwidth is in [400 – 2160] MHz</w:t>
            </w:r>
          </w:p>
          <w:p w14:paraId="4B9F966B" w14:textId="77777777" w:rsidR="002D16C4" w:rsidRDefault="002D16C4" w:rsidP="00EC67D7">
            <w:pPr>
              <w:numPr>
                <w:ilvl w:val="2"/>
                <w:numId w:val="50"/>
              </w:numPr>
              <w:overflowPunct/>
              <w:autoSpaceDE/>
              <w:autoSpaceDN/>
              <w:adjustRightInd/>
              <w:spacing w:before="0" w:after="0" w:line="240" w:lineRule="auto"/>
              <w:textAlignment w:val="auto"/>
              <w:rPr>
                <w:rFonts w:eastAsia="Times New Roman"/>
                <w:lang w:val="en-GB"/>
              </w:rPr>
            </w:pPr>
            <w:r>
              <w:rPr>
                <w:rFonts w:eastAsia="Times New Roman"/>
              </w:rPr>
              <w:t xml:space="preserve">RAN4 continues to discuss about a maximum channel bandwidth. </w:t>
            </w:r>
          </w:p>
          <w:p w14:paraId="445A6834"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en-GB"/>
              </w:rPr>
            </w:pPr>
            <w:r>
              <w:rPr>
                <w:rFonts w:eastAsia="Times New Roman"/>
              </w:rPr>
              <w:t xml:space="preserve">Minimum channel bandwidth is in [50 – 800] </w:t>
            </w:r>
            <w:proofErr w:type="spellStart"/>
            <w:r>
              <w:rPr>
                <w:rFonts w:eastAsia="Times New Roman"/>
              </w:rPr>
              <w:t>MHz.</w:t>
            </w:r>
            <w:proofErr w:type="spellEnd"/>
          </w:p>
          <w:p w14:paraId="5B5C6ADB" w14:textId="77777777" w:rsidR="002D16C4" w:rsidRDefault="002D16C4" w:rsidP="00EC67D7">
            <w:pPr>
              <w:numPr>
                <w:ilvl w:val="2"/>
                <w:numId w:val="50"/>
              </w:numPr>
              <w:overflowPunct/>
              <w:autoSpaceDE/>
              <w:autoSpaceDN/>
              <w:adjustRightInd/>
              <w:spacing w:before="0" w:after="0" w:line="240" w:lineRule="auto"/>
              <w:textAlignment w:val="auto"/>
              <w:rPr>
                <w:rFonts w:eastAsia="Times New Roman"/>
                <w:lang w:val="en-GB"/>
              </w:rPr>
            </w:pPr>
            <w:r>
              <w:rPr>
                <w:rFonts w:eastAsia="Times New Roman"/>
              </w:rPr>
              <w:t>Companies are encouraged to provide input in the next meeting.</w:t>
            </w:r>
          </w:p>
          <w:p w14:paraId="037C36D8" w14:textId="77777777" w:rsidR="002D16C4" w:rsidRDefault="002D16C4" w:rsidP="00EC67D7">
            <w:pPr>
              <w:numPr>
                <w:ilvl w:val="0"/>
                <w:numId w:val="50"/>
              </w:numPr>
              <w:overflowPunct/>
              <w:autoSpaceDE/>
              <w:autoSpaceDN/>
              <w:adjustRightInd/>
              <w:spacing w:before="0" w:after="0" w:line="240" w:lineRule="auto"/>
              <w:textAlignment w:val="auto"/>
              <w:rPr>
                <w:rFonts w:eastAsia="Times New Roman"/>
                <w:lang w:val="fi-FI"/>
              </w:rPr>
            </w:pPr>
            <w:r>
              <w:rPr>
                <w:rFonts w:eastAsia="Times New Roman"/>
              </w:rPr>
              <w:t>Sub-Carrier Spacing</w:t>
            </w:r>
          </w:p>
          <w:p w14:paraId="4F50A36E"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en-GB"/>
              </w:rPr>
            </w:pPr>
            <w:r>
              <w:rPr>
                <w:rFonts w:eastAsia="Times New Roman"/>
              </w:rPr>
              <w:t>Further evaluation on feasibility of SCS from 120 kHz to 960 kHz in the next meeting.</w:t>
            </w:r>
          </w:p>
          <w:p w14:paraId="639A9E2E" w14:textId="77777777" w:rsidR="002D16C4" w:rsidRDefault="002D16C4" w:rsidP="00EC67D7">
            <w:pPr>
              <w:numPr>
                <w:ilvl w:val="2"/>
                <w:numId w:val="50"/>
              </w:numPr>
              <w:overflowPunct/>
              <w:autoSpaceDE/>
              <w:autoSpaceDN/>
              <w:adjustRightInd/>
              <w:spacing w:before="0" w:after="0" w:line="240" w:lineRule="auto"/>
              <w:textAlignment w:val="auto"/>
              <w:rPr>
                <w:rFonts w:eastAsia="Times New Roman"/>
                <w:lang w:val="en-GB"/>
              </w:rPr>
            </w:pPr>
            <w:r>
              <w:rPr>
                <w:rFonts w:eastAsia="Times New Roman"/>
              </w:rPr>
              <w:t>Companies are encouraged to evaluate feasibility from RAN4 perspective, i.e.,</w:t>
            </w:r>
          </w:p>
          <w:p w14:paraId="3DB34824" w14:textId="77777777" w:rsidR="002D16C4" w:rsidRDefault="002D16C4" w:rsidP="00EC67D7">
            <w:pPr>
              <w:numPr>
                <w:ilvl w:val="3"/>
                <w:numId w:val="50"/>
              </w:numPr>
              <w:overflowPunct/>
              <w:autoSpaceDE/>
              <w:autoSpaceDN/>
              <w:adjustRightInd/>
              <w:spacing w:before="0" w:after="0" w:line="240" w:lineRule="auto"/>
              <w:textAlignment w:val="auto"/>
              <w:rPr>
                <w:rFonts w:eastAsia="Times New Roman"/>
                <w:lang w:val="fi-FI"/>
              </w:rPr>
            </w:pPr>
            <w:r>
              <w:rPr>
                <w:rFonts w:eastAsia="Times New Roman"/>
              </w:rPr>
              <w:t>EVM</w:t>
            </w:r>
          </w:p>
          <w:p w14:paraId="21E36978" w14:textId="77777777" w:rsidR="002D16C4" w:rsidRDefault="002D16C4" w:rsidP="00EC67D7">
            <w:pPr>
              <w:numPr>
                <w:ilvl w:val="3"/>
                <w:numId w:val="50"/>
              </w:numPr>
              <w:overflowPunct/>
              <w:autoSpaceDE/>
              <w:autoSpaceDN/>
              <w:adjustRightInd/>
              <w:spacing w:before="0" w:after="0" w:line="240" w:lineRule="auto"/>
              <w:textAlignment w:val="auto"/>
              <w:rPr>
                <w:rFonts w:eastAsia="Times New Roman"/>
                <w:lang w:val="fi-FI"/>
              </w:rPr>
            </w:pPr>
            <w:r>
              <w:rPr>
                <w:rFonts w:eastAsia="Times New Roman"/>
              </w:rPr>
              <w:t>Timing requirement</w:t>
            </w:r>
          </w:p>
          <w:p w14:paraId="2C51D2A6" w14:textId="77777777" w:rsidR="002D16C4" w:rsidRDefault="002D16C4" w:rsidP="00EC67D7">
            <w:pPr>
              <w:numPr>
                <w:ilvl w:val="3"/>
                <w:numId w:val="50"/>
              </w:numPr>
              <w:overflowPunct/>
              <w:autoSpaceDE/>
              <w:autoSpaceDN/>
              <w:adjustRightInd/>
              <w:spacing w:before="0" w:after="0" w:line="240" w:lineRule="auto"/>
              <w:textAlignment w:val="auto"/>
              <w:rPr>
                <w:rFonts w:eastAsia="Times New Roman"/>
                <w:lang w:val="fi-FI"/>
              </w:rPr>
            </w:pPr>
            <w:r>
              <w:rPr>
                <w:rFonts w:eastAsia="Times New Roman"/>
              </w:rPr>
              <w:t>Etc.</w:t>
            </w:r>
          </w:p>
          <w:p w14:paraId="5A0AEAAB"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fi-FI"/>
              </w:rPr>
            </w:pPr>
            <w:r>
              <w:rPr>
                <w:rFonts w:eastAsia="Times New Roman"/>
              </w:rPr>
              <w:t>FFS on 1920 kHz</w:t>
            </w:r>
          </w:p>
          <w:p w14:paraId="64A8C46D" w14:textId="5AB7FFD1" w:rsidR="002D16C4" w:rsidRDefault="002D16C4" w:rsidP="00EC67D7">
            <w:pPr>
              <w:pStyle w:val="BodyText"/>
              <w:spacing w:before="0" w:after="0" w:line="240" w:lineRule="auto"/>
              <w:rPr>
                <w:rFonts w:ascii="Times New Roman" w:hAnsi="Times New Roman"/>
                <w:szCs w:val="20"/>
                <w:lang w:eastAsia="zh-CN"/>
              </w:rPr>
            </w:pPr>
          </w:p>
        </w:tc>
      </w:tr>
      <w:tr w:rsidR="002D16C4" w14:paraId="06D6B216" w14:textId="77777777" w:rsidTr="00707286">
        <w:tc>
          <w:tcPr>
            <w:tcW w:w="1885" w:type="dxa"/>
          </w:tcPr>
          <w:p w14:paraId="3D4ED6E7" w14:textId="0A09BA5B" w:rsidR="002D16C4" w:rsidRDefault="007175F2"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Moderat</w:t>
            </w:r>
            <w:r w:rsidR="00EC67D7">
              <w:rPr>
                <w:rFonts w:ascii="Times New Roman" w:hAnsi="Times New Roman"/>
                <w:szCs w:val="20"/>
                <w:lang w:eastAsia="zh-CN"/>
              </w:rPr>
              <w:t>o</w:t>
            </w:r>
            <w:r>
              <w:rPr>
                <w:rFonts w:ascii="Times New Roman" w:hAnsi="Times New Roman"/>
                <w:szCs w:val="20"/>
                <w:lang w:eastAsia="zh-CN"/>
              </w:rPr>
              <w:t>r</w:t>
            </w:r>
          </w:p>
        </w:tc>
        <w:tc>
          <w:tcPr>
            <w:tcW w:w="8077" w:type="dxa"/>
          </w:tcPr>
          <w:p w14:paraId="14972E44" w14:textId="7ADEC616" w:rsidR="002D16C4" w:rsidRPr="002D16C4" w:rsidRDefault="007175F2" w:rsidP="00EC67D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I’ve also check RAN4 discussion, as Nokia mentioned it seems RAN4 is aware of timing related issues for very large subcarrier spacing. Therefore, I suggest to not send the LS. </w:t>
            </w:r>
            <w:r w:rsidR="00F53A98">
              <w:rPr>
                <w:rFonts w:ascii="Times New Roman" w:hAnsi="Times New Roman"/>
                <w:sz w:val="22"/>
                <w:szCs w:val="22"/>
                <w:lang w:eastAsia="zh-CN"/>
              </w:rPr>
              <w:t>I would still encourage companies to provide information and inputs (whether it is purely physical layer oriented or RF requirement</w:t>
            </w:r>
            <w:r w:rsidR="00863DF3">
              <w:rPr>
                <w:rFonts w:ascii="Times New Roman" w:hAnsi="Times New Roman"/>
                <w:sz w:val="22"/>
                <w:szCs w:val="22"/>
                <w:lang w:eastAsia="zh-CN"/>
              </w:rPr>
              <w:t xml:space="preserve"> related) </w:t>
            </w:r>
            <w:r w:rsidR="00F53A98">
              <w:rPr>
                <w:rFonts w:ascii="Times New Roman" w:hAnsi="Times New Roman"/>
                <w:sz w:val="22"/>
                <w:szCs w:val="22"/>
                <w:lang w:eastAsia="zh-CN"/>
              </w:rPr>
              <w:t>that could be relevant for SCS selection process in the next meeting.</w:t>
            </w:r>
          </w:p>
        </w:tc>
      </w:tr>
      <w:tr w:rsidR="005D474E" w14:paraId="188CBE66" w14:textId="77777777" w:rsidTr="00707286">
        <w:tc>
          <w:tcPr>
            <w:tcW w:w="1885" w:type="dxa"/>
          </w:tcPr>
          <w:p w14:paraId="3DA8D7A9" w14:textId="65641F13" w:rsidR="005D474E" w:rsidRDefault="005D474E"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BBAD68B" w14:textId="77777777" w:rsidR="005D474E" w:rsidRDefault="005D474E" w:rsidP="00EC67D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rev3 with the following editorial correction:</w:t>
            </w:r>
          </w:p>
          <w:p w14:paraId="116631AF" w14:textId="553AD116" w:rsidR="005D474E" w:rsidRDefault="005D474E" w:rsidP="00EC67D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beam management </w:t>
            </w:r>
            <w:r w:rsidRPr="005D474E">
              <w:rPr>
                <w:rFonts w:ascii="Times New Roman" w:hAnsi="Times New Roman"/>
                <w:color w:val="FF0000"/>
                <w:sz w:val="22"/>
                <w:szCs w:val="22"/>
                <w:lang w:eastAsia="zh-CN"/>
              </w:rPr>
              <w:t xml:space="preserve">if </w:t>
            </w:r>
            <w:r w:rsidRPr="005D474E">
              <w:rPr>
                <w:rFonts w:ascii="Times New Roman" w:hAnsi="Times New Roman"/>
                <w:strike/>
                <w:color w:val="FF0000"/>
                <w:sz w:val="22"/>
                <w:szCs w:val="22"/>
                <w:lang w:eastAsia="zh-CN"/>
              </w:rPr>
              <w:t>when</w:t>
            </w:r>
            <w:r w:rsidRPr="005D474E">
              <w:rPr>
                <w:rFonts w:ascii="Times New Roman" w:hAnsi="Times New Roman"/>
                <w:color w:val="FF0000"/>
                <w:sz w:val="22"/>
                <w:szCs w:val="22"/>
                <w:lang w:eastAsia="zh-CN"/>
              </w:rPr>
              <w:t xml:space="preserve"> </w:t>
            </w:r>
            <w:r>
              <w:rPr>
                <w:rFonts w:ascii="Times New Roman" w:hAnsi="Times New Roman"/>
                <w:sz w:val="22"/>
                <w:szCs w:val="22"/>
                <w:lang w:eastAsia="zh-CN"/>
              </w:rPr>
              <w:t>the SSB SCS is significantly different …"</w:t>
            </w:r>
          </w:p>
        </w:tc>
      </w:tr>
      <w:tr w:rsidR="00FE5444" w14:paraId="5CEB15B1" w14:textId="77777777" w:rsidTr="00707286">
        <w:tc>
          <w:tcPr>
            <w:tcW w:w="1885" w:type="dxa"/>
          </w:tcPr>
          <w:p w14:paraId="582BBABC" w14:textId="41ABFC7F" w:rsidR="00FE5444" w:rsidRPr="00FE5444" w:rsidRDefault="00FE5444" w:rsidP="00EC67D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20A7B583" w14:textId="4A69A906" w:rsidR="00FE5444" w:rsidRPr="00FE5444" w:rsidRDefault="00FE5444" w:rsidP="00EC67D7">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rev3 and </w:t>
            </w:r>
            <w:r>
              <w:rPr>
                <w:rFonts w:ascii="Times New Roman" w:eastAsiaTheme="minorEastAsia" w:hAnsi="Times New Roman"/>
                <w:sz w:val="22"/>
                <w:szCs w:val="22"/>
                <w:lang w:eastAsia="ko-KR"/>
              </w:rPr>
              <w:t>Moderator’s notes on LS to RAN4</w:t>
            </w:r>
          </w:p>
        </w:tc>
      </w:tr>
      <w:tr w:rsidR="00EC67D7" w14:paraId="03457727" w14:textId="77777777" w:rsidTr="00707286">
        <w:tc>
          <w:tcPr>
            <w:tcW w:w="1885" w:type="dxa"/>
          </w:tcPr>
          <w:p w14:paraId="2A2BB3D4" w14:textId="110EA998" w:rsidR="00EC67D7" w:rsidRDefault="00EC67D7" w:rsidP="00EC67D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699E919F" w14:textId="1DECD6DD" w:rsidR="00EC67D7" w:rsidRDefault="00EC67D7" w:rsidP="00EC67D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Ericsson’s edits in rev4</w:t>
            </w:r>
          </w:p>
        </w:tc>
      </w:tr>
    </w:tbl>
    <w:p w14:paraId="321ED8CB" w14:textId="77777777" w:rsidR="00100F78" w:rsidRDefault="00100F78" w:rsidP="00100F78">
      <w:pPr>
        <w:pStyle w:val="BodyText"/>
        <w:spacing w:after="0"/>
        <w:rPr>
          <w:rFonts w:ascii="Times New Roman" w:hAnsi="Times New Roman"/>
          <w:sz w:val="22"/>
          <w:szCs w:val="22"/>
          <w:lang w:eastAsia="zh-CN"/>
        </w:rPr>
      </w:pPr>
    </w:p>
    <w:p w14:paraId="47E40810" w14:textId="1216287B" w:rsidR="00100F78" w:rsidRDefault="00100F78">
      <w:pPr>
        <w:pStyle w:val="BodyText"/>
        <w:spacing w:after="0"/>
        <w:rPr>
          <w:rFonts w:ascii="Times New Roman" w:hAnsi="Times New Roman"/>
          <w:sz w:val="22"/>
          <w:szCs w:val="22"/>
          <w:lang w:eastAsia="zh-CN"/>
        </w:rPr>
      </w:pPr>
    </w:p>
    <w:p w14:paraId="771BA1EA" w14:textId="77777777" w:rsidR="00100F78" w:rsidRDefault="00100F78">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w:t>
            </w:r>
            <w:proofErr w:type="gramStart"/>
            <w:r>
              <w:rPr>
                <w:rFonts w:ascii="Times New Roman" w:eastAsia="MS Mincho" w:hAnsi="Times New Roman"/>
                <w:szCs w:val="20"/>
                <w:lang w:eastAsia="ja-JP"/>
              </w:rPr>
              <w:t>first round</w:t>
            </w:r>
            <w:proofErr w:type="gramEnd"/>
            <w:r>
              <w:rPr>
                <w:rFonts w:ascii="Times New Roman" w:eastAsia="MS Mincho" w:hAnsi="Times New Roman"/>
                <w:szCs w:val="20"/>
                <w:lang w:eastAsia="ja-JP"/>
              </w:rPr>
              <w:t xml:space="preserve"> comment is not addressed. We propose to add another bullet, which was also agreed to be captured in the last meeting: LBT gap between Ros</w:t>
            </w:r>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rsidTr="005558A9">
        <w:tc>
          <w:tcPr>
            <w:tcW w:w="1885" w:type="dxa"/>
            <w:shd w:val="clear" w:color="auto" w:fill="F2F2F2" w:themeFill="background1" w:themeFillShade="F2"/>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rsidTr="00E8777D">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rsidTr="00E8777D">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gNB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rsidTr="00E8777D">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rsidTr="00E8777D">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 xml:space="preserve">We </w:t>
            </w:r>
            <w:proofErr w:type="gramStart"/>
            <w:r>
              <w:rPr>
                <w:rFonts w:ascii="Times New Roman" w:hAnsi="Times New Roman"/>
              </w:rPr>
              <w:t>support  ZTE</w:t>
            </w:r>
            <w:proofErr w:type="gramEnd"/>
            <w:r>
              <w:rPr>
                <w:rFonts w:ascii="Times New Roman" w:hAnsi="Times New Roman"/>
              </w:rPr>
              <w:t xml:space="preserve"> and Ericsson’s position.</w:t>
            </w:r>
          </w:p>
        </w:tc>
      </w:tr>
      <w:tr w:rsidR="00812DF9" w14:paraId="5A7D83BE" w14:textId="77777777" w:rsidTr="00E8777D">
        <w:tc>
          <w:tcPr>
            <w:tcW w:w="1885" w:type="dxa"/>
          </w:tcPr>
          <w:p w14:paraId="07187A27" w14:textId="43E1173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BodyText"/>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E8777D" w14:paraId="42E7484A" w14:textId="77777777" w:rsidTr="00E8777D">
        <w:tc>
          <w:tcPr>
            <w:tcW w:w="1885" w:type="dxa"/>
            <w:tcBorders>
              <w:top w:val="single" w:sz="4" w:space="0" w:color="auto"/>
              <w:left w:val="single" w:sz="4" w:space="0" w:color="auto"/>
              <w:bottom w:val="single" w:sz="4" w:space="0" w:color="auto"/>
              <w:right w:val="single" w:sz="4" w:space="0" w:color="auto"/>
            </w:tcBorders>
            <w:hideMark/>
          </w:tcPr>
          <w:p w14:paraId="6AF37825" w14:textId="77777777" w:rsidR="00E8777D" w:rsidRDefault="00E8777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Borders>
              <w:top w:val="single" w:sz="4" w:space="0" w:color="auto"/>
              <w:left w:val="single" w:sz="4" w:space="0" w:color="auto"/>
              <w:bottom w:val="single" w:sz="4" w:space="0" w:color="auto"/>
              <w:right w:val="single" w:sz="4" w:space="0" w:color="auto"/>
            </w:tcBorders>
            <w:hideMark/>
          </w:tcPr>
          <w:p w14:paraId="19551A0E" w14:textId="77777777" w:rsidR="00E8777D" w:rsidRDefault="00E8777D">
            <w:pPr>
              <w:pStyle w:val="BodyText"/>
              <w:spacing w:after="0" w:line="240" w:lineRule="auto"/>
              <w:rPr>
                <w:rFonts w:ascii="Times New Roman" w:eastAsia="MS Mincho" w:hAnsi="Times New Roman"/>
                <w:lang w:eastAsia="ja-JP"/>
              </w:rPr>
            </w:pPr>
            <w:proofErr w:type="gramStart"/>
            <w:r>
              <w:rPr>
                <w:rFonts w:ascii="Times New Roman" w:eastAsia="MS Mincho" w:hAnsi="Times New Roman"/>
                <w:lang w:eastAsia="ja-JP"/>
              </w:rPr>
              <w:t>Actually we</w:t>
            </w:r>
            <w:proofErr w:type="gramEnd"/>
            <w:r>
              <w:rPr>
                <w:rFonts w:ascii="Times New Roman" w:eastAsia="MS Mincho" w:hAnsi="Times New Roman"/>
                <w:lang w:eastAsia="ja-JP"/>
              </w:rPr>
              <w:t xml:space="preserve"> didn’t expect the starting of technical debating from this meeting, since this bullet is an agreed study point in the last meeting, and we just kindly remind moderator to add it back. </w:t>
            </w:r>
          </w:p>
          <w:p w14:paraId="70D5533D"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66EC65CD" w:rsidR="00B34C6A" w:rsidRDefault="00B34C6A">
      <w:pPr>
        <w:pStyle w:val="BodyText"/>
        <w:spacing w:after="0"/>
        <w:rPr>
          <w:rFonts w:ascii="Times New Roman" w:hAnsi="Times New Roman"/>
          <w:sz w:val="22"/>
          <w:szCs w:val="22"/>
          <w:lang w:eastAsia="zh-CN"/>
        </w:rPr>
      </w:pPr>
    </w:p>
    <w:p w14:paraId="4511DFA6" w14:textId="43CAE533" w:rsidR="005558A9" w:rsidRDefault="00564796"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9C7B1C3" w14:textId="5B99D612" w:rsidR="00564796" w:rsidRDefault="00564796" w:rsidP="00564796">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Let’s see if we can agree to Proposal 3-5 rev1 as is.</w:t>
      </w:r>
    </w:p>
    <w:p w14:paraId="740C36C2" w14:textId="77777777" w:rsidR="00564796" w:rsidRDefault="00564796" w:rsidP="005558A9">
      <w:pPr>
        <w:pStyle w:val="BodyText"/>
        <w:spacing w:after="0"/>
        <w:rPr>
          <w:rFonts w:ascii="Times New Roman" w:hAnsi="Times New Roman"/>
          <w:sz w:val="22"/>
          <w:szCs w:val="22"/>
          <w:lang w:eastAsia="zh-CN"/>
        </w:rPr>
      </w:pPr>
    </w:p>
    <w:p w14:paraId="59BDAC95"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1B449884" w14:textId="77777777" w:rsidTr="00707286">
        <w:tc>
          <w:tcPr>
            <w:tcW w:w="1885" w:type="dxa"/>
            <w:shd w:val="clear" w:color="auto" w:fill="FFE599" w:themeFill="accent4" w:themeFillTint="66"/>
          </w:tcPr>
          <w:p w14:paraId="5C92C2B1"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543F618"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857AEBA" w14:textId="77777777" w:rsidTr="00707286">
        <w:tc>
          <w:tcPr>
            <w:tcW w:w="1885" w:type="dxa"/>
          </w:tcPr>
          <w:p w14:paraId="319BB05C" w14:textId="4100F60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CC979F0" w14:textId="5CEB3D6A"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641114" w14:paraId="3566A4E3" w14:textId="77777777" w:rsidTr="00707286">
        <w:tc>
          <w:tcPr>
            <w:tcW w:w="1885" w:type="dxa"/>
          </w:tcPr>
          <w:p w14:paraId="5852B56B" w14:textId="3CE5680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806BBFC" w14:textId="7090A4C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Support rev1</w:t>
            </w:r>
          </w:p>
        </w:tc>
      </w:tr>
      <w:tr w:rsidR="005D474E" w14:paraId="717B4DA5" w14:textId="77777777" w:rsidTr="00707286">
        <w:tc>
          <w:tcPr>
            <w:tcW w:w="1885" w:type="dxa"/>
          </w:tcPr>
          <w:p w14:paraId="30EAE2BA" w14:textId="51724BD2" w:rsidR="005D474E" w:rsidRDefault="005D474E"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F518CB6" w14:textId="77777777" w:rsidR="005D474E" w:rsidRDefault="005D474E"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As a compromise on the LBT gap issue, since Samsung identifies a potential issue if higher SCS is supported, then I would suggest the following for the 3</w:t>
            </w:r>
            <w:r w:rsidRPr="005D474E">
              <w:rPr>
                <w:rFonts w:ascii="Times New Roman" w:hAnsi="Times New Roman"/>
                <w:szCs w:val="20"/>
                <w:vertAlign w:val="superscript"/>
                <w:lang w:eastAsia="zh-CN"/>
              </w:rPr>
              <w:t>rd</w:t>
            </w:r>
            <w:r>
              <w:rPr>
                <w:rFonts w:ascii="Times New Roman" w:hAnsi="Times New Roman"/>
                <w:szCs w:val="20"/>
                <w:lang w:eastAsia="zh-CN"/>
              </w:rPr>
              <w:t xml:space="preserve"> and 4</w:t>
            </w:r>
            <w:r w:rsidRPr="005D474E">
              <w:rPr>
                <w:rFonts w:ascii="Times New Roman" w:hAnsi="Times New Roman"/>
                <w:szCs w:val="20"/>
                <w:vertAlign w:val="superscript"/>
                <w:lang w:eastAsia="zh-CN"/>
              </w:rPr>
              <w:t>th</w:t>
            </w:r>
            <w:r>
              <w:rPr>
                <w:rFonts w:ascii="Times New Roman" w:hAnsi="Times New Roman"/>
                <w:szCs w:val="20"/>
                <w:lang w:eastAsia="zh-CN"/>
              </w:rPr>
              <w:t xml:space="preserve"> bullets:</w:t>
            </w:r>
          </w:p>
          <w:p w14:paraId="4426D602" w14:textId="045E0023" w:rsidR="005D474E" w:rsidRPr="005D474E" w:rsidRDefault="005D474E" w:rsidP="005D474E">
            <w:pPr>
              <w:pStyle w:val="BodyText"/>
              <w:numPr>
                <w:ilvl w:val="1"/>
                <w:numId w:val="7"/>
              </w:numPr>
              <w:spacing w:before="0" w:after="0"/>
              <w:rPr>
                <w:rFonts w:ascii="Times New Roman" w:hAnsi="Times New Roman"/>
                <w:szCs w:val="20"/>
                <w:lang w:eastAsia="zh-CN"/>
              </w:rPr>
            </w:pPr>
            <w:r w:rsidRPr="005D474E">
              <w:rPr>
                <w:rFonts w:ascii="Times New Roman" w:hAnsi="Times New Roman"/>
                <w:szCs w:val="20"/>
                <w:lang w:eastAsia="zh-CN"/>
              </w:rPr>
              <w:t>RACH RO configurations</w:t>
            </w:r>
            <w:r w:rsidRPr="005D474E">
              <w:rPr>
                <w:rFonts w:ascii="Times New Roman" w:hAnsi="Times New Roman"/>
                <w:color w:val="FF0000"/>
                <w:szCs w:val="20"/>
                <w:lang w:eastAsia="zh-CN"/>
              </w:rPr>
              <w:t>, potentially including LBT gaps between R</w:t>
            </w:r>
            <w:r w:rsidR="00FE5444" w:rsidRPr="005D474E">
              <w:rPr>
                <w:rFonts w:ascii="Times New Roman" w:hAnsi="Times New Roman"/>
                <w:color w:val="FF0000"/>
                <w:szCs w:val="20"/>
                <w:lang w:eastAsia="zh-CN"/>
              </w:rPr>
              <w:t>o</w:t>
            </w:r>
            <w:r w:rsidRPr="005D474E">
              <w:rPr>
                <w:rFonts w:ascii="Times New Roman" w:hAnsi="Times New Roman"/>
                <w:color w:val="FF0000"/>
                <w:szCs w:val="20"/>
                <w:lang w:eastAsia="zh-CN"/>
              </w:rPr>
              <w:t>s,</w:t>
            </w:r>
            <w:r w:rsidRPr="005D474E">
              <w:rPr>
                <w:rFonts w:ascii="Times New Roman" w:hAnsi="Times New Roman"/>
                <w:szCs w:val="20"/>
                <w:lang w:eastAsia="zh-CN"/>
              </w:rPr>
              <w:t xml:space="preserve"> with new SCS (if new SCS is supported)</w:t>
            </w:r>
          </w:p>
          <w:p w14:paraId="3E08C506" w14:textId="22FBD054" w:rsidR="005D474E" w:rsidRPr="005D474E" w:rsidRDefault="005D474E" w:rsidP="005D474E">
            <w:pPr>
              <w:pStyle w:val="BodyText"/>
              <w:numPr>
                <w:ilvl w:val="1"/>
                <w:numId w:val="7"/>
              </w:numPr>
              <w:spacing w:before="0" w:after="0"/>
              <w:rPr>
                <w:rFonts w:ascii="Times New Roman" w:hAnsi="Times New Roman"/>
                <w:strike/>
                <w:color w:val="FF0000"/>
                <w:szCs w:val="20"/>
                <w:lang w:eastAsia="zh-CN"/>
              </w:rPr>
            </w:pPr>
            <w:r w:rsidRPr="005D474E">
              <w:rPr>
                <w:rFonts w:ascii="Times New Roman" w:hAnsi="Times New Roman"/>
                <w:strike/>
                <w:color w:val="FF0000"/>
                <w:szCs w:val="20"/>
                <w:lang w:eastAsia="zh-CN"/>
              </w:rPr>
              <w:t>LBT gap between RACH occasions (RO)</w:t>
            </w:r>
          </w:p>
        </w:tc>
      </w:tr>
      <w:tr w:rsidR="00FE5444" w14:paraId="4DE5F2E6" w14:textId="77777777" w:rsidTr="00707286">
        <w:tc>
          <w:tcPr>
            <w:tcW w:w="1885" w:type="dxa"/>
          </w:tcPr>
          <w:p w14:paraId="6DDEE165" w14:textId="701EFEC7" w:rsidR="00FE5444" w:rsidRPr="00FE5444" w:rsidRDefault="00FE5444" w:rsidP="0064111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1A79CE24" w14:textId="35B3272C" w:rsidR="00FE5444" w:rsidRPr="00FE5444" w:rsidRDefault="00FE5444" w:rsidP="0064111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rev1, also Ericsson</w:t>
            </w:r>
            <w:r>
              <w:rPr>
                <w:rFonts w:ascii="Times New Roman" w:eastAsiaTheme="minorEastAsia" w:hAnsi="Times New Roman"/>
                <w:szCs w:val="20"/>
                <w:lang w:eastAsia="ko-KR"/>
              </w:rPr>
              <w:t>’s suggestion</w:t>
            </w:r>
          </w:p>
        </w:tc>
      </w:tr>
      <w:tr w:rsidR="00135CC6" w14:paraId="509317E4" w14:textId="77777777" w:rsidTr="00707286">
        <w:tc>
          <w:tcPr>
            <w:tcW w:w="1885" w:type="dxa"/>
          </w:tcPr>
          <w:p w14:paraId="67C99FC8" w14:textId="261E819A" w:rsidR="00135CC6" w:rsidRDefault="00135CC6" w:rsidP="0064111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3D03A9BA" w14:textId="7EAEA4CD" w:rsidR="00135CC6" w:rsidRDefault="00135CC6" w:rsidP="00641114">
            <w:pPr>
              <w:pStyle w:val="BodyText"/>
              <w:spacing w:after="0" w:line="240" w:lineRule="auto"/>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Thanks Ericsson</w:t>
            </w:r>
            <w:proofErr w:type="gramEnd"/>
            <w:r>
              <w:rPr>
                <w:rFonts w:ascii="Times New Roman" w:eastAsiaTheme="minorEastAsia" w:hAnsi="Times New Roman"/>
                <w:szCs w:val="20"/>
                <w:lang w:eastAsia="ko-KR"/>
              </w:rPr>
              <w:t xml:space="preserve"> for their compromising, but the revision is not alignment with our proposal and our previous comment. We are sorry if our wording gives you such interpretation, since we find the wording “higher SCS” may not refer to the same from two sides. The original question from ZTE was why comparing to FR1, the issue is re-discussed in above 52.6, so our “higher SCS” in the comments actually refer to a higher SCS comparing to </w:t>
            </w:r>
            <w:proofErr w:type="gramStart"/>
            <w:r>
              <w:rPr>
                <w:rFonts w:ascii="Times New Roman" w:eastAsiaTheme="minorEastAsia" w:hAnsi="Times New Roman"/>
                <w:szCs w:val="20"/>
                <w:lang w:eastAsia="ko-KR"/>
              </w:rPr>
              <w:t>FR1, and</w:t>
            </w:r>
            <w:proofErr w:type="gramEnd"/>
            <w:r>
              <w:rPr>
                <w:rFonts w:ascii="Times New Roman" w:eastAsiaTheme="minorEastAsia" w:hAnsi="Times New Roman"/>
                <w:szCs w:val="20"/>
                <w:lang w:eastAsia="ko-KR"/>
              </w:rPr>
              <w:t xml:space="preserve"> includes both SCS of FR2 and potentially new SCS even higher. In this sense, we are not proposing the LBT gap for new SCS only, and </w:t>
            </w:r>
            <w:proofErr w:type="gramStart"/>
            <w:r>
              <w:rPr>
                <w:rFonts w:ascii="Times New Roman" w:eastAsiaTheme="minorEastAsia" w:hAnsi="Times New Roman"/>
                <w:szCs w:val="20"/>
                <w:lang w:eastAsia="ko-KR"/>
              </w:rPr>
              <w:t>actually no</w:t>
            </w:r>
            <w:proofErr w:type="gramEnd"/>
            <w:r>
              <w:rPr>
                <w:rFonts w:ascii="Times New Roman" w:eastAsiaTheme="minorEastAsia" w:hAnsi="Times New Roman"/>
                <w:szCs w:val="20"/>
                <w:lang w:eastAsia="ko-KR"/>
              </w:rPr>
              <w:t xml:space="preserve"> evidence shows the issue is only applicable to new SCS only, so we prefer to keep the wording as it is in rev1. </w:t>
            </w:r>
          </w:p>
        </w:tc>
      </w:tr>
    </w:tbl>
    <w:p w14:paraId="76D6D46F" w14:textId="77777777" w:rsidR="005558A9" w:rsidRDefault="005558A9" w:rsidP="005558A9">
      <w:pPr>
        <w:pStyle w:val="BodyText"/>
        <w:spacing w:after="0"/>
        <w:rPr>
          <w:rFonts w:ascii="Times New Roman" w:hAnsi="Times New Roman"/>
          <w:sz w:val="22"/>
          <w:szCs w:val="22"/>
          <w:lang w:eastAsia="zh-CN"/>
        </w:rPr>
      </w:pPr>
    </w:p>
    <w:p w14:paraId="6267D98D" w14:textId="77777777" w:rsidR="005558A9" w:rsidRDefault="005558A9">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4"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5" w:name="_Toc48670595"/>
      <w:bookmarkStart w:id="16" w:name="_Toc48656833"/>
      <w:bookmarkStart w:id="17" w:name="_Toc48670594"/>
      <w:bookmarkEnd w:id="14"/>
      <w:bookmarkEnd w:id="15"/>
      <w:bookmarkEnd w:id="16"/>
      <w:bookmarkEnd w:id="17"/>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lastRenderedPageBreak/>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rsidTr="005558A9">
        <w:tc>
          <w:tcPr>
            <w:tcW w:w="1885" w:type="dxa"/>
            <w:shd w:val="clear" w:color="auto" w:fill="F2F2F2" w:themeFill="background1" w:themeFillShade="F2"/>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0CB4AAD" w14:textId="247EDB2D"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FA9E766" w14:textId="77777777" w:rsidR="005558A9" w:rsidRDefault="005558A9" w:rsidP="005558A9">
      <w:pPr>
        <w:pStyle w:val="BodyText"/>
        <w:spacing w:after="0"/>
        <w:rPr>
          <w:rFonts w:ascii="Times New Roman" w:hAnsi="Times New Roman"/>
          <w:sz w:val="22"/>
          <w:szCs w:val="22"/>
          <w:lang w:eastAsia="zh-CN"/>
        </w:rPr>
      </w:pPr>
    </w:p>
    <w:p w14:paraId="241EF984"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7C4D31EB" w14:textId="77777777" w:rsidTr="00707286">
        <w:tc>
          <w:tcPr>
            <w:tcW w:w="1885" w:type="dxa"/>
            <w:shd w:val="clear" w:color="auto" w:fill="FFE599" w:themeFill="accent4" w:themeFillTint="66"/>
          </w:tcPr>
          <w:p w14:paraId="5356FF0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B83046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91BBF" w14:paraId="5C152977" w14:textId="77777777" w:rsidTr="00707286">
        <w:tc>
          <w:tcPr>
            <w:tcW w:w="1885" w:type="dxa"/>
          </w:tcPr>
          <w:p w14:paraId="3880F54A" w14:textId="266AE04C"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64EE788" w14:textId="69346166"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3C6D14DE" w14:textId="77777777" w:rsidTr="00707286">
        <w:tc>
          <w:tcPr>
            <w:tcW w:w="1885" w:type="dxa"/>
          </w:tcPr>
          <w:p w14:paraId="0197DB34" w14:textId="3FC66017" w:rsidR="00FE5444" w:rsidRPr="00FE5444" w:rsidRDefault="00FE5444" w:rsidP="00B91B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9C101C1" w14:textId="38612B39" w:rsidR="00FE5444" w:rsidRPr="00FE5444" w:rsidRDefault="00FE5444" w:rsidP="00B91B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32E4AB00" w14:textId="77777777" w:rsidR="005558A9" w:rsidRDefault="005558A9" w:rsidP="005558A9">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lastRenderedPageBreak/>
        <w:t>Some companies have mentioned potential challenges with existing DM-RS, when scaled to higher subcarrier spacings.</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rsidTr="000F1142">
        <w:tc>
          <w:tcPr>
            <w:tcW w:w="1885" w:type="dxa"/>
            <w:shd w:val="clear" w:color="auto" w:fill="F2F2F2" w:themeFill="background1" w:themeFillShade="F2"/>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3705142F" w:rsidR="00B34C6A" w:rsidRDefault="00B34C6A">
      <w:pPr>
        <w:pStyle w:val="BodyText"/>
        <w:spacing w:after="0"/>
        <w:rPr>
          <w:rFonts w:ascii="Times New Roman" w:hAnsi="Times New Roman"/>
          <w:sz w:val="22"/>
          <w:szCs w:val="22"/>
          <w:lang w:eastAsia="zh-CN"/>
        </w:rPr>
      </w:pPr>
    </w:p>
    <w:p w14:paraId="401CF78E" w14:textId="77777777" w:rsidR="00D7596A" w:rsidRDefault="00D7596A" w:rsidP="00D7596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D7596A" w14:paraId="054BEEB3" w14:textId="77777777" w:rsidTr="002E409B">
        <w:tc>
          <w:tcPr>
            <w:tcW w:w="1885" w:type="dxa"/>
            <w:shd w:val="clear" w:color="auto" w:fill="F2F2F2" w:themeFill="background1" w:themeFillShade="F2"/>
          </w:tcPr>
          <w:p w14:paraId="3251E68B"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B0621D0"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F1142" w14:paraId="3E085A49" w14:textId="77777777" w:rsidTr="00707286">
        <w:tc>
          <w:tcPr>
            <w:tcW w:w="1885" w:type="dxa"/>
          </w:tcPr>
          <w:p w14:paraId="4D10FD1A" w14:textId="14F31CB2" w:rsidR="000F1142" w:rsidRDefault="000F1142" w:rsidP="000F1142">
            <w:pPr>
              <w:pStyle w:val="BodyText"/>
              <w:spacing w:before="0" w:after="0" w:line="240" w:lineRule="auto"/>
              <w:rPr>
                <w:rFonts w:ascii="Times New Roman" w:hAnsi="Times New Roman"/>
                <w:szCs w:val="20"/>
                <w:lang w:eastAsia="zh-CN"/>
              </w:rPr>
            </w:pPr>
            <w:proofErr w:type="spellStart"/>
            <w:r>
              <w:rPr>
                <w:rFonts w:ascii="Times New Roman" w:eastAsia="MS Mincho" w:hAnsi="Times New Roman"/>
                <w:szCs w:val="20"/>
                <w:lang w:eastAsia="ja-JP"/>
              </w:rPr>
              <w:t>InterDigital</w:t>
            </w:r>
            <w:proofErr w:type="spellEnd"/>
          </w:p>
        </w:tc>
        <w:tc>
          <w:tcPr>
            <w:tcW w:w="8077" w:type="dxa"/>
          </w:tcPr>
          <w:p w14:paraId="1FCAB181" w14:textId="4DA09F65" w:rsidR="000F1142" w:rsidRDefault="000F1142" w:rsidP="000F114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2521331C" w14:textId="77777777" w:rsidR="00D7596A" w:rsidRDefault="00D7596A" w:rsidP="00D7596A">
      <w:pPr>
        <w:pStyle w:val="BodyText"/>
        <w:spacing w:after="0"/>
        <w:rPr>
          <w:rFonts w:ascii="Times New Roman" w:hAnsi="Times New Roman"/>
          <w:sz w:val="22"/>
          <w:szCs w:val="22"/>
          <w:lang w:eastAsia="zh-CN"/>
        </w:rPr>
      </w:pPr>
    </w:p>
    <w:p w14:paraId="58E40EE9" w14:textId="341E935A" w:rsidR="00D7596A" w:rsidRDefault="00D7596A">
      <w:pPr>
        <w:pStyle w:val="BodyText"/>
        <w:spacing w:after="0"/>
        <w:rPr>
          <w:rFonts w:ascii="Times New Roman" w:hAnsi="Times New Roman"/>
          <w:sz w:val="22"/>
          <w:szCs w:val="22"/>
          <w:lang w:eastAsia="zh-CN"/>
        </w:rPr>
      </w:pPr>
    </w:p>
    <w:p w14:paraId="08A5BAF2" w14:textId="77777777" w:rsidR="002E409B" w:rsidRDefault="002E409B" w:rsidP="002E409B">
      <w:pPr>
        <w:pStyle w:val="BodyText"/>
        <w:spacing w:after="0"/>
        <w:rPr>
          <w:rFonts w:ascii="Times New Roman" w:hAnsi="Times New Roman"/>
          <w:sz w:val="22"/>
          <w:szCs w:val="22"/>
          <w:lang w:eastAsia="zh-CN"/>
        </w:rPr>
      </w:pPr>
    </w:p>
    <w:p w14:paraId="59018019"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1B00316A" w14:textId="77777777" w:rsidTr="00707286">
        <w:tc>
          <w:tcPr>
            <w:tcW w:w="1885" w:type="dxa"/>
            <w:shd w:val="clear" w:color="auto" w:fill="FFE599" w:themeFill="accent4" w:themeFillTint="66"/>
          </w:tcPr>
          <w:p w14:paraId="299C230A"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5F8F5F2"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F0396" w14:paraId="0F81A003" w14:textId="77777777" w:rsidTr="00707286">
        <w:tc>
          <w:tcPr>
            <w:tcW w:w="1885" w:type="dxa"/>
          </w:tcPr>
          <w:p w14:paraId="71746395" w14:textId="4D632726"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191D2E30" w14:textId="52AA9445"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7E03A9E1" w14:textId="77777777" w:rsidTr="00707286">
        <w:tc>
          <w:tcPr>
            <w:tcW w:w="1885" w:type="dxa"/>
          </w:tcPr>
          <w:p w14:paraId="74F015F1" w14:textId="6D99136C" w:rsidR="00FE5444" w:rsidRPr="00FE5444" w:rsidRDefault="00FE5444" w:rsidP="005F03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986A8BA" w14:textId="248B0BA6" w:rsidR="00FE5444" w:rsidRPr="00FE5444" w:rsidRDefault="00FE5444" w:rsidP="005F03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7AE44BE2" w14:textId="77777777" w:rsidR="002E409B" w:rsidRDefault="002E409B" w:rsidP="002E409B">
      <w:pPr>
        <w:pStyle w:val="BodyText"/>
        <w:spacing w:after="0"/>
        <w:rPr>
          <w:rFonts w:ascii="Times New Roman" w:hAnsi="Times New Roman"/>
          <w:sz w:val="22"/>
          <w:szCs w:val="22"/>
          <w:lang w:eastAsia="zh-CN"/>
        </w:rPr>
      </w:pPr>
    </w:p>
    <w:p w14:paraId="1407C1E2" w14:textId="77777777" w:rsidR="002E409B" w:rsidRDefault="002E409B">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lastRenderedPageBreak/>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t xml:space="preserve">From [15]: </w:t>
      </w:r>
    </w:p>
    <w:p w14:paraId="11A9FD73" w14:textId="77777777"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lastRenderedPageBreak/>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8" w:name="_Hlk48778563"/>
            <w:r>
              <w:rPr>
                <w:rFonts w:ascii="Times New Roman" w:hAnsi="Times New Roman"/>
                <w:szCs w:val="20"/>
                <w:lang w:eastAsia="zh-CN"/>
              </w:rPr>
              <w:t>any potential limitation to CPU occupation configuration to help UE complexity (if needed)</w:t>
            </w:r>
            <w:bookmarkEnd w:id="18"/>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9"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20" w:name="_Hlk49112984"/>
            <w:r>
              <w:rPr>
                <w:rFonts w:eastAsia="MS Mincho"/>
                <w:lang w:eastAsia="ja-JP"/>
              </w:rPr>
              <w:t>Any potential enhancements to CPU occupation calculation</w:t>
            </w:r>
            <w:bookmarkEnd w:id="20"/>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rsidTr="002E409B">
        <w:tc>
          <w:tcPr>
            <w:tcW w:w="1885" w:type="dxa"/>
            <w:shd w:val="clear" w:color="auto" w:fill="F2F2F2" w:themeFill="background1" w:themeFillShade="F2"/>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rsidTr="00843B42">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rsidTr="00843B42">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3830CAE6"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FE5444">
              <w:rPr>
                <w:rFonts w:ascii="Times New Roman" w:hAnsi="Times New Roman"/>
                <w:szCs w:val="20"/>
                <w:lang w:eastAsia="zh-CN"/>
              </w:rPr>
              <w:t>’</w:t>
            </w:r>
            <w:r>
              <w:rPr>
                <w:rFonts w:ascii="Times New Roman" w:hAnsi="Times New Roman"/>
                <w:szCs w:val="20"/>
                <w:lang w:eastAsia="zh-CN"/>
              </w:rPr>
              <w:t>s updated conclusion</w:t>
            </w:r>
          </w:p>
        </w:tc>
      </w:tr>
      <w:tr w:rsidR="00F61C4E" w14:paraId="422A1FAD" w14:textId="77777777" w:rsidTr="00843B42">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rsidTr="00843B42">
        <w:tc>
          <w:tcPr>
            <w:tcW w:w="1885" w:type="dxa"/>
          </w:tcPr>
          <w:p w14:paraId="7A0514AC" w14:textId="65516F61" w:rsidR="00841976" w:rsidRDefault="00841976" w:rsidP="009769A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F6FFD3" w14:textId="002AC43E"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43B42" w14:paraId="696DD603" w14:textId="77777777" w:rsidTr="00843B42">
        <w:tc>
          <w:tcPr>
            <w:tcW w:w="1885" w:type="dxa"/>
            <w:tcBorders>
              <w:top w:val="single" w:sz="4" w:space="0" w:color="auto"/>
              <w:left w:val="single" w:sz="4" w:space="0" w:color="auto"/>
              <w:bottom w:val="single" w:sz="4" w:space="0" w:color="auto"/>
              <w:right w:val="single" w:sz="4" w:space="0" w:color="auto"/>
            </w:tcBorders>
            <w:hideMark/>
          </w:tcPr>
          <w:p w14:paraId="6C5E8CA5" w14:textId="77777777" w:rsidR="00843B42" w:rsidRDefault="00843B4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2469925" w14:textId="77777777" w:rsidR="00843B42" w:rsidRDefault="00843B42">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2340112B" w:rsidR="00B34C6A" w:rsidRDefault="00B34C6A">
      <w:pPr>
        <w:pStyle w:val="BodyText"/>
        <w:spacing w:after="0"/>
        <w:rPr>
          <w:rFonts w:ascii="Times New Roman" w:hAnsi="Times New Roman"/>
          <w:sz w:val="22"/>
          <w:szCs w:val="22"/>
          <w:lang w:eastAsia="zh-CN"/>
        </w:rPr>
      </w:pPr>
    </w:p>
    <w:p w14:paraId="737402B2" w14:textId="77777777" w:rsidR="002E409B" w:rsidRDefault="002E409B" w:rsidP="002E409B">
      <w:pPr>
        <w:pStyle w:val="BodyText"/>
        <w:spacing w:after="0"/>
        <w:rPr>
          <w:rFonts w:ascii="Times New Roman" w:hAnsi="Times New Roman"/>
          <w:sz w:val="22"/>
          <w:szCs w:val="22"/>
          <w:lang w:eastAsia="zh-CN"/>
        </w:rPr>
      </w:pPr>
    </w:p>
    <w:p w14:paraId="4498672B"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69F658A3" w14:textId="77777777" w:rsidTr="00707286">
        <w:tc>
          <w:tcPr>
            <w:tcW w:w="1885" w:type="dxa"/>
            <w:shd w:val="clear" w:color="auto" w:fill="FFE599" w:themeFill="accent4" w:themeFillTint="66"/>
          </w:tcPr>
          <w:p w14:paraId="25BAA3E1"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42DBE9E"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F51980" w14:paraId="4058B773" w14:textId="77777777" w:rsidTr="00707286">
        <w:tc>
          <w:tcPr>
            <w:tcW w:w="1885" w:type="dxa"/>
          </w:tcPr>
          <w:p w14:paraId="2AB3499F" w14:textId="63AC3E14"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B1C1B86" w14:textId="3A7629BC"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53D52F88" w14:textId="77777777" w:rsidTr="00707286">
        <w:tc>
          <w:tcPr>
            <w:tcW w:w="1885" w:type="dxa"/>
          </w:tcPr>
          <w:p w14:paraId="0815787C" w14:textId="42E4AAB4"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3ABBDB34" w14:textId="59758A5D"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26829377" w14:textId="77777777" w:rsidR="002E409B" w:rsidRDefault="002E409B" w:rsidP="002E409B">
      <w:pPr>
        <w:pStyle w:val="BodyText"/>
        <w:spacing w:after="0"/>
        <w:rPr>
          <w:rFonts w:ascii="Times New Roman" w:hAnsi="Times New Roman"/>
          <w:sz w:val="22"/>
          <w:szCs w:val="22"/>
          <w:lang w:eastAsia="zh-CN"/>
        </w:rPr>
      </w:pPr>
    </w:p>
    <w:p w14:paraId="6BDF6008" w14:textId="77777777" w:rsidR="002E409B" w:rsidRDefault="002E409B">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lastRenderedPageBreak/>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proofErr w:type="spellStart"/>
      <w:r>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w:t>
            </w:r>
            <w:proofErr w:type="gramStart"/>
            <w:r>
              <w:rPr>
                <w:rFonts w:ascii="Times New Roman" w:eastAsia="MS Mincho" w:hAnsi="Times New Roman"/>
                <w:szCs w:val="20"/>
                <w:lang w:eastAsia="ja-JP"/>
              </w:rPr>
              <w:t>similar to</w:t>
            </w:r>
            <w:proofErr w:type="gramEnd"/>
            <w:r>
              <w:rPr>
                <w:rFonts w:ascii="Times New Roman" w:eastAsia="MS Mincho" w:hAnsi="Times New Roman"/>
                <w:szCs w:val="20"/>
                <w:lang w:eastAsia="ja-JP"/>
              </w:rPr>
              <w:t xml:space="preserve">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w:t>
            </w:r>
            <w:proofErr w:type="gramStart"/>
            <w:r>
              <w:rPr>
                <w:rFonts w:ascii="Times New Roman" w:hAnsi="Times New Roman"/>
                <w:sz w:val="22"/>
                <w:szCs w:val="22"/>
                <w:lang w:eastAsia="zh-CN"/>
              </w:rPr>
              <w:t xml:space="preserve">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w:t>
            </w:r>
            <w:proofErr w:type="gramEnd"/>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 xml:space="preserve">(e.g. search spaces, DCI formats, overbooking/dropping, </w:t>
            </w:r>
            <w:proofErr w:type="spellStart"/>
            <w:r>
              <w:rPr>
                <w:rFonts w:ascii="Times New Roman" w:hAnsi="Times New Roman"/>
                <w:strike/>
                <w:color w:val="FF0000"/>
                <w:sz w:val="22"/>
                <w:szCs w:val="22"/>
                <w:lang w:eastAsia="zh-CN"/>
              </w:rPr>
              <w:t>etc</w:t>
            </w:r>
            <w:proofErr w:type="spellEnd"/>
            <w:r>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2E2ECAB5" w:rsidR="00B34C6A" w:rsidRDefault="00B34C6A">
      <w:pPr>
        <w:pStyle w:val="BodyText"/>
        <w:spacing w:after="0"/>
        <w:rPr>
          <w:rFonts w:ascii="Times New Roman" w:hAnsi="Times New Roman"/>
          <w:sz w:val="22"/>
          <w:szCs w:val="22"/>
          <w:lang w:eastAsia="zh-CN"/>
        </w:rPr>
      </w:pPr>
    </w:p>
    <w:p w14:paraId="54233F6B" w14:textId="77777777" w:rsidR="00C77D5E" w:rsidRDefault="00C77D5E">
      <w:pPr>
        <w:pStyle w:val="BodyText"/>
        <w:spacing w:after="0"/>
        <w:rPr>
          <w:rFonts w:ascii="Times New Roman" w:hAnsi="Times New Roman"/>
          <w:sz w:val="22"/>
          <w:szCs w:val="22"/>
          <w:lang w:eastAsia="zh-CN"/>
        </w:rPr>
      </w:pPr>
    </w:p>
    <w:p w14:paraId="1851937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lastRenderedPageBreak/>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Pr="00C77D5E"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C77D5E">
        <w:rPr>
          <w:rFonts w:ascii="Times New Roman" w:hAnsi="Times New Roman"/>
          <w:sz w:val="22"/>
          <w:szCs w:val="22"/>
          <w:lang w:eastAsia="zh-CN"/>
        </w:rPr>
        <w:t>(e.g. slot as Rel-15, or new scheduling/monitoring unit)</w:t>
      </w:r>
    </w:p>
    <w:p w14:paraId="47BD38B3" w14:textId="77777777" w:rsidR="00B34C6A" w:rsidRPr="00C77D5E" w:rsidRDefault="00C2192E">
      <w:pPr>
        <w:pStyle w:val="BodyText"/>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 xml:space="preserve">any potential limitation to PDCCH monitoring configurations (e.g. search spaces, DCI formats, overbooking/dropping, </w:t>
      </w:r>
      <w:proofErr w:type="spellStart"/>
      <w:r w:rsidRPr="00C77D5E">
        <w:rPr>
          <w:rFonts w:ascii="Times New Roman" w:hAnsi="Times New Roman"/>
          <w:sz w:val="22"/>
          <w:szCs w:val="22"/>
          <w:lang w:eastAsia="zh-CN"/>
        </w:rPr>
        <w:t>etc</w:t>
      </w:r>
      <w:proofErr w:type="spellEnd"/>
      <w:r w:rsidRPr="00C77D5E">
        <w:rPr>
          <w:rFonts w:ascii="Times New Roman" w:hAnsi="Times New Roman"/>
          <w:sz w:val="22"/>
          <w:szCs w:val="22"/>
          <w:lang w:eastAsia="zh-CN"/>
        </w:rPr>
        <w:t>) to help with UE processing</w:t>
      </w:r>
      <w:r w:rsidRPr="00C77D5E">
        <w:rPr>
          <w:rFonts w:ascii="Times New Roman" w:hAnsi="Times New Roman"/>
          <w:sz w:val="22"/>
          <w:szCs w:val="22"/>
        </w:rPr>
        <w:t>, if needed</w:t>
      </w:r>
    </w:p>
    <w:p w14:paraId="41351174" w14:textId="77777777" w:rsidR="00B34C6A" w:rsidRPr="00C77D5E" w:rsidRDefault="00C2192E">
      <w:pPr>
        <w:pStyle w:val="BodyText"/>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1CCAE137" w14:textId="77777777" w:rsidR="00C77D5E" w:rsidRDefault="00C77D5E">
      <w:pPr>
        <w:pStyle w:val="BodyText"/>
        <w:spacing w:after="0"/>
        <w:rPr>
          <w:rFonts w:ascii="Times New Roman" w:hAnsi="Times New Roman"/>
          <w:sz w:val="22"/>
          <w:szCs w:val="22"/>
          <w:lang w:eastAsia="zh-CN"/>
        </w:rPr>
      </w:pPr>
    </w:p>
    <w:p w14:paraId="65DFEFEE" w14:textId="4058769B"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rsidTr="00475689">
        <w:tc>
          <w:tcPr>
            <w:tcW w:w="1885" w:type="dxa"/>
            <w:shd w:val="clear" w:color="auto" w:fill="F2F2F2" w:themeFill="background1" w:themeFillShade="F2"/>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rsidTr="00C45214">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rsidTr="00C45214">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rsidTr="00C45214">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rsidTr="00C45214">
        <w:tc>
          <w:tcPr>
            <w:tcW w:w="1885" w:type="dxa"/>
          </w:tcPr>
          <w:p w14:paraId="676356B6" w14:textId="708C3445"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C45214" w14:paraId="2C1CCDBC" w14:textId="77777777" w:rsidTr="00C45214">
        <w:tc>
          <w:tcPr>
            <w:tcW w:w="1885" w:type="dxa"/>
            <w:tcBorders>
              <w:top w:val="single" w:sz="4" w:space="0" w:color="auto"/>
              <w:left w:val="single" w:sz="4" w:space="0" w:color="auto"/>
              <w:bottom w:val="single" w:sz="4" w:space="0" w:color="auto"/>
              <w:right w:val="single" w:sz="4" w:space="0" w:color="auto"/>
            </w:tcBorders>
            <w:hideMark/>
          </w:tcPr>
          <w:p w14:paraId="5774FB5A"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3DDB962B"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07A3847B" w14:textId="77777777" w:rsidR="00B34C6A" w:rsidRDefault="00B34C6A">
      <w:pPr>
        <w:pStyle w:val="BodyText"/>
        <w:spacing w:after="0"/>
        <w:rPr>
          <w:rFonts w:ascii="Times New Roman" w:hAnsi="Times New Roman"/>
          <w:sz w:val="22"/>
          <w:szCs w:val="22"/>
          <w:lang w:eastAsia="zh-CN"/>
        </w:rPr>
      </w:pPr>
    </w:p>
    <w:p w14:paraId="271E0DB2" w14:textId="0580EBAC" w:rsidR="00B34C6A" w:rsidRDefault="00B34C6A">
      <w:pPr>
        <w:pStyle w:val="BodyText"/>
        <w:spacing w:after="0"/>
        <w:rPr>
          <w:rFonts w:ascii="Times New Roman" w:hAnsi="Times New Roman"/>
          <w:sz w:val="22"/>
          <w:szCs w:val="22"/>
          <w:lang w:eastAsia="zh-CN"/>
        </w:rPr>
      </w:pPr>
    </w:p>
    <w:p w14:paraId="3DDDE2DA" w14:textId="0ACB5FA7" w:rsidR="00BC34DC" w:rsidRDefault="00BC34D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3F3CF977" w14:textId="535EACC4" w:rsidR="00BC34DC" w:rsidRDefault="00BC34DC" w:rsidP="00BC34D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Moderator assumes concerns on the examples are addressed (to some extent)</w:t>
      </w:r>
    </w:p>
    <w:p w14:paraId="37214F47" w14:textId="77777777" w:rsidR="00BC34DC" w:rsidRDefault="00BC34DC">
      <w:pPr>
        <w:pStyle w:val="BodyText"/>
        <w:spacing w:after="0"/>
        <w:rPr>
          <w:rFonts w:ascii="Times New Roman" w:hAnsi="Times New Roman"/>
          <w:sz w:val="22"/>
          <w:szCs w:val="22"/>
          <w:lang w:eastAsia="zh-CN"/>
        </w:rPr>
      </w:pPr>
    </w:p>
    <w:p w14:paraId="2ABBDC0C" w14:textId="77777777" w:rsidR="00475689" w:rsidRDefault="00475689" w:rsidP="00475689">
      <w:pPr>
        <w:pStyle w:val="BodyText"/>
        <w:spacing w:after="0"/>
        <w:rPr>
          <w:rFonts w:ascii="Times New Roman" w:hAnsi="Times New Roman"/>
          <w:sz w:val="22"/>
          <w:szCs w:val="22"/>
          <w:lang w:eastAsia="zh-CN"/>
        </w:rPr>
      </w:pPr>
    </w:p>
    <w:p w14:paraId="03F578CD" w14:textId="77777777" w:rsidR="00475689" w:rsidRDefault="00475689" w:rsidP="0047568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475689" w14:paraId="4A2BBA02" w14:textId="77777777" w:rsidTr="00707286">
        <w:tc>
          <w:tcPr>
            <w:tcW w:w="1885" w:type="dxa"/>
            <w:shd w:val="clear" w:color="auto" w:fill="FFE599" w:themeFill="accent4" w:themeFillTint="66"/>
          </w:tcPr>
          <w:p w14:paraId="7B280C0A"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A62C4FB"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3834EB45" w14:textId="77777777" w:rsidTr="00707286">
        <w:tc>
          <w:tcPr>
            <w:tcW w:w="1885" w:type="dxa"/>
          </w:tcPr>
          <w:p w14:paraId="0A8BBCFD" w14:textId="15FA053C"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DDFCB8" w14:textId="33A7982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F51980" w14:paraId="1B22AC9E" w14:textId="77777777" w:rsidTr="00707286">
        <w:tc>
          <w:tcPr>
            <w:tcW w:w="1885" w:type="dxa"/>
          </w:tcPr>
          <w:p w14:paraId="0CD1E712" w14:textId="52479C8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B9A57AE" w14:textId="029F2CE3"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 We are OK to keep the examples.</w:t>
            </w:r>
          </w:p>
        </w:tc>
      </w:tr>
      <w:tr w:rsidR="005401E9" w14:paraId="2B15FBF1" w14:textId="77777777" w:rsidTr="00707286">
        <w:tc>
          <w:tcPr>
            <w:tcW w:w="1885" w:type="dxa"/>
          </w:tcPr>
          <w:p w14:paraId="778CC450" w14:textId="0A773988" w:rsidR="005401E9" w:rsidRDefault="005401E9" w:rsidP="005401E9">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AE6C803" w14:textId="77777777" w:rsidR="005401E9" w:rsidRDefault="005401E9" w:rsidP="005401E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keeping the examples. To be consistent with the second sub-bullet, as well as Proposal 3-10, the ‘e.g.’ part in parentheses in the first sub-bullet can be made another sub-bullet.</w:t>
            </w:r>
          </w:p>
          <w:p w14:paraId="2293D802" w14:textId="77777777" w:rsidR="005401E9" w:rsidRDefault="005401E9" w:rsidP="005401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w:t>
            </w:r>
          </w:p>
          <w:p w14:paraId="6E54177D" w14:textId="1CD2920E" w:rsidR="005401E9" w:rsidRDefault="005401E9" w:rsidP="005401E9">
            <w:pPr>
              <w:pStyle w:val="BodyText"/>
              <w:spacing w:after="0" w:line="240" w:lineRule="auto"/>
              <w:rPr>
                <w:rFonts w:ascii="Times New Roman" w:hAnsi="Times New Roman"/>
                <w:szCs w:val="20"/>
                <w:lang w:eastAsia="zh-CN"/>
              </w:rPr>
            </w:pPr>
            <w:r w:rsidRPr="00C77D5E">
              <w:rPr>
                <w:rFonts w:ascii="Times New Roman" w:hAnsi="Times New Roman"/>
                <w:sz w:val="22"/>
                <w:szCs w:val="22"/>
                <w:lang w:eastAsia="zh-CN"/>
              </w:rPr>
              <w:t>e.g. slot as Rel-15, or new scheduling/monitoring unit</w:t>
            </w:r>
          </w:p>
        </w:tc>
      </w:tr>
      <w:tr w:rsidR="00FE5444" w14:paraId="6FFC8B30" w14:textId="77777777" w:rsidTr="00707286">
        <w:tc>
          <w:tcPr>
            <w:tcW w:w="1885" w:type="dxa"/>
          </w:tcPr>
          <w:p w14:paraId="5776D05A" w14:textId="4674B49C" w:rsidR="00FE5444" w:rsidRPr="00FE5444" w:rsidRDefault="00FE5444" w:rsidP="005401E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423E45E" w14:textId="79BFC6DF" w:rsidR="00FE5444" w:rsidRPr="00FE5444" w:rsidRDefault="00FE5444" w:rsidP="005401E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rev2, also Qualcomm’s update</w:t>
            </w:r>
          </w:p>
        </w:tc>
      </w:tr>
      <w:tr w:rsidR="00492310" w14:paraId="528AA50A" w14:textId="77777777" w:rsidTr="00707286">
        <w:tc>
          <w:tcPr>
            <w:tcW w:w="1885" w:type="dxa"/>
          </w:tcPr>
          <w:p w14:paraId="5EAA452B" w14:textId="2E459C9C" w:rsidR="00492310" w:rsidRDefault="00492310" w:rsidP="005401E9">
            <w:pPr>
              <w:pStyle w:val="BodyText"/>
              <w:spacing w:after="0" w:line="240" w:lineRule="auto"/>
              <w:rPr>
                <w:rFonts w:ascii="Times New Roman" w:eastAsiaTheme="minorEastAsia" w:hAnsi="Times New Roman" w:hint="eastAsia"/>
                <w:szCs w:val="20"/>
                <w:lang w:eastAsia="ko-KR"/>
              </w:rPr>
            </w:pPr>
            <w:proofErr w:type="spellStart"/>
            <w:r>
              <w:rPr>
                <w:rFonts w:ascii="Times New Roman" w:eastAsiaTheme="minorEastAsia" w:hAnsi="Times New Roman"/>
                <w:szCs w:val="20"/>
                <w:lang w:eastAsia="ko-KR"/>
              </w:rPr>
              <w:t>InterDigital</w:t>
            </w:r>
            <w:proofErr w:type="spellEnd"/>
          </w:p>
        </w:tc>
        <w:tc>
          <w:tcPr>
            <w:tcW w:w="8077" w:type="dxa"/>
          </w:tcPr>
          <w:p w14:paraId="452C60CE" w14:textId="7A0A0D02" w:rsidR="00492310" w:rsidRDefault="00492310" w:rsidP="005401E9">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We are fine with the rev2 with Qualcomm’s update</w:t>
            </w:r>
          </w:p>
        </w:tc>
      </w:tr>
    </w:tbl>
    <w:p w14:paraId="61329A65" w14:textId="77777777" w:rsidR="00475689" w:rsidRDefault="00475689" w:rsidP="00475689">
      <w:pPr>
        <w:pStyle w:val="BodyText"/>
        <w:spacing w:after="0"/>
        <w:rPr>
          <w:rFonts w:ascii="Times New Roman" w:hAnsi="Times New Roman"/>
          <w:sz w:val="22"/>
          <w:szCs w:val="22"/>
          <w:lang w:eastAsia="zh-CN"/>
        </w:rPr>
      </w:pPr>
    </w:p>
    <w:p w14:paraId="1F4B6705" w14:textId="77777777" w:rsidR="00475689" w:rsidRDefault="00475689">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lastRenderedPageBreak/>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removing the examples under both the bullets. Just keeping the following should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w:t>
            </w:r>
            <w:proofErr w:type="gramStart"/>
            <w:r>
              <w:rPr>
                <w:rFonts w:ascii="Times New Roman" w:eastAsia="MS Mincho" w:hAnsi="Times New Roman"/>
                <w:szCs w:val="20"/>
                <w:lang w:eastAsia="ja-JP"/>
              </w:rPr>
              <w:t>particular agenda</w:t>
            </w:r>
            <w:proofErr w:type="gramEnd"/>
            <w:r>
              <w:rPr>
                <w:rFonts w:ascii="Times New Roman" w:eastAsia="MS Mincho" w:hAnsi="Times New Roman"/>
                <w:szCs w:val="20"/>
                <w:lang w:eastAsia="ja-JP"/>
              </w:rPr>
              <w:t xml:space="preserve">,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sure how SR mechanism relates to PDSCH/PUSCH </w:t>
            </w:r>
            <w:proofErr w:type="gramStart"/>
            <w:r>
              <w:rPr>
                <w:rFonts w:ascii="Times New Roman" w:eastAsia="MS Mincho" w:hAnsi="Times New Roman"/>
                <w:szCs w:val="20"/>
                <w:lang w:eastAsia="ja-JP"/>
              </w:rPr>
              <w:t>scheduling,  and</w:t>
            </w:r>
            <w:proofErr w:type="gramEnd"/>
            <w:r>
              <w:rPr>
                <w:rFonts w:ascii="Times New Roman" w:eastAsia="MS Mincho" w:hAnsi="Times New Roman"/>
                <w:szCs w:val="20"/>
                <w:lang w:eastAsia="ja-JP"/>
              </w:rPr>
              <w:t xml:space="preserve">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 xml:space="preserve">We support the conclusion with Lenovo/Motorola Mobility and Ericsson’s update. We also suggest </w:t>
            </w:r>
            <w:proofErr w:type="gramStart"/>
            <w:r>
              <w:rPr>
                <w:rFonts w:ascii="Times New Roman" w:eastAsia="MS Mincho" w:hAnsi="Times New Roman"/>
                <w:szCs w:val="20"/>
                <w:lang w:eastAsia="ja-JP"/>
              </w:rPr>
              <w:t>to update</w:t>
            </w:r>
            <w:proofErr w:type="gramEnd"/>
            <w:r>
              <w:rPr>
                <w:rFonts w:ascii="Times New Roman" w:eastAsia="MS Mincho" w:hAnsi="Times New Roman"/>
                <w:szCs w:val="20"/>
                <w:lang w:eastAsia="ja-JP"/>
              </w:rPr>
              <w:t xml:space="preserv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Pr="00A66AAE" w:rsidRDefault="00C2192E" w:rsidP="00A66AAE">
      <w:pPr>
        <w:pStyle w:val="BodyText"/>
        <w:spacing w:after="0"/>
        <w:rPr>
          <w:rFonts w:ascii="Times New Roman" w:hAnsi="Times New Roman"/>
          <w:b/>
          <w:bCs/>
          <w:sz w:val="22"/>
          <w:szCs w:val="22"/>
          <w:lang w:eastAsia="zh-CN"/>
        </w:rPr>
      </w:pPr>
      <w:r w:rsidRPr="00A66AAE">
        <w:rPr>
          <w:rFonts w:ascii="Times New Roman" w:hAnsi="Times New Roman"/>
          <w:b/>
          <w:bCs/>
          <w:sz w:val="22"/>
          <w:szCs w:val="22"/>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Pr="0042739D" w:rsidRDefault="00C2192E">
      <w:pPr>
        <w:pStyle w:val="ListParagraph"/>
        <w:numPr>
          <w:ilvl w:val="2"/>
          <w:numId w:val="7"/>
        </w:numPr>
        <w:rPr>
          <w:strike/>
          <w:lang w:eastAsia="zh-CN"/>
        </w:rPr>
      </w:pPr>
      <w:r w:rsidRPr="0042739D">
        <w:rPr>
          <w:strike/>
          <w:lang w:eastAsia="zh-CN"/>
        </w:rPr>
        <w:t xml:space="preserve">e.g. </w:t>
      </w:r>
      <w:r w:rsidRPr="0042739D">
        <w:rPr>
          <w:rFonts w:eastAsia="SimSun"/>
          <w:strike/>
          <w:lang w:eastAsia="zh-CN"/>
        </w:rPr>
        <w:t>subcarrier bundling/sub-PRB frequency domain allocations</w:t>
      </w:r>
    </w:p>
    <w:p w14:paraId="04D53696" w14:textId="77777777" w:rsidR="00B34C6A" w:rsidRPr="0042739D" w:rsidRDefault="00C2192E">
      <w:pPr>
        <w:pStyle w:val="BodyText"/>
        <w:numPr>
          <w:ilvl w:val="1"/>
          <w:numId w:val="7"/>
        </w:numPr>
        <w:spacing w:after="0"/>
        <w:rPr>
          <w:rFonts w:ascii="Times New Roman" w:hAnsi="Times New Roman"/>
          <w:sz w:val="22"/>
          <w:szCs w:val="22"/>
          <w:lang w:eastAsia="zh-CN"/>
        </w:rPr>
      </w:pPr>
      <w:r w:rsidRPr="0042739D">
        <w:rPr>
          <w:rFonts w:ascii="Times New Roman" w:hAnsi="Times New Roman"/>
          <w:sz w:val="22"/>
          <w:szCs w:val="22"/>
          <w:lang w:eastAsia="zh-CN"/>
        </w:rPr>
        <w:t>Study of time domain scheduling enhancements for PDSCH/PUSCH, if needed</w:t>
      </w:r>
    </w:p>
    <w:p w14:paraId="029BD7A9" w14:textId="77777777" w:rsidR="00B34C6A" w:rsidRPr="0042739D" w:rsidRDefault="00C2192E">
      <w:pPr>
        <w:pStyle w:val="BodyText"/>
        <w:numPr>
          <w:ilvl w:val="2"/>
          <w:numId w:val="7"/>
        </w:numPr>
        <w:spacing w:after="0"/>
        <w:rPr>
          <w:rFonts w:ascii="Times New Roman" w:hAnsi="Times New Roman"/>
          <w:strike/>
          <w:sz w:val="22"/>
          <w:szCs w:val="22"/>
          <w:lang w:eastAsia="zh-CN"/>
        </w:rPr>
      </w:pPr>
      <w:proofErr w:type="spellStart"/>
      <w:r w:rsidRPr="0042739D">
        <w:rPr>
          <w:rFonts w:ascii="Times New Roman" w:hAnsi="Times New Roman"/>
          <w:strike/>
          <w:sz w:val="22"/>
          <w:szCs w:val="22"/>
          <w:lang w:eastAsia="zh-CN"/>
        </w:rPr>
        <w:t>e.g</w:t>
      </w:r>
      <w:proofErr w:type="spellEnd"/>
      <w:r w:rsidRPr="0042739D">
        <w:rPr>
          <w:rFonts w:ascii="Times New Roman" w:hAnsi="Times New Roman"/>
          <w:strike/>
          <w:sz w:val="22"/>
          <w:szCs w:val="22"/>
          <w:lang w:eastAsia="zh-CN"/>
        </w:rPr>
        <w:t xml:space="preserve"> increased minimum scheduling unit in time, support for multi-PDSCH DCI and scheduling, slot/TTI bundling</w:t>
      </w: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B8E3232" w14:textId="77777777" w:rsidR="00A66AAE" w:rsidRDefault="00A66AAE">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rsidTr="00BC34DC">
        <w:tc>
          <w:tcPr>
            <w:tcW w:w="1885" w:type="dxa"/>
            <w:shd w:val="clear" w:color="auto" w:fill="F2F2F2" w:themeFill="background1" w:themeFillShade="F2"/>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to remove the examples. </w:t>
            </w:r>
            <w:proofErr w:type="gramStart"/>
            <w:r>
              <w:rPr>
                <w:rFonts w:ascii="Times New Roman" w:hAnsi="Times New Roman" w:hint="eastAsia"/>
                <w:szCs w:val="20"/>
                <w:lang w:eastAsia="zh-CN"/>
              </w:rPr>
              <w:t>Actually we</w:t>
            </w:r>
            <w:proofErr w:type="gramEnd"/>
            <w:r>
              <w:rPr>
                <w:rFonts w:ascii="Times New Roman" w:hAnsi="Times New Roman" w:hint="eastAsia"/>
                <w:szCs w:val="20"/>
                <w:lang w:eastAsia="zh-CN"/>
              </w:rPr>
              <w:t xml:space="preserv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BodyText"/>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lastRenderedPageBreak/>
              <w:t>Study of frequency domain scheduling enhancements/optimization for PDSCH/PUSCH, if needed</w:t>
            </w:r>
          </w:p>
          <w:p w14:paraId="2DA669DD" w14:textId="64BECF76" w:rsidR="00812DF9" w:rsidRPr="006E3886" w:rsidRDefault="00812DF9" w:rsidP="00812DF9">
            <w:pPr>
              <w:pStyle w:val="BodyText"/>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BodyText"/>
              <w:spacing w:after="0" w:line="240" w:lineRule="auto"/>
              <w:rPr>
                <w:rFonts w:ascii="Times New Roman" w:eastAsia="MS Mincho" w:hAnsi="Times New Roman"/>
                <w:szCs w:val="20"/>
                <w:lang w:eastAsia="ja-JP"/>
              </w:rPr>
            </w:pPr>
          </w:p>
        </w:tc>
      </w:tr>
      <w:tr w:rsidR="006B32CE" w14:paraId="4F1F1C5B" w14:textId="77777777">
        <w:tc>
          <w:tcPr>
            <w:tcW w:w="1885" w:type="dxa"/>
          </w:tcPr>
          <w:p w14:paraId="370E370A" w14:textId="7ABF8B89"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Samsung2</w:t>
            </w:r>
          </w:p>
        </w:tc>
        <w:tc>
          <w:tcPr>
            <w:tcW w:w="8077" w:type="dxa"/>
          </w:tcPr>
          <w:p w14:paraId="37623F31" w14:textId="21590C12"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6B32CE" w14:paraId="3CE76C32" w14:textId="77777777">
        <w:tc>
          <w:tcPr>
            <w:tcW w:w="1885" w:type="dxa"/>
          </w:tcPr>
          <w:p w14:paraId="30C907B1" w14:textId="7030C768"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Pr>
          <w:p w14:paraId="2B38CB99" w14:textId="1A5EDBD1"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OK with Samsung’s modification which makes examples clearer (Thanks Hongbo!)</w:t>
            </w:r>
          </w:p>
        </w:tc>
      </w:tr>
      <w:tr w:rsidR="0042739D" w14:paraId="734BF6E3" w14:textId="77777777">
        <w:tc>
          <w:tcPr>
            <w:tcW w:w="1885" w:type="dxa"/>
          </w:tcPr>
          <w:p w14:paraId="2EBEB4AA" w14:textId="4E808ABF"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525B98B" w14:textId="6FBA3A69"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proposal in rev3 based on Samsung, Ericsson, and NTT DOCOMO’s edits.</w:t>
            </w: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390872A1" w:rsidR="00B34C6A" w:rsidRDefault="00B34C6A">
      <w:pPr>
        <w:pStyle w:val="BodyText"/>
        <w:spacing w:after="0"/>
        <w:rPr>
          <w:rFonts w:ascii="Times New Roman" w:hAnsi="Times New Roman"/>
          <w:sz w:val="22"/>
          <w:szCs w:val="22"/>
          <w:lang w:eastAsia="zh-CN"/>
        </w:rPr>
      </w:pPr>
    </w:p>
    <w:p w14:paraId="08302804" w14:textId="77777777" w:rsidR="00BC34DC" w:rsidRDefault="00BC34DC" w:rsidP="00BC34DC">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rev3) Moderator Suggested Conclusion:</w:t>
      </w:r>
    </w:p>
    <w:p w14:paraId="3A7BDDC5" w14:textId="77777777" w:rsidR="00BC34DC" w:rsidRDefault="00BC34DC" w:rsidP="00BC34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3CF7B0DF" w14:textId="77777777" w:rsidR="00BC34DC" w:rsidRDefault="00BC34DC" w:rsidP="00BC34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054940D8" w14:textId="77777777" w:rsidR="00BC34DC" w:rsidRPr="009279E3" w:rsidRDefault="00BC34DC" w:rsidP="00BC34DC">
      <w:pPr>
        <w:pStyle w:val="ListParagraph"/>
        <w:numPr>
          <w:ilvl w:val="2"/>
          <w:numId w:val="7"/>
        </w:numPr>
        <w:rPr>
          <w:lang w:eastAsia="zh-CN"/>
        </w:rPr>
      </w:pPr>
      <w:r w:rsidRPr="009279E3">
        <w:rPr>
          <w:lang w:eastAsia="zh-CN"/>
        </w:rPr>
        <w:t xml:space="preserve">e.g. potential impact to UL scheduling if frequency domain resource allocation </w:t>
      </w:r>
      <w:r>
        <w:rPr>
          <w:lang w:eastAsia="zh-CN"/>
        </w:rPr>
        <w:t xml:space="preserve">with different granularity than FR1/2 (e.g. sub-PRB, or mor than on PRB) </w:t>
      </w:r>
      <w:r w:rsidRPr="009279E3">
        <w:rPr>
          <w:lang w:eastAsia="zh-CN"/>
        </w:rPr>
        <w:t>is supported</w:t>
      </w:r>
    </w:p>
    <w:p w14:paraId="66494C2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24FC2C8C" w14:textId="77777777" w:rsidR="00BC34DC" w:rsidRPr="009279E3" w:rsidRDefault="00BC34DC" w:rsidP="00BC34DC">
      <w:pPr>
        <w:pStyle w:val="ListParagraph"/>
        <w:numPr>
          <w:ilvl w:val="2"/>
          <w:numId w:val="7"/>
        </w:numPr>
        <w:rPr>
          <w:rFonts w:eastAsia="SimSun"/>
          <w:lang w:eastAsia="zh-CN"/>
        </w:rPr>
      </w:pPr>
      <w:r w:rsidRPr="009279E3">
        <w:rPr>
          <w:rFonts w:eastAsia="SimSun"/>
          <w:lang w:eastAsia="zh-CN"/>
        </w:rPr>
        <w:t>e.g. increasing the minimum time-domain scheduling unit to be larger than one symbol, supporting multi-PDSCH scheduled by one DCI, supporting one TB mapped to multiple slots (i.e., TTI bundling)</w:t>
      </w:r>
    </w:p>
    <w:p w14:paraId="7945B44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0222C5B8" w14:textId="77777777" w:rsidR="00BC34DC" w:rsidRPr="00A66AAE" w:rsidRDefault="00BC34DC" w:rsidP="00BC34DC">
      <w:pPr>
        <w:pStyle w:val="BodyText"/>
        <w:spacing w:after="0"/>
        <w:rPr>
          <w:rFonts w:ascii="Times New Roman" w:hAnsi="Times New Roman"/>
          <w:sz w:val="22"/>
          <w:szCs w:val="22"/>
          <w:lang w:eastAsia="zh-CN"/>
        </w:rPr>
      </w:pPr>
    </w:p>
    <w:p w14:paraId="532FDD83" w14:textId="77777777" w:rsidR="00BC34DC" w:rsidRDefault="00BC34DC" w:rsidP="00BC34DC">
      <w:pPr>
        <w:pStyle w:val="BodyText"/>
        <w:spacing w:after="0"/>
        <w:rPr>
          <w:rFonts w:ascii="Times New Roman" w:hAnsi="Times New Roman"/>
          <w:sz w:val="22"/>
          <w:szCs w:val="22"/>
          <w:lang w:eastAsia="zh-CN"/>
        </w:rPr>
      </w:pPr>
    </w:p>
    <w:p w14:paraId="6E51BEBB" w14:textId="77777777" w:rsidR="00BC34DC" w:rsidRDefault="00BC34DC" w:rsidP="00BC34D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BC34DC" w14:paraId="7343F214" w14:textId="77777777" w:rsidTr="00707286">
        <w:tc>
          <w:tcPr>
            <w:tcW w:w="1885" w:type="dxa"/>
            <w:shd w:val="clear" w:color="auto" w:fill="FFE599" w:themeFill="accent4" w:themeFillTint="66"/>
          </w:tcPr>
          <w:p w14:paraId="510F0B76"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378DB3"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9AA19DC" w14:textId="77777777" w:rsidTr="00707286">
        <w:tc>
          <w:tcPr>
            <w:tcW w:w="1885" w:type="dxa"/>
          </w:tcPr>
          <w:p w14:paraId="10AAD23E" w14:textId="0F5A8CB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84259E2" w14:textId="61A7E049"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are not really in favor of having specific examples added to each bullet. But respecting the comments from other companies, we feel that it is not so critical to spend more time discussion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to include examples. </w:t>
            </w:r>
          </w:p>
          <w:p w14:paraId="04505A6F" w14:textId="5FCBB59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sidR="00156529">
              <w:rPr>
                <w:rFonts w:ascii="Times New Roman" w:hAnsi="Times New Roman"/>
                <w:szCs w:val="20"/>
                <w:lang w:eastAsia="zh-CN"/>
              </w:rPr>
              <w:t>o</w:t>
            </w:r>
            <w:r>
              <w:rPr>
                <w:rFonts w:ascii="Times New Roman" w:hAnsi="Times New Roman"/>
                <w:szCs w:val="20"/>
                <w:lang w:eastAsia="zh-CN"/>
              </w:rPr>
              <w:t xml:space="preserve">, we are </w:t>
            </w:r>
            <w:r w:rsidR="00156529">
              <w:rPr>
                <w:rFonts w:ascii="Times New Roman" w:hAnsi="Times New Roman"/>
                <w:szCs w:val="20"/>
                <w:lang w:eastAsia="zh-CN"/>
              </w:rPr>
              <w:t>fine</w:t>
            </w:r>
            <w:r>
              <w:rPr>
                <w:rFonts w:ascii="Times New Roman" w:hAnsi="Times New Roman"/>
                <w:szCs w:val="20"/>
                <w:lang w:eastAsia="zh-CN"/>
              </w:rPr>
              <w:t xml:space="preserve"> to support the updated proposal</w:t>
            </w:r>
          </w:p>
        </w:tc>
      </w:tr>
      <w:tr w:rsidR="00F51980" w14:paraId="2E2A2682" w14:textId="77777777" w:rsidTr="00707286">
        <w:tc>
          <w:tcPr>
            <w:tcW w:w="1885" w:type="dxa"/>
          </w:tcPr>
          <w:p w14:paraId="5EEDDECB" w14:textId="7D7C503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688EE48" w14:textId="1277C0A8"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and we are Ok to keep the examples.</w:t>
            </w:r>
          </w:p>
        </w:tc>
      </w:tr>
      <w:tr w:rsidR="003255F9" w14:paraId="28AFFA4D" w14:textId="77777777" w:rsidTr="00707286">
        <w:tc>
          <w:tcPr>
            <w:tcW w:w="1885" w:type="dxa"/>
          </w:tcPr>
          <w:p w14:paraId="520C46CD" w14:textId="6C67501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C050C27" w14:textId="1F411C9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 </w:t>
            </w:r>
            <w:proofErr w:type="gramStart"/>
            <w:r>
              <w:rPr>
                <w:rFonts w:ascii="Times New Roman" w:hAnsi="Times New Roman"/>
                <w:szCs w:val="20"/>
                <w:lang w:eastAsia="zh-CN"/>
              </w:rPr>
              <w:t>Ankit !</w:t>
            </w:r>
            <w:proofErr w:type="gramEnd"/>
            <w:r>
              <w:rPr>
                <w:rFonts w:ascii="Times New Roman" w:hAnsi="Times New Roman"/>
                <w:szCs w:val="20"/>
                <w:lang w:eastAsia="zh-CN"/>
              </w:rPr>
              <w:t xml:space="preserve">  We are fine with Steve’s new bullet.</w:t>
            </w:r>
          </w:p>
        </w:tc>
      </w:tr>
      <w:tr w:rsidR="00A51769" w14:paraId="5D808B55" w14:textId="77777777" w:rsidTr="00707286">
        <w:tc>
          <w:tcPr>
            <w:tcW w:w="1885" w:type="dxa"/>
          </w:tcPr>
          <w:p w14:paraId="103F8D8D" w14:textId="1C6E2F28" w:rsidR="00A51769" w:rsidRDefault="00A51769"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261856" w14:textId="4A13CDEC" w:rsidR="00A51769" w:rsidRDefault="00A51769"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5D474E" w14:paraId="2FEF4C72" w14:textId="77777777" w:rsidTr="00707286">
        <w:tc>
          <w:tcPr>
            <w:tcW w:w="1885" w:type="dxa"/>
          </w:tcPr>
          <w:p w14:paraId="69BD811D" w14:textId="4919DBD0" w:rsidR="005D474E" w:rsidRDefault="005D474E"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0F319E" w14:textId="7D192213" w:rsidR="005D474E" w:rsidRDefault="005D474E"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D01263" w14:paraId="174E6DFC" w14:textId="77777777" w:rsidTr="00707286">
        <w:tc>
          <w:tcPr>
            <w:tcW w:w="1885" w:type="dxa"/>
          </w:tcPr>
          <w:p w14:paraId="11F9CCCA" w14:textId="51B92FD9" w:rsidR="00D01263" w:rsidRDefault="00D01263" w:rsidP="00A5176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73214A2" w14:textId="3EFA1E65" w:rsidR="00D01263" w:rsidRDefault="00D01263"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rev3.</w:t>
            </w:r>
          </w:p>
        </w:tc>
      </w:tr>
      <w:tr w:rsidR="00FE5444" w14:paraId="47C577D6" w14:textId="77777777" w:rsidTr="00707286">
        <w:tc>
          <w:tcPr>
            <w:tcW w:w="1885" w:type="dxa"/>
          </w:tcPr>
          <w:p w14:paraId="02BD8E98" w14:textId="7D93229B" w:rsidR="00FE5444" w:rsidRPr="00FE5444" w:rsidRDefault="00FE5444" w:rsidP="00A5176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D141DBC" w14:textId="10A39AA9" w:rsidR="00FE5444" w:rsidRPr="00FE5444" w:rsidRDefault="00FE5444" w:rsidP="00A5176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rev3</w:t>
            </w:r>
          </w:p>
        </w:tc>
      </w:tr>
    </w:tbl>
    <w:p w14:paraId="2DAED5FA" w14:textId="77777777" w:rsidR="00BC34DC" w:rsidRDefault="00BC34DC" w:rsidP="00BC34DC">
      <w:pPr>
        <w:pStyle w:val="BodyText"/>
        <w:spacing w:after="0"/>
        <w:rPr>
          <w:rFonts w:ascii="Times New Roman" w:hAnsi="Times New Roman"/>
          <w:sz w:val="22"/>
          <w:szCs w:val="22"/>
          <w:lang w:eastAsia="zh-CN"/>
        </w:rPr>
      </w:pPr>
    </w:p>
    <w:p w14:paraId="7A420E69" w14:textId="77777777" w:rsidR="00BC34DC" w:rsidRDefault="00BC34DC">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lastRenderedPageBreak/>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1" w:name="_Toc47712032"/>
      <w:r>
        <w:rPr>
          <w:lang w:eastAsia="zh-CN"/>
        </w:rPr>
        <w:t>Sub-PRB interlacing is not beneficial for SCS ≥ 960 kHz</w:t>
      </w:r>
      <w:bookmarkEnd w:id="21"/>
      <w:r>
        <w:rPr>
          <w:lang w:eastAsia="zh-CN"/>
        </w:rPr>
        <w:t>.</w:t>
      </w:r>
    </w:p>
    <w:p w14:paraId="2461D643" w14:textId="77777777" w:rsidR="00B34C6A" w:rsidRDefault="00C2192E">
      <w:pPr>
        <w:pStyle w:val="ListParagraph"/>
        <w:numPr>
          <w:ilvl w:val="1"/>
          <w:numId w:val="30"/>
        </w:numPr>
        <w:rPr>
          <w:rFonts w:eastAsia="SimSun"/>
          <w:lang w:eastAsia="zh-CN"/>
        </w:rPr>
      </w:pPr>
      <w:bookmarkStart w:id="22" w:name="_Toc47712033"/>
      <w:r>
        <w:rPr>
          <w:lang w:eastAsia="zh-CN"/>
        </w:rPr>
        <w:t>Both PRB and sub-PRB interlacing is not beneficial for large frequency allocations</w:t>
      </w:r>
      <w:bookmarkEnd w:id="22"/>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E498863"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lastRenderedPageBreak/>
              <w:t>Study whether uplink interlace needs to be supported for unlicensed operation in 60 GHz band. If supported, study of potential enhancements to uplink PRB and/or sub-PRB based interlace design for PUCCH/PUSCH</w:t>
            </w:r>
            <w:ins w:id="23"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w:t>
            </w:r>
            <w:proofErr w:type="gramStart"/>
            <w:r>
              <w:rPr>
                <w:rFonts w:ascii="Times New Roman" w:eastAsiaTheme="minorEastAsia" w:hAnsi="Times New Roman"/>
                <w:szCs w:val="20"/>
                <w:lang w:eastAsia="ko-KR"/>
              </w:rPr>
              <w:t>and also</w:t>
            </w:r>
            <w:proofErr w:type="gramEnd"/>
            <w:r>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rsidTr="00107A79">
        <w:tc>
          <w:tcPr>
            <w:tcW w:w="1885" w:type="dxa"/>
            <w:shd w:val="clear" w:color="auto" w:fill="F2F2F2" w:themeFill="background1" w:themeFillShade="F2"/>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BodyText"/>
        <w:spacing w:after="0"/>
        <w:rPr>
          <w:rFonts w:ascii="Times New Roman" w:hAnsi="Times New Roman"/>
          <w:sz w:val="22"/>
          <w:szCs w:val="22"/>
          <w:lang w:eastAsia="zh-CN"/>
        </w:rPr>
      </w:pPr>
    </w:p>
    <w:p w14:paraId="73F5C1D9" w14:textId="77777777" w:rsidR="00107A79" w:rsidRDefault="00107A79" w:rsidP="00107A79">
      <w:pPr>
        <w:pStyle w:val="BodyText"/>
        <w:spacing w:after="0"/>
        <w:rPr>
          <w:rFonts w:ascii="Times New Roman" w:hAnsi="Times New Roman"/>
          <w:sz w:val="22"/>
          <w:szCs w:val="22"/>
          <w:lang w:eastAsia="zh-CN"/>
        </w:rPr>
      </w:pPr>
    </w:p>
    <w:p w14:paraId="361A966C" w14:textId="77777777" w:rsidR="00107A79" w:rsidRDefault="00107A79" w:rsidP="00107A7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7A79" w14:paraId="2D7FDE59" w14:textId="77777777" w:rsidTr="00707286">
        <w:tc>
          <w:tcPr>
            <w:tcW w:w="1885" w:type="dxa"/>
            <w:shd w:val="clear" w:color="auto" w:fill="FFE599" w:themeFill="accent4" w:themeFillTint="66"/>
          </w:tcPr>
          <w:p w14:paraId="350978FD"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7734DE3"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D61C4" w14:paraId="6D30D32E" w14:textId="77777777" w:rsidTr="00707286">
        <w:tc>
          <w:tcPr>
            <w:tcW w:w="1885" w:type="dxa"/>
          </w:tcPr>
          <w:p w14:paraId="1D81D0DB" w14:textId="43EB6224"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3610D7" w14:textId="5CCD1C75"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51980" w14:paraId="335E06E3" w14:textId="77777777" w:rsidTr="00707286">
        <w:tc>
          <w:tcPr>
            <w:tcW w:w="1885" w:type="dxa"/>
          </w:tcPr>
          <w:p w14:paraId="54D242A9" w14:textId="7A76D327"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54200B" w14:textId="418F0A1A"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w:t>
            </w:r>
          </w:p>
        </w:tc>
      </w:tr>
      <w:tr w:rsidR="00D01263" w14:paraId="4F181C20" w14:textId="77777777" w:rsidTr="00707286">
        <w:tc>
          <w:tcPr>
            <w:tcW w:w="1885" w:type="dxa"/>
          </w:tcPr>
          <w:p w14:paraId="53A83493" w14:textId="6E7DAE40" w:rsidR="00D01263" w:rsidRDefault="00D01263" w:rsidP="00F5198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6F5CF21" w14:textId="4D88D4D9" w:rsidR="00D01263" w:rsidRDefault="00D01263"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rev2.</w:t>
            </w:r>
          </w:p>
        </w:tc>
      </w:tr>
      <w:tr w:rsidR="00FE5444" w14:paraId="5148EC21" w14:textId="77777777" w:rsidTr="00707286">
        <w:tc>
          <w:tcPr>
            <w:tcW w:w="1885" w:type="dxa"/>
          </w:tcPr>
          <w:p w14:paraId="7E1694AC" w14:textId="5156C0C8"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43528F1C" w14:textId="082E9BA4"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r w:rsidR="00492310" w14:paraId="0C2C04F2" w14:textId="77777777" w:rsidTr="00707286">
        <w:tc>
          <w:tcPr>
            <w:tcW w:w="1885" w:type="dxa"/>
          </w:tcPr>
          <w:p w14:paraId="7FB3BDBC" w14:textId="29DAFD35" w:rsidR="00492310" w:rsidRDefault="00492310" w:rsidP="00F51980">
            <w:pPr>
              <w:pStyle w:val="BodyText"/>
              <w:spacing w:after="0" w:line="240" w:lineRule="auto"/>
              <w:rPr>
                <w:rFonts w:ascii="Times New Roman" w:eastAsiaTheme="minorEastAsia" w:hAnsi="Times New Roman" w:hint="eastAsia"/>
                <w:szCs w:val="20"/>
                <w:lang w:eastAsia="ko-KR"/>
              </w:rPr>
            </w:pPr>
            <w:proofErr w:type="spellStart"/>
            <w:r>
              <w:rPr>
                <w:rFonts w:ascii="Times New Roman" w:eastAsiaTheme="minorEastAsia" w:hAnsi="Times New Roman"/>
                <w:szCs w:val="20"/>
                <w:lang w:eastAsia="ko-KR"/>
              </w:rPr>
              <w:t>InterDigital</w:t>
            </w:r>
            <w:proofErr w:type="spellEnd"/>
          </w:p>
        </w:tc>
        <w:tc>
          <w:tcPr>
            <w:tcW w:w="8077" w:type="dxa"/>
          </w:tcPr>
          <w:p w14:paraId="2D82C0D2" w14:textId="162A25CA" w:rsidR="00492310" w:rsidRDefault="00492310" w:rsidP="00F51980">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Support rev2</w:t>
            </w:r>
          </w:p>
        </w:tc>
      </w:tr>
    </w:tbl>
    <w:p w14:paraId="05228C11" w14:textId="77777777" w:rsidR="00107A79" w:rsidRDefault="00107A79" w:rsidP="00107A79">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1963ABE9"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r w:rsidR="00FE5444">
        <w:rPr>
          <w:rFonts w:ascii="Times New Roman" w:hAnsi="Times New Roman"/>
          <w:sz w:val="22"/>
          <w:szCs w:val="22"/>
          <w:lang w:eastAsia="zh-CN"/>
        </w:rPr>
        <w:pgNum/>
      </w:r>
      <w:proofErr w:type="spellStart"/>
      <w:r w:rsidR="00FE5444">
        <w:rPr>
          <w:rFonts w:ascii="Times New Roman" w:hAnsi="Times New Roman"/>
          <w:sz w:val="22"/>
          <w:szCs w:val="22"/>
          <w:lang w:eastAsia="zh-CN"/>
        </w:rPr>
        <w:t>ignaling</w:t>
      </w:r>
      <w:proofErr w:type="spellEnd"/>
      <w:r>
        <w:rPr>
          <w:rFonts w:ascii="Times New Roman" w:hAnsi="Times New Roman"/>
          <w:sz w:val="22"/>
          <w:szCs w:val="22"/>
          <w:lang w:eastAsia="zh-CN"/>
        </w:rPr>
        <w:t xml:space="preserve">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confusing. May be the correct formulation should </w:t>
      </w:r>
      <w:proofErr w:type="gramStart"/>
      <w:r>
        <w:rPr>
          <w:rFonts w:ascii="Times New Roman" w:hAnsi="Times New Roman"/>
          <w:sz w:val="22"/>
          <w:szCs w:val="22"/>
          <w:lang w:eastAsia="zh-CN"/>
        </w:rPr>
        <w:t>be  “</w:t>
      </w:r>
      <w:proofErr w:type="gramEnd"/>
      <w:r>
        <w:rPr>
          <w:rFonts w:ascii="Times New Roman" w:hAnsi="Times New Roman"/>
          <w:sz w:val="22"/>
          <w:szCs w:val="22"/>
          <w:lang w:eastAsia="zh-CN"/>
        </w:rPr>
        <w:t>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roofErr w:type="spellEnd"/>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 xml:space="preserve">’s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w:t>
            </w:r>
            <w:proofErr w:type="gramStart"/>
            <w:r>
              <w:rPr>
                <w:rFonts w:ascii="Times New Roman" w:eastAsia="MS Mincho" w:hAnsi="Times New Roman"/>
                <w:szCs w:val="20"/>
                <w:lang w:eastAsia="ja-JP"/>
              </w:rPr>
              <w:t>In all likelihood</w:t>
            </w:r>
            <w:proofErr w:type="gramEnd"/>
            <w:r>
              <w:rPr>
                <w:rFonts w:ascii="Times New Roman" w:eastAsia="MS Mincho" w:hAnsi="Times New Roman"/>
                <w:szCs w:val="20"/>
                <w:lang w:eastAsia="ja-JP"/>
              </w:rPr>
              <w:t xml:space="preserve">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Pr="00012E6A" w:rsidRDefault="00C2192E" w:rsidP="00012E6A">
      <w:pPr>
        <w:pStyle w:val="BodyText"/>
        <w:spacing w:after="0"/>
        <w:rPr>
          <w:rFonts w:ascii="Times New Roman" w:hAnsi="Times New Roman"/>
          <w:b/>
          <w:bCs/>
          <w:sz w:val="22"/>
          <w:szCs w:val="22"/>
          <w:lang w:eastAsia="zh-CN"/>
        </w:rPr>
      </w:pPr>
      <w:r w:rsidRPr="00012E6A">
        <w:rPr>
          <w:rFonts w:ascii="Times New Roman" w:hAnsi="Times New Roman"/>
          <w:b/>
          <w:bCs/>
          <w:sz w:val="22"/>
          <w:szCs w:val="22"/>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5A778BE5" w14:textId="77777777" w:rsidR="00012E6A" w:rsidRDefault="00012E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rsidTr="00902502">
        <w:tc>
          <w:tcPr>
            <w:tcW w:w="1885" w:type="dxa"/>
            <w:shd w:val="clear" w:color="auto" w:fill="F2F2F2" w:themeFill="background1" w:themeFillShade="F2"/>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rsidTr="00FF1265">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rsidTr="00FF1265">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25D0C5C1"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w:t>
            </w:r>
            <w:r w:rsidR="00FE5444">
              <w:rPr>
                <w:rFonts w:ascii="Times New Roman" w:hAnsi="Times New Roman"/>
                <w:szCs w:val="20"/>
                <w:lang w:eastAsia="zh-CN"/>
              </w:rPr>
              <w:t>R</w:t>
            </w:r>
            <w:r>
              <w:rPr>
                <w:rFonts w:ascii="Times New Roman" w:hAnsi="Times New Roman"/>
                <w:szCs w:val="20"/>
                <w:lang w:eastAsia="zh-CN"/>
              </w:rPr>
              <w:t xml:space="preserve">ev1 is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in the sense of the focus of the study. </w:t>
            </w:r>
          </w:p>
        </w:tc>
      </w:tr>
      <w:tr w:rsidR="003A54D5" w14:paraId="756655C7" w14:textId="77777777" w:rsidTr="00FF1265">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8F20C14"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w:t>
            </w:r>
            <w:r w:rsidR="00FE5444">
              <w:rPr>
                <w:rFonts w:ascii="Times New Roman" w:hAnsi="Times New Roman"/>
                <w:szCs w:val="20"/>
                <w:lang w:eastAsia="zh-CN"/>
              </w:rPr>
              <w:t>’</w:t>
            </w:r>
            <w:r>
              <w:rPr>
                <w:rFonts w:ascii="Times New Roman" w:hAnsi="Times New Roman"/>
                <w:szCs w:val="20"/>
                <w:lang w:eastAsia="zh-CN"/>
              </w:rPr>
              <w:t>s correction</w:t>
            </w:r>
          </w:p>
        </w:tc>
      </w:tr>
      <w:tr w:rsidR="00F61C4E" w14:paraId="36FD881E" w14:textId="77777777" w:rsidTr="00FF1265">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rsidTr="00FF1265">
        <w:tc>
          <w:tcPr>
            <w:tcW w:w="1885" w:type="dxa"/>
          </w:tcPr>
          <w:p w14:paraId="3F00082E" w14:textId="492B337D" w:rsidR="006266C7" w:rsidRDefault="006266C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F46946A" w14:textId="649932C5" w:rsidR="006266C7" w:rsidRDefault="006266C7" w:rsidP="003A54D5">
            <w:pPr>
              <w:pStyle w:val="BodyText"/>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rsidTr="00FF1265">
        <w:tc>
          <w:tcPr>
            <w:tcW w:w="1885" w:type="dxa"/>
          </w:tcPr>
          <w:p w14:paraId="39999DB2" w14:textId="356E603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r w:rsidR="00FF1265" w14:paraId="3E70046E" w14:textId="77777777" w:rsidTr="00FF1265">
        <w:tc>
          <w:tcPr>
            <w:tcW w:w="1885" w:type="dxa"/>
            <w:tcBorders>
              <w:top w:val="single" w:sz="4" w:space="0" w:color="auto"/>
              <w:left w:val="single" w:sz="4" w:space="0" w:color="auto"/>
              <w:bottom w:val="single" w:sz="4" w:space="0" w:color="auto"/>
              <w:right w:val="single" w:sz="4" w:space="0" w:color="auto"/>
            </w:tcBorders>
            <w:hideMark/>
          </w:tcPr>
          <w:p w14:paraId="61825762" w14:textId="77777777" w:rsidR="00FF1265" w:rsidRDefault="00FF126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Borders>
              <w:top w:val="single" w:sz="4" w:space="0" w:color="auto"/>
              <w:left w:val="single" w:sz="4" w:space="0" w:color="auto"/>
              <w:bottom w:val="single" w:sz="4" w:space="0" w:color="auto"/>
              <w:right w:val="single" w:sz="4" w:space="0" w:color="auto"/>
            </w:tcBorders>
            <w:hideMark/>
          </w:tcPr>
          <w:p w14:paraId="605F2DE1" w14:textId="77777777" w:rsidR="00FF1265" w:rsidRDefault="00FF1265">
            <w:pPr>
              <w:pStyle w:val="BodyText"/>
              <w:spacing w:after="0"/>
              <w:rPr>
                <w:rFonts w:ascii="Times New Roman" w:eastAsia="MS Mincho" w:hAnsi="Times New Roman"/>
                <w:szCs w:val="20"/>
                <w:lang w:eastAsia="ja-JP"/>
              </w:rPr>
            </w:pPr>
            <w:r>
              <w:rPr>
                <w:rFonts w:ascii="Times New Roman" w:hAnsi="Times New Roman"/>
                <w:szCs w:val="20"/>
                <w:lang w:eastAsia="zh-CN"/>
              </w:rPr>
              <w:t>Support ZTE’s suggestion</w:t>
            </w:r>
          </w:p>
        </w:tc>
      </w:tr>
      <w:tr w:rsidR="007F15C7" w14:paraId="37331C67" w14:textId="77777777" w:rsidTr="00FF1265">
        <w:tc>
          <w:tcPr>
            <w:tcW w:w="1885" w:type="dxa"/>
          </w:tcPr>
          <w:p w14:paraId="542A74C4" w14:textId="24ABF801" w:rsidR="007F15C7" w:rsidRDefault="007F15C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457736C1" w14:textId="77777777" w:rsidR="007F15C7"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Tried to update in rev3 based on what ZTE was suggesting. I hope this is what ZTE was commenting.</w:t>
            </w:r>
          </w:p>
          <w:p w14:paraId="7BCE5F83" w14:textId="7A30C7EF" w:rsidR="0037643D"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As for Samsung comments on rev1 vs rev3, we may need to discuss this further. Companies are encouraged to provide further comments on this.</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D514ADA" w14:textId="77777777" w:rsidR="00902502" w:rsidRDefault="00902502" w:rsidP="00902502">
      <w:pPr>
        <w:pStyle w:val="BodyText"/>
        <w:spacing w:after="0"/>
        <w:rPr>
          <w:rFonts w:ascii="Times New Roman" w:hAnsi="Times New Roman"/>
          <w:sz w:val="22"/>
          <w:szCs w:val="22"/>
          <w:lang w:eastAsia="zh-CN"/>
        </w:rPr>
      </w:pPr>
    </w:p>
    <w:p w14:paraId="22B16922"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rev3) Moderator Suggested Conclusion:</w:t>
      </w:r>
    </w:p>
    <w:p w14:paraId="0B1B1253" w14:textId="77777777" w:rsidR="00902502" w:rsidRPr="00012E6A" w:rsidRDefault="00902502" w:rsidP="00902502">
      <w:pPr>
        <w:pStyle w:val="ListParagraph"/>
        <w:numPr>
          <w:ilvl w:val="0"/>
          <w:numId w:val="7"/>
        </w:numPr>
        <w:rPr>
          <w:rFonts w:eastAsia="SimSun"/>
          <w:lang w:eastAsia="zh-CN"/>
        </w:rPr>
      </w:pPr>
      <w:r w:rsidRPr="00012E6A">
        <w:rPr>
          <w:lang w:eastAsia="zh-CN"/>
        </w:rPr>
        <w:t xml:space="preserve">Study </w:t>
      </w:r>
      <w:r>
        <w:rPr>
          <w:lang w:eastAsia="zh-CN"/>
        </w:rPr>
        <w:t xml:space="preserve">single carrier and multi carrier operations </w:t>
      </w:r>
      <w:r w:rsidRPr="00012E6A">
        <w:rPr>
          <w:lang w:eastAsia="zh-CN"/>
        </w:rPr>
        <w:t xml:space="preserve">for achieving wide bandwidth utilization, </w:t>
      </w:r>
      <w:r>
        <w:rPr>
          <w:lang w:eastAsia="zh-CN"/>
        </w:rPr>
        <w:t xml:space="preserve">while at least </w:t>
      </w:r>
      <w:r w:rsidRPr="00012E6A">
        <w:rPr>
          <w:rFonts w:eastAsia="SimSun"/>
          <w:lang w:eastAsia="zh-CN"/>
        </w:rPr>
        <w:t>consider</w:t>
      </w:r>
      <w:r>
        <w:rPr>
          <w:rFonts w:eastAsia="SimSun"/>
          <w:lang w:eastAsia="zh-CN"/>
        </w:rPr>
        <w:t>ing</w:t>
      </w:r>
      <w:r w:rsidRPr="00012E6A">
        <w:rPr>
          <w:rFonts w:eastAsia="SimSun"/>
          <w:lang w:eastAsia="zh-CN"/>
        </w:rPr>
        <w:t xml:space="preserve"> aspects such as control signaling overhead, transceiver complexity, spectral efficiency, etc.</w:t>
      </w:r>
    </w:p>
    <w:p w14:paraId="289AACE1" w14:textId="399E97FF" w:rsidR="00902502" w:rsidRDefault="00902502" w:rsidP="00902502">
      <w:pPr>
        <w:pStyle w:val="BodyText"/>
        <w:spacing w:after="0"/>
        <w:rPr>
          <w:rFonts w:ascii="Times New Roman" w:hAnsi="Times New Roman"/>
          <w:sz w:val="22"/>
          <w:szCs w:val="22"/>
          <w:lang w:eastAsia="zh-CN"/>
        </w:rPr>
      </w:pPr>
    </w:p>
    <w:p w14:paraId="1439D394" w14:textId="77777777" w:rsidR="00902502" w:rsidRDefault="00902502" w:rsidP="00902502">
      <w:pPr>
        <w:pStyle w:val="BodyText"/>
        <w:spacing w:after="0"/>
        <w:rPr>
          <w:rFonts w:ascii="Times New Roman" w:hAnsi="Times New Roman"/>
          <w:sz w:val="22"/>
          <w:szCs w:val="22"/>
          <w:lang w:eastAsia="zh-CN"/>
        </w:rPr>
      </w:pPr>
    </w:p>
    <w:p w14:paraId="51386EB2" w14:textId="6F3439B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2292B69B" w14:textId="2CB329B9" w:rsidR="00B34C6A"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Alternative to this is Proposal 3-12 rev1.</w:t>
      </w:r>
    </w:p>
    <w:p w14:paraId="6FFC1F27" w14:textId="77777777" w:rsidR="00902502" w:rsidRDefault="00902502" w:rsidP="00902502">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36442111" w14:textId="77777777"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6EB5536D" w14:textId="77777777" w:rsidR="00902502" w:rsidRDefault="00902502" w:rsidP="00902502">
      <w:pPr>
        <w:pStyle w:val="BodyText"/>
        <w:numPr>
          <w:ilvl w:val="3"/>
          <w:numId w:val="31"/>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D4E7D06" w14:textId="2CBC344D"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B2F4497" w14:textId="1663F9AF" w:rsidR="00902502"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Let’s see if rev3 is ok first.</w:t>
      </w:r>
    </w:p>
    <w:p w14:paraId="674C1997" w14:textId="77777777" w:rsidR="00902502" w:rsidRDefault="00902502" w:rsidP="00902502">
      <w:pPr>
        <w:pStyle w:val="BodyText"/>
        <w:spacing w:after="0"/>
        <w:rPr>
          <w:rFonts w:ascii="Times New Roman" w:hAnsi="Times New Roman"/>
          <w:sz w:val="22"/>
          <w:szCs w:val="22"/>
          <w:lang w:eastAsia="zh-CN"/>
        </w:rPr>
      </w:pPr>
    </w:p>
    <w:p w14:paraId="6D7EAEA3"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73BF5DB0" w14:textId="77777777" w:rsidTr="00707286">
        <w:trPr>
          <w:trHeight w:val="369"/>
        </w:trPr>
        <w:tc>
          <w:tcPr>
            <w:tcW w:w="1885" w:type="dxa"/>
            <w:shd w:val="clear" w:color="auto" w:fill="FFE599" w:themeFill="accent4" w:themeFillTint="66"/>
          </w:tcPr>
          <w:p w14:paraId="2FFE9BE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5B09E8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488767A9" w14:textId="77777777" w:rsidTr="00707286">
        <w:tc>
          <w:tcPr>
            <w:tcW w:w="1885" w:type="dxa"/>
          </w:tcPr>
          <w:p w14:paraId="0F7A1A4F" w14:textId="2D28601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5A4FF56E" w14:textId="071749F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r w:rsidR="007D61C4">
              <w:rPr>
                <w:rFonts w:ascii="Times New Roman" w:hAnsi="Times New Roman"/>
                <w:szCs w:val="20"/>
                <w:lang w:eastAsia="zh-CN"/>
              </w:rPr>
              <w:t xml:space="preserve"> rev3</w:t>
            </w:r>
          </w:p>
        </w:tc>
      </w:tr>
      <w:tr w:rsidR="00D6648E" w14:paraId="129404DC" w14:textId="77777777" w:rsidTr="00707286">
        <w:tc>
          <w:tcPr>
            <w:tcW w:w="1885" w:type="dxa"/>
          </w:tcPr>
          <w:p w14:paraId="6417F360" w14:textId="2A6581F3"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5E08D29" w14:textId="1337010D"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CA133C4" w14:textId="77777777" w:rsidTr="00707286">
        <w:tc>
          <w:tcPr>
            <w:tcW w:w="1885" w:type="dxa"/>
          </w:tcPr>
          <w:p w14:paraId="69AED512" w14:textId="77B3BED7"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331128A" w14:textId="6BDFB30E"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revision 3</w:t>
            </w:r>
          </w:p>
        </w:tc>
      </w:tr>
      <w:tr w:rsidR="003A3E16" w14:paraId="31D3DF65" w14:textId="77777777" w:rsidTr="00707286">
        <w:tc>
          <w:tcPr>
            <w:tcW w:w="1885" w:type="dxa"/>
          </w:tcPr>
          <w:p w14:paraId="2B5F760D" w14:textId="1C42C4DF" w:rsidR="003A3E16" w:rsidRDefault="003A3E16"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409D01" w14:textId="48876824" w:rsidR="003A3E16" w:rsidRDefault="003A3E16"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6A7FCE" w14:paraId="0111AB11" w14:textId="77777777" w:rsidTr="00707286">
        <w:tc>
          <w:tcPr>
            <w:tcW w:w="1885" w:type="dxa"/>
          </w:tcPr>
          <w:p w14:paraId="12089CEB" w14:textId="49D52358" w:rsidR="006A7FCE" w:rsidRDefault="006A7FCE"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F789C50" w14:textId="100D1DA9" w:rsidR="006A7FCE" w:rsidRDefault="006A7FCE"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C31DEF" w14:paraId="64AADC9E" w14:textId="77777777" w:rsidTr="00707286">
        <w:tc>
          <w:tcPr>
            <w:tcW w:w="1885" w:type="dxa"/>
          </w:tcPr>
          <w:p w14:paraId="4043BD89" w14:textId="0303856A" w:rsidR="00C31DEF" w:rsidRDefault="00C31DEF" w:rsidP="003A3E1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01CB05D1" w14:textId="398BBEFB" w:rsidR="00C31DEF" w:rsidRDefault="00C31DEF"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FE5444" w14:paraId="646604ED" w14:textId="77777777" w:rsidTr="00707286">
        <w:tc>
          <w:tcPr>
            <w:tcW w:w="1885" w:type="dxa"/>
          </w:tcPr>
          <w:p w14:paraId="269488E5" w14:textId="6B540C10" w:rsidR="00FE5444" w:rsidRPr="00FE5444" w:rsidRDefault="00FE5444" w:rsidP="003A3E1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77" w:type="dxa"/>
          </w:tcPr>
          <w:p w14:paraId="2B548459" w14:textId="125FA924" w:rsidR="00FE5444" w:rsidRPr="00FE5444" w:rsidRDefault="00FE5444" w:rsidP="003A3E1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rev3</w:t>
            </w:r>
          </w:p>
        </w:tc>
      </w:tr>
      <w:tr w:rsidR="00492310" w14:paraId="1C90C08C" w14:textId="77777777" w:rsidTr="00707286">
        <w:tc>
          <w:tcPr>
            <w:tcW w:w="1885" w:type="dxa"/>
          </w:tcPr>
          <w:p w14:paraId="0465280E" w14:textId="4FDEE194" w:rsidR="00492310" w:rsidRDefault="00492310" w:rsidP="0049231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77" w:type="dxa"/>
          </w:tcPr>
          <w:p w14:paraId="37BE5A08" w14:textId="1160B434" w:rsidR="00492310" w:rsidRDefault="00492310" w:rsidP="00492310">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Support rev3</w:t>
            </w:r>
          </w:p>
        </w:tc>
      </w:tr>
    </w:tbl>
    <w:p w14:paraId="0DA08B0D" w14:textId="77777777" w:rsidR="00902502" w:rsidRDefault="00902502" w:rsidP="00902502">
      <w:pPr>
        <w:pStyle w:val="BodyText"/>
        <w:spacing w:after="0"/>
        <w:rPr>
          <w:rFonts w:ascii="Times New Roman" w:hAnsi="Times New Roman"/>
          <w:sz w:val="22"/>
          <w:szCs w:val="22"/>
          <w:lang w:eastAsia="zh-CN"/>
        </w:rPr>
      </w:pPr>
    </w:p>
    <w:p w14:paraId="44F5AB1B" w14:textId="1FB214D6" w:rsidR="00902502" w:rsidRDefault="00902502">
      <w:pPr>
        <w:pStyle w:val="BodyText"/>
        <w:spacing w:after="0"/>
        <w:rPr>
          <w:rFonts w:ascii="Times New Roman" w:hAnsi="Times New Roman"/>
          <w:sz w:val="22"/>
          <w:szCs w:val="22"/>
          <w:lang w:eastAsia="zh-CN"/>
        </w:rPr>
      </w:pPr>
    </w:p>
    <w:p w14:paraId="0DD60A0C" w14:textId="77777777" w:rsidR="00902502" w:rsidRDefault="00902502">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4" w:name="_Hlk49114521"/>
      <w:r>
        <w:rPr>
          <w:rFonts w:ascii="Times New Roman" w:hAnsi="Times New Roman"/>
          <w:sz w:val="22"/>
          <w:szCs w:val="22"/>
          <w:lang w:eastAsia="zh-CN"/>
        </w:rPr>
        <w:t>Study potential enhancements for beam management CSI-RS or SRS considering beam switching time and coverage loss for large SCS</w:t>
      </w:r>
      <w:bookmarkEnd w:id="24"/>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gNB;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gNB.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w:t>
            </w:r>
            <w:r>
              <w:rPr>
                <w:rFonts w:ascii="Times New Roman" w:hAnsi="Times New Roman"/>
                <w:szCs w:val="20"/>
                <w:lang w:eastAsia="zh-CN"/>
              </w:rPr>
              <w:lastRenderedPageBreak/>
              <w:t>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w:t>
            </w:r>
            <w:proofErr w:type="gramEnd"/>
            <w:r>
              <w:rPr>
                <w:rFonts w:ascii="Times New Roman" w:hAnsi="Times New Roman" w:cs="Times New Roman"/>
                <w:strike/>
                <w:color w:val="212121"/>
                <w:sz w:val="20"/>
                <w:szCs w:val="20"/>
              </w:rPr>
              <w:t xml:space="preserve">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w:t>
            </w:r>
            <w:proofErr w:type="gramEnd"/>
            <w:r>
              <w:rPr>
                <w:rFonts w:ascii="Times New Roman" w:hAnsi="Times New Roman" w:cs="Times New Roman"/>
                <w:strike/>
                <w:color w:val="FF0000"/>
                <w:sz w:val="20"/>
                <w:szCs w:val="20"/>
              </w:rPr>
              <w:t xml:space="preserve">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lastRenderedPageBreak/>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xml:space="preserve">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proofErr w:type="gramEnd"/>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Pr="00387BE6" w:rsidRDefault="00C2192E" w:rsidP="00387BE6">
      <w:pPr>
        <w:pStyle w:val="BodyText"/>
        <w:spacing w:after="0"/>
        <w:rPr>
          <w:rFonts w:ascii="Times New Roman" w:hAnsi="Times New Roman"/>
          <w:b/>
          <w:bCs/>
          <w:sz w:val="22"/>
          <w:szCs w:val="22"/>
          <w:lang w:eastAsia="zh-CN"/>
        </w:rPr>
      </w:pPr>
      <w:r w:rsidRPr="00387BE6">
        <w:rPr>
          <w:rFonts w:ascii="Times New Roman" w:hAnsi="Times New Roman"/>
          <w:b/>
          <w:bCs/>
          <w:sz w:val="22"/>
          <w:szCs w:val="22"/>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Pr="00BD0162" w:rsidRDefault="00C2192E">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for higher subcarriers spacing, if supported</w:t>
      </w: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CA37196"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BD0162">
        <w:rPr>
          <w:rFonts w:ascii="Times New Roman" w:hAnsi="Times New Roman"/>
          <w:sz w:val="22"/>
          <w:szCs w:val="22"/>
          <w:lang w:eastAsia="zh-CN"/>
        </w:rPr>
        <w:t>last</w:t>
      </w:r>
      <w:r>
        <w:rPr>
          <w:rFonts w:ascii="Times New Roman" w:hAnsi="Times New Roman"/>
          <w:sz w:val="22"/>
          <w:szCs w:val="22"/>
          <w:lang w:eastAsia="zh-CN"/>
        </w:rPr>
        <w:t xml:space="preserve"> sub-bullet was debated</w:t>
      </w:r>
    </w:p>
    <w:p w14:paraId="33EA562E" w14:textId="3FF8F5CF" w:rsidR="00387BE6" w:rsidRDefault="00387BE6">
      <w:pPr>
        <w:pStyle w:val="BodyText"/>
        <w:spacing w:after="0"/>
        <w:rPr>
          <w:rFonts w:ascii="Times New Roman" w:hAnsi="Times New Roman"/>
          <w:sz w:val="22"/>
          <w:szCs w:val="22"/>
          <w:lang w:eastAsia="zh-CN"/>
        </w:rPr>
      </w:pPr>
    </w:p>
    <w:p w14:paraId="4CFACA89" w14:textId="77777777" w:rsidR="00387BE6" w:rsidRDefault="00387BE6">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rsidTr="00902502">
        <w:tc>
          <w:tcPr>
            <w:tcW w:w="1885" w:type="dxa"/>
            <w:shd w:val="clear" w:color="auto" w:fill="F2F2F2" w:themeFill="background1" w:themeFillShade="F2"/>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rsidTr="00BF4EB2">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rsidTr="00BF4EB2">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w:t>
            </w:r>
            <w:proofErr w:type="spellStart"/>
            <w:r>
              <w:rPr>
                <w:rFonts w:ascii="Times New Roman" w:hAnsi="Times New Roman"/>
                <w:szCs w:val="20"/>
                <w:lang w:eastAsia="zh-CN"/>
              </w:rPr>
              <w:t>feMIMO</w:t>
            </w:r>
            <w:proofErr w:type="spellEnd"/>
            <w:r>
              <w:rPr>
                <w:rFonts w:ascii="Times New Roman" w:hAnsi="Times New Roman"/>
                <w:szCs w:val="20"/>
                <w:lang w:eastAsia="zh-CN"/>
              </w:rPr>
              <w:t xml:space="preserve">,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 xml:space="preserve">Study </w:t>
            </w:r>
            <w:proofErr w:type="gramStart"/>
            <w:r w:rsidRPr="00AD7B37">
              <w:rPr>
                <w:rFonts w:ascii="Times New Roman" w:hAnsi="Times New Roman"/>
                <w:szCs w:val="20"/>
                <w:lang w:eastAsia="zh-CN"/>
              </w:rPr>
              <w:t>whether or not</w:t>
            </w:r>
            <w:proofErr w:type="gramEnd"/>
            <w:r w:rsidRPr="00AD7B37">
              <w:rPr>
                <w:rFonts w:ascii="Times New Roman" w:hAnsi="Times New Roman"/>
                <w:szCs w:val="20"/>
                <w:lang w:eastAsia="zh-CN"/>
              </w:rPr>
              <w:t xml:space="preserve">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rsidTr="00BF4EB2">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rsidTr="00BF4EB2">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w:t>
            </w:r>
            <w:proofErr w:type="gramStart"/>
            <w:r>
              <w:rPr>
                <w:rFonts w:ascii="Times New Roman" w:hAnsi="Times New Roman"/>
                <w:szCs w:val="20"/>
                <w:lang w:eastAsia="zh-CN"/>
              </w:rPr>
              <w:t>example  is</w:t>
            </w:r>
            <w:proofErr w:type="gramEnd"/>
            <w:r>
              <w:rPr>
                <w:rFonts w:ascii="Times New Roman" w:hAnsi="Times New Roman"/>
                <w:szCs w:val="20"/>
                <w:lang w:eastAsia="zh-CN"/>
              </w:rPr>
              <w:t xml:space="preserve"> the </w:t>
            </w:r>
            <w:r w:rsidRPr="000E3724">
              <w:t>A-CSI-RS beam switching timing</w:t>
            </w:r>
            <w:r>
              <w:t>.</w:t>
            </w:r>
          </w:p>
        </w:tc>
      </w:tr>
      <w:tr w:rsidR="004C7273" w14:paraId="39F7FCBE" w14:textId="77777777" w:rsidTr="00BF4EB2">
        <w:tc>
          <w:tcPr>
            <w:tcW w:w="1885" w:type="dxa"/>
          </w:tcPr>
          <w:p w14:paraId="15410490" w14:textId="5C459EF4" w:rsidR="004C7273" w:rsidRDefault="004C727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3816415" w14:textId="77777777"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rsidTr="00BF4EB2">
        <w:tc>
          <w:tcPr>
            <w:tcW w:w="1885" w:type="dxa"/>
          </w:tcPr>
          <w:p w14:paraId="23642411" w14:textId="7F06702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89F0BB"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w:t>
            </w:r>
          </w:p>
        </w:tc>
      </w:tr>
      <w:tr w:rsidR="00BF4EB2" w14:paraId="40D0A8A4" w14:textId="77777777" w:rsidTr="00BF4EB2">
        <w:tc>
          <w:tcPr>
            <w:tcW w:w="1885" w:type="dxa"/>
            <w:tcBorders>
              <w:top w:val="single" w:sz="4" w:space="0" w:color="auto"/>
              <w:left w:val="single" w:sz="4" w:space="0" w:color="auto"/>
              <w:bottom w:val="single" w:sz="4" w:space="0" w:color="auto"/>
              <w:right w:val="single" w:sz="4" w:space="0" w:color="auto"/>
            </w:tcBorders>
            <w:hideMark/>
          </w:tcPr>
          <w:p w14:paraId="14F76149" w14:textId="77777777" w:rsidR="00BF4EB2" w:rsidRDefault="00BF4EB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5" w:type="dxa"/>
            <w:tcBorders>
              <w:top w:val="single" w:sz="4" w:space="0" w:color="auto"/>
              <w:left w:val="single" w:sz="4" w:space="0" w:color="auto"/>
              <w:bottom w:val="single" w:sz="4" w:space="0" w:color="auto"/>
              <w:right w:val="single" w:sz="4" w:space="0" w:color="auto"/>
            </w:tcBorders>
          </w:tcPr>
          <w:p w14:paraId="715BDC59" w14:textId="77777777" w:rsidR="00BF4EB2" w:rsidRDefault="00BF4EB2">
            <w:pPr>
              <w:pStyle w:val="BodyText"/>
              <w:spacing w:after="0" w:line="240" w:lineRule="auto"/>
              <w:rPr>
                <w:rFonts w:ascii="Times New Roman" w:eastAsiaTheme="minorEastAsia" w:hAnsi="Times New Roman"/>
                <w:szCs w:val="20"/>
                <w:lang w:eastAsia="zh-CN"/>
              </w:rPr>
            </w:pPr>
            <w:r>
              <w:rPr>
                <w:rFonts w:ascii="Times New Roman" w:hAnsi="Times New Roman"/>
                <w:szCs w:val="20"/>
                <w:lang w:eastAsia="zh-CN"/>
              </w:rPr>
              <w:t xml:space="preserve">We are open to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to keep the last bullet. However, it can be read that the last bullet overlaps with the cyan highlighted part as below.</w:t>
            </w:r>
          </w:p>
          <w:p w14:paraId="6C213053" w14:textId="77777777" w:rsidR="00BF4EB2" w:rsidRDefault="00BF4EB2">
            <w:pPr>
              <w:pStyle w:val="BodyText"/>
              <w:spacing w:after="0" w:line="240" w:lineRule="auto"/>
              <w:rPr>
                <w:rFonts w:ascii="Times New Roman" w:hAnsi="Times New Roman"/>
                <w:szCs w:val="20"/>
                <w:lang w:eastAsia="zh-CN"/>
              </w:rPr>
            </w:pPr>
          </w:p>
          <w:p w14:paraId="5047D2DE" w14:textId="77777777" w:rsidR="00BF4EB2" w:rsidRDefault="00BF4EB2" w:rsidP="00BF4EB2">
            <w:pPr>
              <w:pStyle w:val="BodyText"/>
              <w:numPr>
                <w:ilvl w:val="0"/>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Consider at least the following aspects in system operations with beams </w:t>
            </w:r>
          </w:p>
          <w:p w14:paraId="6E716C15"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of UE capabilities on beam switch timing in beam management procedure</w:t>
            </w:r>
          </w:p>
          <w:p w14:paraId="104C4EE1"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Study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enhancements for beam management and corresponding RS(s) in DL and UL are needed considering at least the following aspects:</w:t>
            </w:r>
          </w:p>
          <w:p w14:paraId="5A7ABAEB" w14:textId="77777777" w:rsidR="00BF4EB2" w:rsidRDefault="00BF4EB2" w:rsidP="00BF4EB2">
            <w:pPr>
              <w:pStyle w:val="BodyText"/>
              <w:numPr>
                <w:ilvl w:val="2"/>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cyan"/>
                <w:lang w:eastAsia="zh-CN"/>
              </w:rPr>
              <w:t>beam switching time,</w:t>
            </w:r>
            <w:r>
              <w:rPr>
                <w:rFonts w:ascii="Times New Roman" w:hAnsi="Times New Roman"/>
                <w:szCs w:val="22"/>
                <w:lang w:eastAsia="zh-CN"/>
              </w:rPr>
              <w:t xml:space="preserve"> LBT failure, and potential coverage loss (if large SCS is supported)</w:t>
            </w:r>
          </w:p>
          <w:p w14:paraId="3161B784"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yellow"/>
                <w:lang w:eastAsia="zh-CN"/>
              </w:rPr>
              <w:t>Consider study of handling of beam switching gap for higher subcarriers spacing, if supported</w:t>
            </w:r>
          </w:p>
          <w:p w14:paraId="0CCA1D3F" w14:textId="77777777" w:rsidR="00BF4EB2" w:rsidRDefault="00BF4EB2">
            <w:pPr>
              <w:pStyle w:val="BodyText"/>
              <w:spacing w:after="0" w:line="240" w:lineRule="auto"/>
              <w:rPr>
                <w:rFonts w:ascii="Times New Roman" w:eastAsia="MS Mincho" w:hAnsi="Times New Roman"/>
                <w:szCs w:val="20"/>
                <w:lang w:eastAsia="ja-JP"/>
              </w:rPr>
            </w:pPr>
          </w:p>
        </w:tc>
      </w:tr>
      <w:tr w:rsidR="00BF4EB2" w14:paraId="4845DD91" w14:textId="77777777" w:rsidTr="00BF4EB2">
        <w:tc>
          <w:tcPr>
            <w:tcW w:w="1885" w:type="dxa"/>
          </w:tcPr>
          <w:p w14:paraId="52084DDD" w14:textId="5CCE191D"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239FE5F6" w14:textId="39F696CF"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feedback above.</w:t>
            </w:r>
          </w:p>
        </w:tc>
      </w:tr>
    </w:tbl>
    <w:p w14:paraId="09302043" w14:textId="77777777" w:rsidR="00B34C6A" w:rsidRDefault="00B34C6A">
      <w:pPr>
        <w:pStyle w:val="BodyText"/>
        <w:spacing w:after="0"/>
        <w:rPr>
          <w:rFonts w:ascii="Times New Roman" w:hAnsi="Times New Roman"/>
          <w:sz w:val="22"/>
          <w:szCs w:val="22"/>
          <w:lang w:eastAsia="zh-CN"/>
        </w:rPr>
      </w:pPr>
    </w:p>
    <w:p w14:paraId="3073BA91" w14:textId="77777777" w:rsidR="00902502" w:rsidRDefault="00902502" w:rsidP="00902502">
      <w:pPr>
        <w:pStyle w:val="BodyText"/>
        <w:spacing w:after="0"/>
        <w:rPr>
          <w:rFonts w:ascii="Times New Roman" w:hAnsi="Times New Roman"/>
          <w:sz w:val="22"/>
          <w:szCs w:val="22"/>
          <w:lang w:eastAsia="zh-CN"/>
        </w:rPr>
      </w:pPr>
    </w:p>
    <w:p w14:paraId="62C90DF0" w14:textId="77777777" w:rsidR="00902502" w:rsidRPr="00477D40" w:rsidRDefault="00902502" w:rsidP="00477D40">
      <w:pPr>
        <w:pStyle w:val="BodyText"/>
        <w:spacing w:after="0"/>
        <w:rPr>
          <w:rFonts w:ascii="Times New Roman" w:hAnsi="Times New Roman"/>
          <w:b/>
          <w:bCs/>
          <w:sz w:val="22"/>
          <w:szCs w:val="22"/>
          <w:lang w:eastAsia="zh-CN"/>
        </w:rPr>
      </w:pPr>
      <w:r w:rsidRPr="00477D40">
        <w:rPr>
          <w:rFonts w:ascii="Times New Roman" w:hAnsi="Times New Roman"/>
          <w:b/>
          <w:bCs/>
          <w:sz w:val="22"/>
          <w:szCs w:val="22"/>
          <w:lang w:eastAsia="zh-CN"/>
        </w:rPr>
        <w:t>(Proposal 3-13 rev3) Moderator Suggested Conclusion:</w:t>
      </w:r>
    </w:p>
    <w:p w14:paraId="5628920B" w14:textId="77777777" w:rsidR="00902502" w:rsidRDefault="00902502" w:rsidP="0090250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D779260"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BFR mechanism </w:t>
      </w:r>
    </w:p>
    <w:p w14:paraId="1F3759AC"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2977EB6F"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for beam management and corresponding RS(s) in DL and UL are needed further considering at least the following aspects:</w:t>
      </w:r>
    </w:p>
    <w:p w14:paraId="788FD3E4" w14:textId="77777777" w:rsidR="00902502" w:rsidRDefault="00902502" w:rsidP="0090250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40C0D879" w14:textId="77777777" w:rsidR="00902502" w:rsidRPr="00BD0162" w:rsidRDefault="00902502" w:rsidP="00902502">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of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13D8388" w14:textId="77777777" w:rsidR="00902502" w:rsidRDefault="00902502" w:rsidP="00902502">
      <w:pPr>
        <w:pStyle w:val="BodyText"/>
        <w:spacing w:after="0"/>
        <w:rPr>
          <w:rFonts w:ascii="Times New Roman" w:hAnsi="Times New Roman"/>
          <w:sz w:val="22"/>
          <w:szCs w:val="22"/>
          <w:lang w:eastAsia="zh-CN"/>
        </w:rPr>
      </w:pPr>
    </w:p>
    <w:p w14:paraId="3E896270" w14:textId="06C0D8C7" w:rsidR="00477D40" w:rsidRDefault="00477D40" w:rsidP="00477D40">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rev4) Moderator Suggested Conclusion:</w:t>
      </w:r>
    </w:p>
    <w:p w14:paraId="379245AB" w14:textId="77777777" w:rsidR="00477D40" w:rsidRDefault="00477D40" w:rsidP="00477D4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479D3488" w14:textId="71657846" w:rsidR="00477D40" w:rsidRDefault="004538DF" w:rsidP="00477D40">
      <w:pPr>
        <w:pStyle w:val="BodyText"/>
        <w:numPr>
          <w:ilvl w:val="1"/>
          <w:numId w:val="7"/>
        </w:numPr>
        <w:spacing w:after="0"/>
        <w:rPr>
          <w:rFonts w:ascii="Times New Roman" w:hAnsi="Times New Roman"/>
          <w:sz w:val="22"/>
          <w:szCs w:val="22"/>
          <w:lang w:eastAsia="zh-CN"/>
        </w:rPr>
      </w:pPr>
      <w:r w:rsidRPr="004538DF">
        <w:rPr>
          <w:rFonts w:ascii="Times New Roman" w:hAnsi="Times New Roman"/>
          <w:sz w:val="22"/>
          <w:szCs w:val="22"/>
          <w:lang w:eastAsia="zh-CN"/>
        </w:rPr>
        <w:t xml:space="preserve">Study </w:t>
      </w:r>
      <w:proofErr w:type="gramStart"/>
      <w:r w:rsidRPr="004538DF">
        <w:rPr>
          <w:rFonts w:ascii="Times New Roman" w:hAnsi="Times New Roman"/>
          <w:sz w:val="22"/>
          <w:szCs w:val="22"/>
          <w:lang w:eastAsia="zh-CN"/>
        </w:rPr>
        <w:t>whether or not</w:t>
      </w:r>
      <w:proofErr w:type="gramEnd"/>
      <w:r w:rsidRPr="004538DF">
        <w:rPr>
          <w:rFonts w:ascii="Times New Roman" w:hAnsi="Times New Roman"/>
          <w:sz w:val="22"/>
          <w:szCs w:val="22"/>
          <w:lang w:eastAsia="zh-CN"/>
        </w:rPr>
        <w:t xml:space="preserve"> enhancements are needed to the BFR mechanism, e.g., the number of RSs for monitoring/candidates </w:t>
      </w:r>
      <w:r w:rsidR="00477D40">
        <w:rPr>
          <w:rFonts w:ascii="Times New Roman" w:hAnsi="Times New Roman"/>
          <w:sz w:val="22"/>
          <w:szCs w:val="22"/>
          <w:lang w:eastAsia="zh-CN"/>
        </w:rPr>
        <w:t>Study of UE capabilities on beam switch timing in beam management procedure</w:t>
      </w:r>
    </w:p>
    <w:p w14:paraId="74F51AF9" w14:textId="77777777" w:rsidR="00477D40" w:rsidRDefault="00477D40" w:rsidP="00477D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for beam management and corresponding RS(s) in DL and UL are needed further considering at least the following aspects:</w:t>
      </w:r>
    </w:p>
    <w:p w14:paraId="7A18B864" w14:textId="77777777" w:rsidR="00477D40" w:rsidRDefault="00477D40" w:rsidP="00477D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2166D0F0" w14:textId="729C4AF6" w:rsidR="00477D40" w:rsidRPr="00BD0162" w:rsidRDefault="00FE5D89" w:rsidP="00477D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477D40" w:rsidRPr="00BD0162">
        <w:rPr>
          <w:rFonts w:ascii="Times New Roman" w:hAnsi="Times New Roman"/>
          <w:sz w:val="22"/>
          <w:szCs w:val="22"/>
          <w:lang w:eastAsia="zh-CN"/>
        </w:rPr>
        <w:t xml:space="preserve">tudy of beam switching gap </w:t>
      </w:r>
      <w:r w:rsidR="00693420">
        <w:rPr>
          <w:rFonts w:ascii="Times New Roman" w:hAnsi="Times New Roman"/>
          <w:sz w:val="22"/>
          <w:szCs w:val="22"/>
          <w:lang w:eastAsia="zh-CN"/>
        </w:rPr>
        <w:t>handling for</w:t>
      </w:r>
      <w:r w:rsidR="00477D40" w:rsidRPr="00BD0162">
        <w:rPr>
          <w:rFonts w:ascii="Times New Roman" w:hAnsi="Times New Roman"/>
          <w:sz w:val="22"/>
          <w:szCs w:val="22"/>
          <w:lang w:eastAsia="zh-CN"/>
        </w:rPr>
        <w:t xml:space="preserve"> signals/channels (e.g. CSI-RS, PDSCH</w:t>
      </w:r>
      <w:r w:rsidR="00477D40">
        <w:rPr>
          <w:rFonts w:ascii="Times New Roman" w:hAnsi="Times New Roman"/>
          <w:sz w:val="22"/>
          <w:szCs w:val="22"/>
          <w:lang w:eastAsia="zh-CN"/>
        </w:rPr>
        <w:t>, SRS, PUSCH</w:t>
      </w:r>
      <w:r w:rsidR="00477D40" w:rsidRPr="00BD0162">
        <w:rPr>
          <w:rFonts w:ascii="Times New Roman" w:hAnsi="Times New Roman"/>
          <w:sz w:val="22"/>
          <w:szCs w:val="22"/>
          <w:lang w:eastAsia="zh-CN"/>
        </w:rPr>
        <w:t>) for higher subcarriers spacing, if supported</w:t>
      </w:r>
    </w:p>
    <w:p w14:paraId="1D3EEA97" w14:textId="36B1C1FF" w:rsidR="00902502" w:rsidRDefault="00902502" w:rsidP="00902502">
      <w:pPr>
        <w:pStyle w:val="BodyText"/>
        <w:spacing w:after="0"/>
        <w:rPr>
          <w:rFonts w:ascii="Times New Roman" w:hAnsi="Times New Roman"/>
          <w:sz w:val="22"/>
          <w:szCs w:val="22"/>
          <w:lang w:eastAsia="zh-CN"/>
        </w:rPr>
      </w:pPr>
    </w:p>
    <w:p w14:paraId="5C6C3711" w14:textId="77777777" w:rsidR="00477D40" w:rsidRDefault="00477D40" w:rsidP="00902502">
      <w:pPr>
        <w:pStyle w:val="BodyText"/>
        <w:spacing w:after="0"/>
        <w:rPr>
          <w:rFonts w:ascii="Times New Roman" w:hAnsi="Times New Roman"/>
          <w:sz w:val="22"/>
          <w:szCs w:val="22"/>
          <w:lang w:eastAsia="zh-CN"/>
        </w:rPr>
      </w:pPr>
    </w:p>
    <w:p w14:paraId="11BA69AA"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393B2793" w14:textId="77777777" w:rsidTr="00707286">
        <w:tc>
          <w:tcPr>
            <w:tcW w:w="1885" w:type="dxa"/>
            <w:shd w:val="clear" w:color="auto" w:fill="FFE599" w:themeFill="accent4" w:themeFillTint="66"/>
          </w:tcPr>
          <w:p w14:paraId="37746B2F"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840CE68"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E3D2E65" w14:textId="77777777" w:rsidTr="00707286">
        <w:tc>
          <w:tcPr>
            <w:tcW w:w="1885" w:type="dxa"/>
          </w:tcPr>
          <w:p w14:paraId="2D6A0A4B" w14:textId="4B38DD8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19BB8E" w14:textId="5F96654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255F9" w14:paraId="0F3424AE" w14:textId="77777777" w:rsidTr="00707286">
        <w:tc>
          <w:tcPr>
            <w:tcW w:w="1885" w:type="dxa"/>
          </w:tcPr>
          <w:p w14:paraId="2A9B9DD4" w14:textId="09BBBF9A"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F028850" w14:textId="4FC4C0B5"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OK with revision</w:t>
            </w:r>
          </w:p>
        </w:tc>
      </w:tr>
      <w:tr w:rsidR="0022265C" w14:paraId="698992F1" w14:textId="77777777" w:rsidTr="00707286">
        <w:tc>
          <w:tcPr>
            <w:tcW w:w="1885" w:type="dxa"/>
          </w:tcPr>
          <w:p w14:paraId="1198B24D" w14:textId="76DB0E60" w:rsidR="0022265C" w:rsidRDefault="0022265C"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C381C5" w14:textId="77777777" w:rsidR="0022265C" w:rsidRDefault="0022265C"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The last bullet could be refined:</w:t>
            </w:r>
          </w:p>
          <w:p w14:paraId="29FCFD2E" w14:textId="03563704" w:rsidR="0022265C" w:rsidRDefault="0022265C" w:rsidP="0022265C">
            <w:pPr>
              <w:pStyle w:val="BodyText"/>
              <w:spacing w:after="0" w:line="240" w:lineRule="auto"/>
              <w:rPr>
                <w:rFonts w:ascii="Times New Roman" w:hAnsi="Times New Roman"/>
                <w:szCs w:val="20"/>
                <w:lang w:eastAsia="zh-CN"/>
              </w:rPr>
            </w:pPr>
            <w:r w:rsidRPr="00A62940">
              <w:rPr>
                <w:rFonts w:ascii="Times New Roman" w:hAnsi="Times New Roman"/>
                <w:strike/>
                <w:color w:val="FF0000"/>
                <w:szCs w:val="20"/>
                <w:lang w:eastAsia="zh-CN"/>
              </w:rPr>
              <w:t xml:space="preserve">Consider </w:t>
            </w:r>
            <w:proofErr w:type="spellStart"/>
            <w:r w:rsidRPr="00A62940">
              <w:rPr>
                <w:rFonts w:ascii="Times New Roman" w:hAnsi="Times New Roman"/>
                <w:strike/>
                <w:color w:val="FF0000"/>
                <w:szCs w:val="20"/>
                <w:lang w:eastAsia="zh-CN"/>
              </w:rPr>
              <w:t>s</w:t>
            </w:r>
            <w:r w:rsidRPr="00A62940">
              <w:rPr>
                <w:rFonts w:ascii="Times New Roman" w:hAnsi="Times New Roman"/>
                <w:color w:val="FF0000"/>
                <w:szCs w:val="20"/>
                <w:lang w:eastAsia="zh-CN"/>
              </w:rPr>
              <w:t>S</w:t>
            </w:r>
            <w:r w:rsidRPr="00A62940">
              <w:rPr>
                <w:rFonts w:ascii="Times New Roman" w:hAnsi="Times New Roman"/>
                <w:szCs w:val="20"/>
                <w:lang w:eastAsia="zh-CN"/>
              </w:rPr>
              <w:t>tudy</w:t>
            </w:r>
            <w:proofErr w:type="spellEnd"/>
            <w:r w:rsidRPr="00A62940">
              <w:rPr>
                <w:rFonts w:ascii="Times New Roman" w:hAnsi="Times New Roman"/>
                <w:szCs w:val="20"/>
                <w:lang w:eastAsia="zh-CN"/>
              </w:rPr>
              <w:t xml:space="preserve"> </w:t>
            </w:r>
            <w:r w:rsidRPr="008737BA">
              <w:rPr>
                <w:rFonts w:ascii="Times New Roman" w:hAnsi="Times New Roman"/>
                <w:strike/>
                <w:color w:val="FF0000"/>
                <w:szCs w:val="20"/>
                <w:lang w:eastAsia="zh-CN"/>
              </w:rPr>
              <w:t>of handling</w:t>
            </w:r>
            <w:r w:rsidRPr="008737BA">
              <w:rPr>
                <w:rFonts w:ascii="Times New Roman" w:hAnsi="Times New Roman"/>
                <w:color w:val="FF0000"/>
                <w:szCs w:val="20"/>
                <w:lang w:eastAsia="zh-CN"/>
              </w:rPr>
              <w:t xml:space="preserve"> </w:t>
            </w:r>
            <w:r w:rsidRPr="00A62940">
              <w:rPr>
                <w:rFonts w:ascii="Times New Roman" w:hAnsi="Times New Roman"/>
                <w:szCs w:val="20"/>
                <w:lang w:eastAsia="zh-CN"/>
              </w:rPr>
              <w:t xml:space="preserve">of beam switching gap </w:t>
            </w:r>
            <w:r>
              <w:rPr>
                <w:rFonts w:ascii="Times New Roman" w:hAnsi="Times New Roman"/>
                <w:color w:val="FF0000"/>
                <w:szCs w:val="20"/>
                <w:lang w:eastAsia="zh-CN"/>
              </w:rPr>
              <w:t xml:space="preserve">handling </w:t>
            </w:r>
            <w:proofErr w:type="spellStart"/>
            <w:r w:rsidRPr="00330DD2">
              <w:rPr>
                <w:rFonts w:ascii="Times New Roman" w:hAnsi="Times New Roman"/>
                <w:strike/>
                <w:color w:val="FF0000"/>
                <w:szCs w:val="20"/>
                <w:lang w:eastAsia="zh-CN"/>
              </w:rPr>
              <w:t>of</w:t>
            </w:r>
            <w:r w:rsidRPr="00330DD2">
              <w:rPr>
                <w:rFonts w:ascii="Times New Roman" w:hAnsi="Times New Roman"/>
                <w:color w:val="FF0000"/>
                <w:szCs w:val="20"/>
                <w:lang w:eastAsia="zh-CN"/>
              </w:rPr>
              <w:t>for</w:t>
            </w:r>
            <w:proofErr w:type="spellEnd"/>
            <w:r w:rsidRPr="00A62940">
              <w:rPr>
                <w:rFonts w:ascii="Times New Roman" w:hAnsi="Times New Roman"/>
                <w:szCs w:val="20"/>
                <w:lang w:eastAsia="zh-CN"/>
              </w:rPr>
              <w:t xml:space="preserve"> signals/channels (e.g. CSI-RS, PDSCH, SRS, PUSCH) for higher subcarriers spacing, if supported</w:t>
            </w:r>
          </w:p>
        </w:tc>
      </w:tr>
      <w:tr w:rsidR="00B917DD" w14:paraId="5742B58F" w14:textId="77777777" w:rsidTr="00707286">
        <w:tc>
          <w:tcPr>
            <w:tcW w:w="1885" w:type="dxa"/>
          </w:tcPr>
          <w:p w14:paraId="243B6369" w14:textId="3E90B591" w:rsidR="00B917DD" w:rsidRDefault="00B917DD"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C6F532" w14:textId="32D6A902" w:rsidR="00B917DD" w:rsidRDefault="00B917DD"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updated proposal except "Study BFR mechanism" is too vague. It would be better if this bullet said what to study. Taking the proponents examples from above, can we modify as follows:</w:t>
            </w:r>
          </w:p>
          <w:p w14:paraId="156177EE" w14:textId="3C9130A4" w:rsidR="00B917DD" w:rsidRPr="00B917DD" w:rsidRDefault="00B917DD" w:rsidP="00B917DD">
            <w:pPr>
              <w:pStyle w:val="BodyText"/>
              <w:numPr>
                <w:ilvl w:val="0"/>
                <w:numId w:val="48"/>
              </w:numPr>
              <w:spacing w:after="0" w:line="240" w:lineRule="auto"/>
              <w:rPr>
                <w:rFonts w:ascii="Times New Roman" w:hAnsi="Times New Roman"/>
                <w:szCs w:val="20"/>
                <w:lang w:eastAsia="zh-CN"/>
              </w:rPr>
            </w:pPr>
            <w:r>
              <w:rPr>
                <w:rFonts w:ascii="Times New Roman" w:hAnsi="Times New Roman"/>
                <w:szCs w:val="20"/>
                <w:lang w:eastAsia="zh-CN"/>
              </w:rPr>
              <w:t xml:space="preserve">Study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enhancements are needed to the BFR mechanism, e.g., the number of RSs for monitoring/candidates</w:t>
            </w:r>
          </w:p>
        </w:tc>
      </w:tr>
      <w:tr w:rsidR="00B917DD" w14:paraId="350751A9" w14:textId="77777777" w:rsidTr="00707286">
        <w:tc>
          <w:tcPr>
            <w:tcW w:w="1885" w:type="dxa"/>
          </w:tcPr>
          <w:p w14:paraId="78A7B9D4" w14:textId="7AE89022" w:rsidR="00B917DD" w:rsidRPr="00FE5444" w:rsidRDefault="00FE5444"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5590F4AC" w14:textId="3EAC8028" w:rsidR="00B917DD" w:rsidRPr="00FE5444" w:rsidRDefault="00FE5444"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w:t>
            </w:r>
            <w:r w:rsidR="00C470F9">
              <w:rPr>
                <w:rFonts w:ascii="Times New Roman" w:eastAsiaTheme="minorEastAsia" w:hAnsi="Times New Roman"/>
                <w:szCs w:val="20"/>
                <w:lang w:eastAsia="ko-KR"/>
              </w:rPr>
              <w:t>rev3 including edits of Qualcomm and Ericsson.</w:t>
            </w:r>
          </w:p>
        </w:tc>
      </w:tr>
      <w:tr w:rsidR="00477D40" w14:paraId="015BFF80" w14:textId="77777777" w:rsidTr="00707286">
        <w:tc>
          <w:tcPr>
            <w:tcW w:w="1885" w:type="dxa"/>
          </w:tcPr>
          <w:p w14:paraId="3F401EEB" w14:textId="1EEE5716" w:rsidR="00477D40" w:rsidRDefault="00477D40"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19EF033D" w14:textId="086200AA" w:rsidR="00477D40" w:rsidRDefault="00477D40"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Updated in rev4 based on Qualcomm and Ericsson edits.</w:t>
            </w:r>
          </w:p>
        </w:tc>
      </w:tr>
      <w:tr w:rsidR="00492310" w14:paraId="1131DB36" w14:textId="77777777" w:rsidTr="00707286">
        <w:tc>
          <w:tcPr>
            <w:tcW w:w="1885" w:type="dxa"/>
          </w:tcPr>
          <w:p w14:paraId="170E0093" w14:textId="2326C6A0" w:rsidR="00492310" w:rsidRDefault="00492310" w:rsidP="0022265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InterDigtial</w:t>
            </w:r>
            <w:proofErr w:type="spellEnd"/>
          </w:p>
        </w:tc>
        <w:tc>
          <w:tcPr>
            <w:tcW w:w="8077" w:type="dxa"/>
          </w:tcPr>
          <w:p w14:paraId="4EE885BF" w14:textId="77777777" w:rsidR="00492310" w:rsidRDefault="00492310"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following updates:</w:t>
            </w:r>
          </w:p>
          <w:p w14:paraId="517502E5" w14:textId="77777777" w:rsidR="00492310" w:rsidRDefault="00492310" w:rsidP="0022265C">
            <w:pPr>
              <w:pStyle w:val="BodyText"/>
              <w:spacing w:after="0" w:line="240" w:lineRule="auto"/>
              <w:rPr>
                <w:rFonts w:ascii="Times New Roman" w:eastAsiaTheme="minorEastAsia" w:hAnsi="Times New Roman"/>
                <w:szCs w:val="20"/>
                <w:lang w:eastAsia="ko-KR"/>
              </w:rPr>
            </w:pPr>
          </w:p>
          <w:p w14:paraId="10FCF1EC" w14:textId="77777777" w:rsidR="00492310" w:rsidRDefault="00492310" w:rsidP="0049231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12AB726" w14:textId="77777777" w:rsidR="00492310" w:rsidRDefault="00492310" w:rsidP="00492310">
            <w:pPr>
              <w:pStyle w:val="BodyText"/>
              <w:numPr>
                <w:ilvl w:val="1"/>
                <w:numId w:val="7"/>
              </w:numPr>
              <w:spacing w:after="0"/>
              <w:rPr>
                <w:ins w:id="25" w:author="Young Woo Kwak" w:date="2020-08-27T21:38:00Z"/>
                <w:rFonts w:ascii="Times New Roman" w:hAnsi="Times New Roman"/>
                <w:sz w:val="22"/>
                <w:szCs w:val="22"/>
                <w:lang w:eastAsia="zh-CN"/>
              </w:rPr>
            </w:pPr>
            <w:r w:rsidRPr="004538DF">
              <w:rPr>
                <w:rFonts w:ascii="Times New Roman" w:hAnsi="Times New Roman"/>
                <w:sz w:val="22"/>
                <w:szCs w:val="22"/>
                <w:lang w:eastAsia="zh-CN"/>
              </w:rPr>
              <w:t xml:space="preserve">Study </w:t>
            </w:r>
            <w:del w:id="26" w:author="Young Woo Kwak" w:date="2020-08-27T21:38:00Z">
              <w:r w:rsidRPr="004538DF" w:rsidDel="00492310">
                <w:rPr>
                  <w:rFonts w:ascii="Times New Roman" w:hAnsi="Times New Roman"/>
                  <w:sz w:val="22"/>
                  <w:szCs w:val="22"/>
                  <w:lang w:eastAsia="zh-CN"/>
                </w:rPr>
                <w:delText>whether or not enhancements are needed to</w:delText>
              </w:r>
            </w:del>
            <w:ins w:id="27" w:author="Young Woo Kwak" w:date="2020-08-27T21:38:00Z">
              <w:r>
                <w:rPr>
                  <w:rFonts w:ascii="Times New Roman" w:hAnsi="Times New Roman"/>
                  <w:sz w:val="22"/>
                  <w:szCs w:val="22"/>
                  <w:lang w:eastAsia="zh-CN"/>
                </w:rPr>
                <w:t>of</w:t>
              </w:r>
            </w:ins>
            <w:r w:rsidRPr="004538DF">
              <w:rPr>
                <w:rFonts w:ascii="Times New Roman" w:hAnsi="Times New Roman"/>
                <w:sz w:val="22"/>
                <w:szCs w:val="22"/>
                <w:lang w:eastAsia="zh-CN"/>
              </w:rPr>
              <w:t xml:space="preserve"> the BFR mechanism, </w:t>
            </w:r>
            <w:ins w:id="28" w:author="Young Woo Kwak" w:date="2020-08-27T21:38:00Z">
              <w:r>
                <w:rPr>
                  <w:rFonts w:ascii="Times New Roman" w:hAnsi="Times New Roman"/>
                  <w:sz w:val="22"/>
                  <w:szCs w:val="22"/>
                  <w:lang w:eastAsia="zh-CN"/>
                </w:rPr>
                <w:t>if supported</w:t>
              </w:r>
            </w:ins>
          </w:p>
          <w:p w14:paraId="4911D1EA" w14:textId="32E8C926" w:rsidR="00492310" w:rsidRDefault="00492310" w:rsidP="00492310">
            <w:pPr>
              <w:pStyle w:val="BodyText"/>
              <w:numPr>
                <w:ilvl w:val="2"/>
                <w:numId w:val="7"/>
              </w:numPr>
              <w:spacing w:after="0"/>
              <w:rPr>
                <w:ins w:id="29" w:author="Young Woo Kwak" w:date="2020-08-27T21:39:00Z"/>
                <w:rFonts w:ascii="Times New Roman" w:hAnsi="Times New Roman"/>
                <w:sz w:val="22"/>
                <w:szCs w:val="22"/>
                <w:lang w:eastAsia="zh-CN"/>
              </w:rPr>
            </w:pPr>
            <w:r w:rsidRPr="004538DF">
              <w:rPr>
                <w:rFonts w:ascii="Times New Roman" w:hAnsi="Times New Roman"/>
                <w:sz w:val="22"/>
                <w:szCs w:val="22"/>
                <w:lang w:eastAsia="zh-CN"/>
              </w:rPr>
              <w:t xml:space="preserve">e.g., </w:t>
            </w:r>
            <w:ins w:id="30" w:author="Young Woo Kwak" w:date="2020-08-27T21:39:00Z">
              <w:r>
                <w:rPr>
                  <w:rFonts w:ascii="Times New Roman" w:hAnsi="Times New Roman"/>
                  <w:sz w:val="22"/>
                  <w:szCs w:val="22"/>
                  <w:lang w:eastAsia="zh-CN"/>
                </w:rPr>
                <w:t xml:space="preserve">the </w:t>
              </w:r>
              <w:r w:rsidRPr="00492310">
                <w:rPr>
                  <w:rFonts w:ascii="Times New Roman" w:hAnsi="Times New Roman"/>
                  <w:sz w:val="22"/>
                  <w:szCs w:val="22"/>
                  <w:lang w:eastAsia="zh-CN"/>
                </w:rPr>
                <w:t>use of aperiodic CSI-RS for BFR</w:t>
              </w:r>
              <w:r>
                <w:rPr>
                  <w:rFonts w:ascii="Times New Roman" w:hAnsi="Times New Roman"/>
                  <w:sz w:val="22"/>
                  <w:szCs w:val="22"/>
                  <w:lang w:eastAsia="zh-CN"/>
                </w:rPr>
                <w:t>,</w:t>
              </w:r>
              <w:r w:rsidRPr="00492310">
                <w:rPr>
                  <w:rFonts w:ascii="Times New Roman" w:hAnsi="Times New Roman"/>
                  <w:sz w:val="22"/>
                  <w:szCs w:val="22"/>
                  <w:lang w:eastAsia="zh-CN"/>
                </w:rPr>
                <w:t xml:space="preserve"> </w:t>
              </w:r>
            </w:ins>
            <w:del w:id="31" w:author="Young Woo Kwak" w:date="2020-08-27T21:41:00Z">
              <w:r w:rsidRPr="004538DF" w:rsidDel="00492310">
                <w:rPr>
                  <w:rFonts w:ascii="Times New Roman" w:hAnsi="Times New Roman"/>
                  <w:sz w:val="22"/>
                  <w:szCs w:val="22"/>
                  <w:lang w:eastAsia="zh-CN"/>
                </w:rPr>
                <w:delText xml:space="preserve">the </w:delText>
              </w:r>
            </w:del>
            <w:ins w:id="32" w:author="Young Woo Kwak" w:date="2020-08-27T21:41:00Z">
              <w:r>
                <w:rPr>
                  <w:rFonts w:ascii="Times New Roman" w:hAnsi="Times New Roman"/>
                  <w:sz w:val="22"/>
                  <w:szCs w:val="22"/>
                  <w:lang w:eastAsia="zh-CN"/>
                </w:rPr>
                <w:t>increased</w:t>
              </w:r>
              <w:r w:rsidRPr="004538DF">
                <w:rPr>
                  <w:rFonts w:ascii="Times New Roman" w:hAnsi="Times New Roman"/>
                  <w:sz w:val="22"/>
                  <w:szCs w:val="22"/>
                  <w:lang w:eastAsia="zh-CN"/>
                </w:rPr>
                <w:t xml:space="preserve"> </w:t>
              </w:r>
            </w:ins>
            <w:r w:rsidRPr="004538DF">
              <w:rPr>
                <w:rFonts w:ascii="Times New Roman" w:hAnsi="Times New Roman"/>
                <w:sz w:val="22"/>
                <w:szCs w:val="22"/>
                <w:lang w:eastAsia="zh-CN"/>
              </w:rPr>
              <w:t>number of RSs for monitoring/candidates</w:t>
            </w:r>
            <w:ins w:id="33" w:author="Young Woo Kwak" w:date="2020-08-27T21:41:00Z">
              <w:r>
                <w:rPr>
                  <w:rFonts w:ascii="Times New Roman" w:hAnsi="Times New Roman"/>
                  <w:sz w:val="22"/>
                  <w:szCs w:val="22"/>
                  <w:lang w:eastAsia="zh-CN"/>
                </w:rPr>
                <w:t xml:space="preserve"> and efficient utilization of the increased number of RSs</w:t>
              </w:r>
            </w:ins>
            <w:ins w:id="34" w:author="Young Woo Kwak" w:date="2020-08-27T21:39:00Z">
              <w:r>
                <w:rPr>
                  <w:rFonts w:ascii="Times New Roman" w:hAnsi="Times New Roman"/>
                  <w:sz w:val="22"/>
                  <w:szCs w:val="22"/>
                  <w:lang w:eastAsia="zh-CN"/>
                </w:rPr>
                <w:t xml:space="preserve">, </w:t>
              </w:r>
            </w:ins>
            <w:ins w:id="35" w:author="Young Woo Kwak" w:date="2020-08-27T21:41:00Z">
              <w:r>
                <w:rPr>
                  <w:rFonts w:ascii="Times New Roman" w:hAnsi="Times New Roman"/>
                  <w:sz w:val="22"/>
                  <w:szCs w:val="22"/>
                  <w:lang w:eastAsia="zh-CN"/>
                </w:rPr>
                <w:t xml:space="preserve">and </w:t>
              </w:r>
            </w:ins>
            <w:ins w:id="36" w:author="Young Woo Kwak" w:date="2020-08-27T21:40:00Z">
              <w:r>
                <w:rPr>
                  <w:rFonts w:ascii="Times New Roman" w:hAnsi="Times New Roman"/>
                  <w:sz w:val="22"/>
                  <w:szCs w:val="22"/>
                  <w:lang w:eastAsia="zh-CN"/>
                </w:rPr>
                <w:t xml:space="preserve">enhanced reliability to cope with narrower </w:t>
              </w:r>
              <w:proofErr w:type="spellStart"/>
              <w:r>
                <w:rPr>
                  <w:rFonts w:ascii="Times New Roman" w:hAnsi="Times New Roman"/>
                  <w:sz w:val="22"/>
                  <w:szCs w:val="22"/>
                  <w:lang w:eastAsia="zh-CN"/>
                </w:rPr>
                <w:t>beamwidth</w:t>
              </w:r>
            </w:ins>
            <w:proofErr w:type="spellEnd"/>
            <w:r w:rsidRPr="004538DF">
              <w:rPr>
                <w:rFonts w:ascii="Times New Roman" w:hAnsi="Times New Roman"/>
                <w:sz w:val="22"/>
                <w:szCs w:val="22"/>
                <w:lang w:eastAsia="zh-CN"/>
              </w:rPr>
              <w:t xml:space="preserve"> </w:t>
            </w:r>
          </w:p>
          <w:p w14:paraId="52D99F55" w14:textId="0C3785B9" w:rsidR="00492310" w:rsidRDefault="00492310" w:rsidP="0049231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01C26D5A" w14:textId="65FCAC82" w:rsidR="00492310" w:rsidRDefault="00492310" w:rsidP="0049231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del w:id="37" w:author="Young Woo Kwak" w:date="2020-08-27T21:42:00Z">
              <w:r w:rsidDel="00492310">
                <w:rPr>
                  <w:rFonts w:ascii="Times New Roman" w:hAnsi="Times New Roman"/>
                  <w:sz w:val="22"/>
                  <w:szCs w:val="22"/>
                  <w:lang w:eastAsia="zh-CN"/>
                </w:rPr>
                <w:delText>whether or not</w:delText>
              </w:r>
            </w:del>
            <w:ins w:id="38" w:author="Young Woo Kwak" w:date="2020-08-27T21:42:00Z">
              <w:r>
                <w:rPr>
                  <w:rFonts w:ascii="Times New Roman" w:hAnsi="Times New Roman"/>
                  <w:sz w:val="22"/>
                  <w:szCs w:val="22"/>
                  <w:lang w:eastAsia="zh-CN"/>
                </w:rPr>
                <w:t>of</w:t>
              </w:r>
            </w:ins>
            <w:r>
              <w:rPr>
                <w:rFonts w:ascii="Times New Roman" w:hAnsi="Times New Roman"/>
                <w:sz w:val="22"/>
                <w:szCs w:val="22"/>
                <w:lang w:eastAsia="zh-CN"/>
              </w:rPr>
              <w:t xml:space="preserve"> enhancements for beam management and corresponding RS(s) in DL and UL are needed further considering at least the following aspects</w:t>
            </w:r>
            <w:ins w:id="39" w:author="Young Woo Kwak" w:date="2020-08-27T21:42:00Z">
              <w:r>
                <w:rPr>
                  <w:rFonts w:ascii="Times New Roman" w:hAnsi="Times New Roman"/>
                  <w:sz w:val="22"/>
                  <w:szCs w:val="22"/>
                  <w:lang w:eastAsia="zh-CN"/>
                </w:rPr>
                <w:t>, if supported</w:t>
              </w:r>
            </w:ins>
            <w:r>
              <w:rPr>
                <w:rFonts w:ascii="Times New Roman" w:hAnsi="Times New Roman"/>
                <w:sz w:val="22"/>
                <w:szCs w:val="22"/>
                <w:lang w:eastAsia="zh-CN"/>
              </w:rPr>
              <w:t>:</w:t>
            </w:r>
          </w:p>
          <w:p w14:paraId="1AE9D7A3" w14:textId="77777777" w:rsidR="00492310" w:rsidRDefault="00492310" w:rsidP="004923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beam alignment delay (including initial access), LBT failure, and potential coverage loss (if large SCS is supported)</w:t>
            </w:r>
          </w:p>
          <w:p w14:paraId="180235B4" w14:textId="77777777" w:rsidR="00492310" w:rsidRPr="00BD0162" w:rsidRDefault="00492310" w:rsidP="0049231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BD0162">
              <w:rPr>
                <w:rFonts w:ascii="Times New Roman" w:hAnsi="Times New Roman"/>
                <w:sz w:val="22"/>
                <w:szCs w:val="22"/>
                <w:lang w:eastAsia="zh-CN"/>
              </w:rPr>
              <w:t xml:space="preserve">tudy of beam switching gap </w:t>
            </w:r>
            <w:r>
              <w:rPr>
                <w:rFonts w:ascii="Times New Roman" w:hAnsi="Times New Roman"/>
                <w:sz w:val="22"/>
                <w:szCs w:val="22"/>
                <w:lang w:eastAsia="zh-CN"/>
              </w:rPr>
              <w:t>handling for</w:t>
            </w:r>
            <w:r w:rsidRPr="00BD0162">
              <w:rPr>
                <w:rFonts w:ascii="Times New Roman" w:hAnsi="Times New Roman"/>
                <w:sz w:val="22"/>
                <w:szCs w:val="22"/>
                <w:lang w:eastAsia="zh-CN"/>
              </w:rPr>
              <w:t xml:space="preserve">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0F38CD8A" w14:textId="3577D6B7" w:rsidR="00492310" w:rsidRDefault="00492310" w:rsidP="0022265C">
            <w:pPr>
              <w:pStyle w:val="BodyText"/>
              <w:spacing w:after="0" w:line="240" w:lineRule="auto"/>
              <w:rPr>
                <w:rFonts w:ascii="Times New Roman" w:eastAsiaTheme="minorEastAsia" w:hAnsi="Times New Roman"/>
                <w:szCs w:val="20"/>
                <w:lang w:eastAsia="ko-KR"/>
              </w:rPr>
            </w:pPr>
          </w:p>
        </w:tc>
      </w:tr>
      <w:tr w:rsidR="00492310" w14:paraId="560E9CC8" w14:textId="77777777" w:rsidTr="00707286">
        <w:trPr>
          <w:ins w:id="40" w:author="Young Woo Kwak" w:date="2020-08-27T21:38:00Z"/>
        </w:trPr>
        <w:tc>
          <w:tcPr>
            <w:tcW w:w="1885" w:type="dxa"/>
          </w:tcPr>
          <w:p w14:paraId="18009A0E" w14:textId="77777777" w:rsidR="00492310" w:rsidRDefault="00492310" w:rsidP="0022265C">
            <w:pPr>
              <w:pStyle w:val="BodyText"/>
              <w:spacing w:after="0" w:line="240" w:lineRule="auto"/>
              <w:rPr>
                <w:ins w:id="41" w:author="Young Woo Kwak" w:date="2020-08-27T21:38:00Z"/>
                <w:rFonts w:ascii="Times New Roman" w:eastAsiaTheme="minorEastAsia" w:hAnsi="Times New Roman"/>
                <w:szCs w:val="20"/>
                <w:lang w:eastAsia="ko-KR"/>
              </w:rPr>
            </w:pPr>
          </w:p>
        </w:tc>
        <w:tc>
          <w:tcPr>
            <w:tcW w:w="8077" w:type="dxa"/>
          </w:tcPr>
          <w:p w14:paraId="6A22D9E9" w14:textId="77777777" w:rsidR="00492310" w:rsidRDefault="00492310" w:rsidP="0022265C">
            <w:pPr>
              <w:pStyle w:val="BodyText"/>
              <w:spacing w:after="0" w:line="240" w:lineRule="auto"/>
              <w:rPr>
                <w:ins w:id="42" w:author="Young Woo Kwak" w:date="2020-08-27T21:38:00Z"/>
                <w:rFonts w:ascii="Times New Roman" w:eastAsiaTheme="minorEastAsia" w:hAnsi="Times New Roman"/>
                <w:szCs w:val="20"/>
                <w:lang w:eastAsia="ko-KR"/>
              </w:rPr>
            </w:pPr>
          </w:p>
        </w:tc>
      </w:tr>
    </w:tbl>
    <w:p w14:paraId="3C29C38A" w14:textId="77777777" w:rsidR="00902502" w:rsidRDefault="00902502" w:rsidP="00902502">
      <w:pPr>
        <w:pStyle w:val="BodyText"/>
        <w:spacing w:after="0"/>
        <w:rPr>
          <w:rFonts w:ascii="Times New Roman" w:hAnsi="Times New Roman"/>
          <w:sz w:val="22"/>
          <w:szCs w:val="22"/>
          <w:lang w:eastAsia="zh-CN"/>
        </w:rPr>
      </w:pPr>
    </w:p>
    <w:p w14:paraId="55FB5A3A" w14:textId="26C14AC6" w:rsidR="00902502" w:rsidRDefault="00902502">
      <w:pPr>
        <w:pStyle w:val="BodyText"/>
        <w:spacing w:after="0"/>
        <w:rPr>
          <w:rFonts w:ascii="Times New Roman" w:hAnsi="Times New Roman"/>
          <w:sz w:val="22"/>
          <w:szCs w:val="22"/>
          <w:lang w:eastAsia="zh-CN"/>
        </w:rPr>
      </w:pPr>
    </w:p>
    <w:p w14:paraId="605E5064" w14:textId="77777777" w:rsidR="00902502" w:rsidRDefault="00902502">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43"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lastRenderedPageBreak/>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43"/>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w:t>
            </w:r>
            <w:r>
              <w:rPr>
                <w:rFonts w:ascii="Times New Roman" w:eastAsia="MS Mincho" w:hAnsi="Times New Roman"/>
                <w:szCs w:val="20"/>
                <w:lang w:eastAsia="ja-JP"/>
              </w:rPr>
              <w:lastRenderedPageBreak/>
              <w:t xml:space="preserve">-71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assume the actual channelization work will be done by RAN4. However, I assume there could be RAN1 aspects or at least aspects that will be impacted by channelization (for example, coexistence, defining SSB offset, CORESET#0 offset, decoding neighbor cell SIB,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w:t>
            </w:r>
            <w:proofErr w:type="gramStart"/>
            <w:r>
              <w:rPr>
                <w:rFonts w:ascii="Times New Roman" w:hAnsi="Times New Roman"/>
                <w:szCs w:val="20"/>
                <w:lang w:eastAsia="zh-CN"/>
              </w:rPr>
              <w:t>conclusion, but</w:t>
            </w:r>
            <w:proofErr w:type="gramEnd"/>
            <w:r>
              <w:rPr>
                <w:rFonts w:ascii="Times New Roman" w:hAnsi="Times New Roman"/>
                <w:szCs w:val="20"/>
                <w:lang w:eastAsia="zh-CN"/>
              </w:rPr>
              <w:t xml:space="preserve"> suggest the following small modifications. Regarding "justification for the features and their potential benefits," the wording "if applicable is added" since it seems that this may apply to some bullets and not others. Some bullets are just to study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lastRenderedPageBreak/>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 xml:space="preserve">Follow up: </w:t>
            </w:r>
            <w:proofErr w:type="gramStart"/>
            <w:r>
              <w:t>regarding  rank</w:t>
            </w:r>
            <w:proofErr w:type="gramEnd"/>
            <w:r>
              <w:t xml:space="preserve"> 2 DFT-s-OFDM, it is not part of Rel-17 </w:t>
            </w:r>
            <w:proofErr w:type="spellStart"/>
            <w:r>
              <w:t>FeMIMO</w:t>
            </w:r>
            <w:proofErr w:type="spellEnd"/>
            <w:r>
              <w:t xml:space="preserve">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Pr="00CA1C1D" w:rsidRDefault="00C2192E" w:rsidP="00CA1C1D">
      <w:pPr>
        <w:pStyle w:val="BodyText"/>
        <w:spacing w:after="0"/>
        <w:rPr>
          <w:rFonts w:ascii="Times New Roman" w:hAnsi="Times New Roman"/>
          <w:b/>
          <w:bCs/>
          <w:sz w:val="22"/>
          <w:szCs w:val="22"/>
          <w:lang w:eastAsia="zh-CN"/>
        </w:rPr>
      </w:pPr>
      <w:r w:rsidRPr="00CA1C1D">
        <w:rPr>
          <w:rFonts w:ascii="Times New Roman" w:hAnsi="Times New Roman"/>
          <w:b/>
          <w:bCs/>
          <w:sz w:val="22"/>
          <w:szCs w:val="22"/>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2EF91B38" w:rsidR="00B34C6A" w:rsidRDefault="00B34C6A">
      <w:pPr>
        <w:pStyle w:val="BodyText"/>
        <w:spacing w:after="0"/>
        <w:rPr>
          <w:rFonts w:ascii="Times New Roman" w:hAnsi="Times New Roman"/>
          <w:sz w:val="22"/>
          <w:szCs w:val="22"/>
          <w:lang w:eastAsia="zh-CN"/>
        </w:rPr>
      </w:pPr>
    </w:p>
    <w:p w14:paraId="30AE311D" w14:textId="77777777" w:rsidR="00CA1C1D" w:rsidRDefault="00CA1C1D">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rsidTr="008E6479">
        <w:tc>
          <w:tcPr>
            <w:tcW w:w="1885" w:type="dxa"/>
            <w:shd w:val="clear" w:color="auto" w:fill="F2F2F2" w:themeFill="background1" w:themeFillShade="F2"/>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rsidTr="00924FD5">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rsidTr="00924FD5">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rsidTr="00924FD5">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rsidTr="00924FD5">
        <w:tc>
          <w:tcPr>
            <w:tcW w:w="1885" w:type="dxa"/>
          </w:tcPr>
          <w:p w14:paraId="44542C46" w14:textId="0C3D6590"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6C3350B8" w14:textId="5366284E"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924FD5" w14:paraId="11D615A7" w14:textId="77777777" w:rsidTr="00924FD5">
        <w:tc>
          <w:tcPr>
            <w:tcW w:w="1885" w:type="dxa"/>
            <w:tcBorders>
              <w:top w:val="single" w:sz="4" w:space="0" w:color="auto"/>
              <w:left w:val="single" w:sz="4" w:space="0" w:color="auto"/>
              <w:bottom w:val="single" w:sz="4" w:space="0" w:color="auto"/>
              <w:right w:val="single" w:sz="4" w:space="0" w:color="auto"/>
            </w:tcBorders>
            <w:hideMark/>
          </w:tcPr>
          <w:p w14:paraId="5AB24477" w14:textId="77777777" w:rsidR="00924FD5" w:rsidRDefault="00924FD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03F9664C" w14:textId="77777777" w:rsidR="00924FD5" w:rsidRDefault="00924FD5">
            <w:pPr>
              <w:pStyle w:val="BodyText"/>
              <w:spacing w:after="0" w:line="240" w:lineRule="auto"/>
              <w:rPr>
                <w:rFonts w:ascii="Times New Roman" w:eastAsiaTheme="minorEastAsia"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tr w:rsidR="00CA1C1D" w14:paraId="4D20F369" w14:textId="77777777" w:rsidTr="00924FD5">
        <w:tc>
          <w:tcPr>
            <w:tcW w:w="1885" w:type="dxa"/>
          </w:tcPr>
          <w:p w14:paraId="2A8BE7C5" w14:textId="54CFC205"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544744A3" w14:textId="2C80FDE3"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Added back rank 2 transmission as per </w:t>
            </w:r>
            <w:r w:rsidR="001838DA">
              <w:rPr>
                <w:rFonts w:ascii="Times New Roman" w:eastAsia="MS Mincho" w:hAnsi="Times New Roman"/>
                <w:szCs w:val="20"/>
                <w:lang w:eastAsia="ja-JP"/>
              </w:rPr>
              <w:t xml:space="preserve">Samsung and </w:t>
            </w:r>
            <w:r>
              <w:rPr>
                <w:rFonts w:ascii="Times New Roman" w:eastAsia="MS Mincho" w:hAnsi="Times New Roman"/>
                <w:szCs w:val="20"/>
                <w:lang w:eastAsia="ja-JP"/>
              </w:rPr>
              <w:t>Nokia’s comment</w:t>
            </w:r>
            <w:r w:rsidR="00273893">
              <w:rPr>
                <w:rFonts w:ascii="Times New Roman" w:eastAsia="MS Mincho" w:hAnsi="Times New Roman"/>
                <w:szCs w:val="20"/>
                <w:lang w:eastAsia="ja-JP"/>
              </w:rPr>
              <w:t xml:space="preserve"> in rev3</w:t>
            </w:r>
          </w:p>
        </w:tc>
      </w:tr>
    </w:tbl>
    <w:p w14:paraId="390ADFB9" w14:textId="77777777" w:rsidR="00B34C6A" w:rsidRDefault="00B34C6A">
      <w:pPr>
        <w:pStyle w:val="BodyText"/>
        <w:spacing w:after="0"/>
        <w:rPr>
          <w:rFonts w:ascii="Times New Roman" w:hAnsi="Times New Roman"/>
          <w:sz w:val="22"/>
          <w:szCs w:val="22"/>
          <w:lang w:eastAsia="zh-CN"/>
        </w:rPr>
      </w:pPr>
    </w:p>
    <w:p w14:paraId="14AE0A56" w14:textId="77777777" w:rsidR="008E6479" w:rsidRDefault="008E6479" w:rsidP="008E6479">
      <w:pPr>
        <w:pStyle w:val="BodyText"/>
        <w:spacing w:after="0"/>
        <w:rPr>
          <w:rFonts w:ascii="Times New Roman" w:hAnsi="Times New Roman"/>
          <w:sz w:val="22"/>
          <w:szCs w:val="22"/>
          <w:lang w:eastAsia="zh-CN"/>
        </w:rPr>
      </w:pPr>
    </w:p>
    <w:p w14:paraId="73CF3BCA" w14:textId="77777777" w:rsidR="008E6479" w:rsidRPr="006C69D0" w:rsidRDefault="008E6479" w:rsidP="006C69D0">
      <w:pPr>
        <w:pStyle w:val="BodyText"/>
        <w:spacing w:after="0"/>
        <w:rPr>
          <w:rFonts w:ascii="Times New Roman" w:hAnsi="Times New Roman"/>
          <w:b/>
          <w:bCs/>
          <w:sz w:val="22"/>
          <w:szCs w:val="22"/>
          <w:lang w:eastAsia="zh-CN"/>
        </w:rPr>
      </w:pPr>
      <w:r w:rsidRPr="006C69D0">
        <w:rPr>
          <w:rFonts w:ascii="Times New Roman" w:hAnsi="Times New Roman"/>
          <w:b/>
          <w:bCs/>
          <w:sz w:val="22"/>
          <w:szCs w:val="22"/>
          <w:lang w:eastAsia="zh-CN"/>
        </w:rPr>
        <w:t>(Proposal 3-14 rev3) Moderator Suggested Conclusion:</w:t>
      </w:r>
    </w:p>
    <w:p w14:paraId="70359736"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2F6E2E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646CCF73"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3D5F6CC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10DE089C"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0FD001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74FA689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58C80EA"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A3A733D"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F63CA04"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6249FA01" w14:textId="102892B4" w:rsidR="008E6479" w:rsidRDefault="008E6479" w:rsidP="008E6479">
      <w:pPr>
        <w:pStyle w:val="BodyText"/>
        <w:spacing w:after="0"/>
        <w:rPr>
          <w:rFonts w:ascii="Times New Roman" w:hAnsi="Times New Roman"/>
          <w:sz w:val="22"/>
          <w:szCs w:val="22"/>
          <w:lang w:eastAsia="zh-CN"/>
        </w:rPr>
      </w:pPr>
    </w:p>
    <w:p w14:paraId="7C04ED87" w14:textId="3A3ED924" w:rsidR="006C69D0" w:rsidRDefault="006C69D0" w:rsidP="006C69D0">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rev4) Moderator Suggested Conclusion:</w:t>
      </w:r>
    </w:p>
    <w:p w14:paraId="64195212"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3A6E6A7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38F6F64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551D6BB"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FA7A9D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E2B51C8" w14:textId="5DE225A0"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w:t>
      </w:r>
      <w:r w:rsidRPr="006C69D0">
        <w:rPr>
          <w:rFonts w:ascii="Times New Roman" w:hAnsi="Times New Roman"/>
          <w:color w:val="FF0000"/>
          <w:sz w:val="22"/>
          <w:szCs w:val="22"/>
          <w:lang w:eastAsia="zh-CN"/>
        </w:rPr>
        <w:t>/sub-channelization</w:t>
      </w:r>
      <w:r>
        <w:rPr>
          <w:rFonts w:ascii="Times New Roman" w:hAnsi="Times New Roman"/>
          <w:sz w:val="22"/>
          <w:szCs w:val="22"/>
          <w:lang w:eastAsia="zh-CN"/>
        </w:rPr>
        <w:t xml:space="preserve"> and any potential impact from RAN1 perspective</w:t>
      </w:r>
    </w:p>
    <w:p w14:paraId="1EED33BC"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0CE6711E"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7F8E39C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0E4A8140"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F90B0DE" w14:textId="6CDE3EAA" w:rsidR="006C69D0" w:rsidRDefault="006C69D0" w:rsidP="008E6479">
      <w:pPr>
        <w:pStyle w:val="BodyText"/>
        <w:spacing w:after="0"/>
        <w:rPr>
          <w:rFonts w:ascii="Times New Roman" w:hAnsi="Times New Roman"/>
          <w:sz w:val="22"/>
          <w:szCs w:val="22"/>
          <w:lang w:eastAsia="zh-CN"/>
        </w:rPr>
      </w:pPr>
    </w:p>
    <w:p w14:paraId="2516F014" w14:textId="77777777" w:rsidR="006C69D0" w:rsidRDefault="006C69D0" w:rsidP="008E6479">
      <w:pPr>
        <w:pStyle w:val="BodyText"/>
        <w:spacing w:after="0"/>
        <w:rPr>
          <w:rFonts w:ascii="Times New Roman" w:hAnsi="Times New Roman"/>
          <w:sz w:val="22"/>
          <w:szCs w:val="22"/>
          <w:lang w:eastAsia="zh-CN"/>
        </w:rPr>
      </w:pPr>
    </w:p>
    <w:p w14:paraId="5C552FBD"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08723447" w14:textId="77777777" w:rsidTr="00707286">
        <w:tc>
          <w:tcPr>
            <w:tcW w:w="1885" w:type="dxa"/>
            <w:shd w:val="clear" w:color="auto" w:fill="FFE599" w:themeFill="accent4" w:themeFillTint="66"/>
          </w:tcPr>
          <w:p w14:paraId="4B155BB6"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D6C2272"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1ABEB919" w14:textId="77777777" w:rsidTr="00707286">
        <w:tc>
          <w:tcPr>
            <w:tcW w:w="1885" w:type="dxa"/>
          </w:tcPr>
          <w:p w14:paraId="204C3880" w14:textId="3F48524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7203C86" w14:textId="467B289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D225FA" w14:paraId="1CBD7E33" w14:textId="77777777" w:rsidTr="00707286">
        <w:tc>
          <w:tcPr>
            <w:tcW w:w="1885" w:type="dxa"/>
          </w:tcPr>
          <w:p w14:paraId="66354309" w14:textId="689C758F"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4599BDF" w14:textId="5556E077"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3255F9" w14:paraId="6D1A7EA6" w14:textId="77777777" w:rsidTr="00707286">
        <w:tc>
          <w:tcPr>
            <w:tcW w:w="1885" w:type="dxa"/>
          </w:tcPr>
          <w:p w14:paraId="44C5C426" w14:textId="17C53E59" w:rsidR="003255F9" w:rsidRDefault="003255F9"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D4B1BC" w14:textId="7F50E641" w:rsidR="003255F9" w:rsidRDefault="003255F9"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OK after the following update</w:t>
            </w:r>
            <w:r w:rsidR="00142C45">
              <w:rPr>
                <w:rFonts w:ascii="Times New Roman" w:hAnsi="Times New Roman"/>
                <w:sz w:val="22"/>
                <w:szCs w:val="22"/>
                <w:lang w:eastAsia="zh-CN"/>
              </w:rPr>
              <w:t xml:space="preserve"> as per our Wednesday’s comment on reflector</w:t>
            </w:r>
          </w:p>
          <w:p w14:paraId="7202B65A" w14:textId="7EB35096" w:rsidR="003255F9" w:rsidRDefault="003255F9" w:rsidP="003255F9">
            <w:pPr>
              <w:pStyle w:val="BodyText"/>
              <w:numPr>
                <w:ilvl w:val="0"/>
                <w:numId w:val="48"/>
              </w:numPr>
              <w:spacing w:after="0" w:line="240" w:lineRule="auto"/>
              <w:rPr>
                <w:rFonts w:ascii="Times New Roman" w:hAnsi="Times New Roman"/>
                <w:szCs w:val="20"/>
                <w:lang w:eastAsia="zh-CN"/>
              </w:rPr>
            </w:pPr>
            <w:r>
              <w:rPr>
                <w:rFonts w:ascii="Times New Roman" w:hAnsi="Times New Roman"/>
                <w:sz w:val="22"/>
                <w:szCs w:val="22"/>
                <w:lang w:eastAsia="zh-CN"/>
              </w:rPr>
              <w:t>NR channelization/</w:t>
            </w:r>
            <w:r w:rsidRPr="003255F9">
              <w:rPr>
                <w:rFonts w:ascii="Times New Roman" w:hAnsi="Times New Roman"/>
                <w:color w:val="FF0000"/>
                <w:sz w:val="22"/>
                <w:szCs w:val="22"/>
                <w:lang w:eastAsia="zh-CN"/>
              </w:rPr>
              <w:t>sub-ch</w:t>
            </w:r>
            <w:r>
              <w:rPr>
                <w:rFonts w:ascii="Times New Roman" w:hAnsi="Times New Roman"/>
                <w:color w:val="FF0000"/>
                <w:sz w:val="22"/>
                <w:szCs w:val="22"/>
                <w:lang w:eastAsia="zh-CN"/>
              </w:rPr>
              <w:t>a</w:t>
            </w:r>
            <w:r w:rsidRPr="003255F9">
              <w:rPr>
                <w:rFonts w:ascii="Times New Roman" w:hAnsi="Times New Roman"/>
                <w:color w:val="FF0000"/>
                <w:sz w:val="22"/>
                <w:szCs w:val="22"/>
                <w:lang w:eastAsia="zh-CN"/>
              </w:rPr>
              <w:t>nn</w:t>
            </w:r>
            <w:r>
              <w:rPr>
                <w:rFonts w:ascii="Times New Roman" w:hAnsi="Times New Roman"/>
                <w:color w:val="FF0000"/>
                <w:sz w:val="22"/>
                <w:szCs w:val="22"/>
                <w:lang w:eastAsia="zh-CN"/>
              </w:rPr>
              <w:t>e</w:t>
            </w:r>
            <w:r w:rsidRPr="003255F9">
              <w:rPr>
                <w:rFonts w:ascii="Times New Roman" w:hAnsi="Times New Roman"/>
                <w:color w:val="FF0000"/>
                <w:sz w:val="22"/>
                <w:szCs w:val="22"/>
                <w:lang w:eastAsia="zh-CN"/>
              </w:rPr>
              <w:t>lization</w:t>
            </w:r>
            <w:r>
              <w:rPr>
                <w:rFonts w:ascii="Times New Roman" w:hAnsi="Times New Roman"/>
                <w:sz w:val="22"/>
                <w:szCs w:val="22"/>
                <w:lang w:eastAsia="zh-CN"/>
              </w:rPr>
              <w:t xml:space="preserve"> and any potential impact from RAN1 perspective</w:t>
            </w:r>
          </w:p>
        </w:tc>
      </w:tr>
      <w:tr w:rsidR="006C69D0" w14:paraId="661E5AD3" w14:textId="77777777" w:rsidTr="00707286">
        <w:tc>
          <w:tcPr>
            <w:tcW w:w="1885" w:type="dxa"/>
          </w:tcPr>
          <w:p w14:paraId="5307783B" w14:textId="5CFF7052" w:rsidR="006C69D0" w:rsidRDefault="006C69D0"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609C4560" w14:textId="69411CD3" w:rsidR="006C69D0" w:rsidRDefault="006C69D0"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to rev4 to accommodate Nokia’s comments. Hopefully, this won’t be too much of an issue.</w:t>
            </w:r>
          </w:p>
        </w:tc>
      </w:tr>
      <w:tr w:rsidR="00701B21" w14:paraId="10C06337" w14:textId="77777777" w:rsidTr="00707286">
        <w:tc>
          <w:tcPr>
            <w:tcW w:w="1885" w:type="dxa"/>
          </w:tcPr>
          <w:p w14:paraId="139251C5" w14:textId="2899CA01" w:rsidR="00701B21" w:rsidRDefault="00701B21"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7A777" w14:textId="4ABD8DDD" w:rsidR="00701B21" w:rsidRDefault="00701B21"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rev4.</w:t>
            </w:r>
          </w:p>
        </w:tc>
      </w:tr>
      <w:tr w:rsidR="00C31DEF" w14:paraId="6AE71A9F" w14:textId="77777777" w:rsidTr="00707286">
        <w:tc>
          <w:tcPr>
            <w:tcW w:w="1885" w:type="dxa"/>
          </w:tcPr>
          <w:p w14:paraId="36C7053F" w14:textId="66338FE9" w:rsidR="00C31DEF" w:rsidRDefault="00C31DEF" w:rsidP="00D225F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0C210C72" w14:textId="21E04C2A" w:rsidR="00C31DEF" w:rsidRDefault="00C31DEF"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rev4</w:t>
            </w:r>
          </w:p>
        </w:tc>
      </w:tr>
      <w:tr w:rsidR="00C470F9" w14:paraId="7ED3ADA8" w14:textId="77777777" w:rsidTr="00707286">
        <w:tc>
          <w:tcPr>
            <w:tcW w:w="1885" w:type="dxa"/>
          </w:tcPr>
          <w:p w14:paraId="2B1DCCCD" w14:textId="19B9EF3C" w:rsidR="00C470F9" w:rsidRPr="00C470F9" w:rsidRDefault="00C470F9" w:rsidP="00D225F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77" w:type="dxa"/>
          </w:tcPr>
          <w:p w14:paraId="3146A925" w14:textId="179F2537" w:rsidR="00C470F9" w:rsidRPr="00C470F9" w:rsidRDefault="00C470F9" w:rsidP="00D225FA">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but </w:t>
            </w:r>
            <w:r>
              <w:rPr>
                <w:rFonts w:ascii="Times New Roman" w:eastAsiaTheme="minorEastAsia" w:hAnsi="Times New Roman"/>
                <w:sz w:val="22"/>
                <w:szCs w:val="22"/>
                <w:lang w:eastAsia="ko-KR"/>
              </w:rPr>
              <w:t>“NR sub-channelization” should be clarified.</w:t>
            </w:r>
          </w:p>
        </w:tc>
      </w:tr>
    </w:tbl>
    <w:p w14:paraId="21CFB473" w14:textId="77777777" w:rsidR="00902502" w:rsidRDefault="00902502" w:rsidP="00902502">
      <w:pPr>
        <w:pStyle w:val="BodyText"/>
        <w:spacing w:after="0"/>
        <w:rPr>
          <w:rFonts w:ascii="Times New Roman" w:hAnsi="Times New Roman"/>
          <w:sz w:val="22"/>
          <w:szCs w:val="22"/>
          <w:lang w:eastAsia="zh-CN"/>
        </w:rPr>
      </w:pPr>
    </w:p>
    <w:p w14:paraId="5D4BE19C" w14:textId="431B1781" w:rsidR="00902502" w:rsidRDefault="00902502">
      <w:pPr>
        <w:pStyle w:val="BodyText"/>
        <w:spacing w:after="0"/>
        <w:rPr>
          <w:rFonts w:ascii="Times New Roman" w:hAnsi="Times New Roman"/>
          <w:sz w:val="22"/>
          <w:szCs w:val="22"/>
          <w:lang w:eastAsia="zh-CN"/>
        </w:rPr>
      </w:pPr>
    </w:p>
    <w:p w14:paraId="0161970B" w14:textId="77777777" w:rsidR="00902502" w:rsidRDefault="00902502">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lastRenderedPageBreak/>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FAF89" w14:textId="77777777" w:rsidR="004A4888" w:rsidRDefault="004A4888">
      <w:pPr>
        <w:spacing w:after="0" w:line="240" w:lineRule="auto"/>
      </w:pPr>
      <w:r>
        <w:separator/>
      </w:r>
    </w:p>
  </w:endnote>
  <w:endnote w:type="continuationSeparator" w:id="0">
    <w:p w14:paraId="48B8BA3D" w14:textId="77777777" w:rsidR="004A4888" w:rsidRDefault="004A4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9414" w14:textId="77777777" w:rsidR="00492310" w:rsidRDefault="004923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492310" w:rsidRDefault="004923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426" w14:textId="57C8C02C" w:rsidR="00492310" w:rsidRDefault="0049231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70B0B" w14:textId="77777777" w:rsidR="004A4888" w:rsidRDefault="004A4888">
      <w:pPr>
        <w:spacing w:after="0" w:line="240" w:lineRule="auto"/>
      </w:pPr>
      <w:r>
        <w:separator/>
      </w:r>
    </w:p>
  </w:footnote>
  <w:footnote w:type="continuationSeparator" w:id="0">
    <w:p w14:paraId="359EB8FE" w14:textId="77777777" w:rsidR="004A4888" w:rsidRDefault="004A4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B2C" w14:textId="77777777" w:rsidR="00492310" w:rsidRDefault="004923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A4F8D"/>
    <w:multiLevelType w:val="hybridMultilevel"/>
    <w:tmpl w:val="426EE1FA"/>
    <w:lvl w:ilvl="0" w:tplc="CDA2749C">
      <w:start w:val="1"/>
      <w:numFmt w:val="bullet"/>
      <w:lvlText w:val="•"/>
      <w:lvlJc w:val="left"/>
      <w:pPr>
        <w:tabs>
          <w:tab w:val="num" w:pos="720"/>
        </w:tabs>
        <w:ind w:left="720" w:hanging="360"/>
      </w:pPr>
      <w:rPr>
        <w:rFonts w:ascii="Arial" w:hAnsi="Arial" w:cs="Times New Roman" w:hint="default"/>
      </w:rPr>
    </w:lvl>
    <w:lvl w:ilvl="1" w:tplc="2514C3EE">
      <w:start w:val="539"/>
      <w:numFmt w:val="bullet"/>
      <w:lvlText w:val="•"/>
      <w:lvlJc w:val="left"/>
      <w:pPr>
        <w:tabs>
          <w:tab w:val="num" w:pos="1440"/>
        </w:tabs>
        <w:ind w:left="1440" w:hanging="360"/>
      </w:pPr>
      <w:rPr>
        <w:rFonts w:ascii="Arial" w:hAnsi="Arial" w:cs="Times New Roman" w:hint="default"/>
      </w:rPr>
    </w:lvl>
    <w:lvl w:ilvl="2" w:tplc="00CAA59E">
      <w:start w:val="539"/>
      <w:numFmt w:val="bullet"/>
      <w:lvlText w:val="•"/>
      <w:lvlJc w:val="left"/>
      <w:pPr>
        <w:tabs>
          <w:tab w:val="num" w:pos="2160"/>
        </w:tabs>
        <w:ind w:left="2160" w:hanging="360"/>
      </w:pPr>
      <w:rPr>
        <w:rFonts w:ascii="Arial" w:hAnsi="Arial" w:cs="Times New Roman" w:hint="default"/>
      </w:rPr>
    </w:lvl>
    <w:lvl w:ilvl="3" w:tplc="37261102">
      <w:start w:val="539"/>
      <w:numFmt w:val="bullet"/>
      <w:lvlText w:val="•"/>
      <w:lvlJc w:val="left"/>
      <w:pPr>
        <w:tabs>
          <w:tab w:val="num" w:pos="2880"/>
        </w:tabs>
        <w:ind w:left="2880" w:hanging="360"/>
      </w:pPr>
      <w:rPr>
        <w:rFonts w:ascii="Arial" w:hAnsi="Arial" w:cs="Times New Roman" w:hint="default"/>
      </w:rPr>
    </w:lvl>
    <w:lvl w:ilvl="4" w:tplc="DEEE095A">
      <w:start w:val="1"/>
      <w:numFmt w:val="bullet"/>
      <w:lvlText w:val="•"/>
      <w:lvlJc w:val="left"/>
      <w:pPr>
        <w:tabs>
          <w:tab w:val="num" w:pos="3600"/>
        </w:tabs>
        <w:ind w:left="3600" w:hanging="360"/>
      </w:pPr>
      <w:rPr>
        <w:rFonts w:ascii="Arial" w:hAnsi="Arial" w:cs="Times New Roman" w:hint="default"/>
      </w:rPr>
    </w:lvl>
    <w:lvl w:ilvl="5" w:tplc="1FAECBDA">
      <w:start w:val="1"/>
      <w:numFmt w:val="bullet"/>
      <w:lvlText w:val="•"/>
      <w:lvlJc w:val="left"/>
      <w:pPr>
        <w:tabs>
          <w:tab w:val="num" w:pos="4320"/>
        </w:tabs>
        <w:ind w:left="4320" w:hanging="360"/>
      </w:pPr>
      <w:rPr>
        <w:rFonts w:ascii="Arial" w:hAnsi="Arial" w:cs="Times New Roman" w:hint="default"/>
      </w:rPr>
    </w:lvl>
    <w:lvl w:ilvl="6" w:tplc="11A2DD38">
      <w:start w:val="1"/>
      <w:numFmt w:val="bullet"/>
      <w:lvlText w:val="•"/>
      <w:lvlJc w:val="left"/>
      <w:pPr>
        <w:tabs>
          <w:tab w:val="num" w:pos="5040"/>
        </w:tabs>
        <w:ind w:left="5040" w:hanging="360"/>
      </w:pPr>
      <w:rPr>
        <w:rFonts w:ascii="Arial" w:hAnsi="Arial" w:cs="Times New Roman" w:hint="default"/>
      </w:rPr>
    </w:lvl>
    <w:lvl w:ilvl="7" w:tplc="6584DB96">
      <w:start w:val="1"/>
      <w:numFmt w:val="bullet"/>
      <w:lvlText w:val="•"/>
      <w:lvlJc w:val="left"/>
      <w:pPr>
        <w:tabs>
          <w:tab w:val="num" w:pos="5760"/>
        </w:tabs>
        <w:ind w:left="5760" w:hanging="360"/>
      </w:pPr>
      <w:rPr>
        <w:rFonts w:ascii="Arial" w:hAnsi="Arial" w:cs="Times New Roman" w:hint="default"/>
      </w:rPr>
    </w:lvl>
    <w:lvl w:ilvl="8" w:tplc="B3D6B474">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067531"/>
    <w:multiLevelType w:val="hybridMultilevel"/>
    <w:tmpl w:val="6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24583"/>
    <w:multiLevelType w:val="hybridMultilevel"/>
    <w:tmpl w:val="3F8C4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FA3604"/>
    <w:multiLevelType w:val="hybridMultilevel"/>
    <w:tmpl w:val="3972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26"/>
  </w:num>
  <w:num w:numId="7">
    <w:abstractNumId w:val="27"/>
  </w:num>
  <w:num w:numId="8">
    <w:abstractNumId w:val="3"/>
  </w:num>
  <w:num w:numId="9">
    <w:abstractNumId w:val="6"/>
  </w:num>
  <w:num w:numId="10">
    <w:abstractNumId w:val="14"/>
  </w:num>
  <w:num w:numId="11">
    <w:abstractNumId w:val="33"/>
  </w:num>
  <w:num w:numId="12">
    <w:abstractNumId w:val="40"/>
  </w:num>
  <w:num w:numId="13">
    <w:abstractNumId w:val="23"/>
  </w:num>
  <w:num w:numId="14">
    <w:abstractNumId w:val="35"/>
  </w:num>
  <w:num w:numId="15">
    <w:abstractNumId w:val="10"/>
  </w:num>
  <w:num w:numId="16">
    <w:abstractNumId w:val="5"/>
  </w:num>
  <w:num w:numId="17">
    <w:abstractNumId w:val="2"/>
  </w:num>
  <w:num w:numId="18">
    <w:abstractNumId w:val="8"/>
  </w:num>
  <w:num w:numId="19">
    <w:abstractNumId w:val="17"/>
  </w:num>
  <w:num w:numId="20">
    <w:abstractNumId w:val="24"/>
  </w:num>
  <w:num w:numId="21">
    <w:abstractNumId w:val="12"/>
  </w:num>
  <w:num w:numId="22">
    <w:abstractNumId w:val="13"/>
  </w:num>
  <w:num w:numId="23">
    <w:abstractNumId w:val="30"/>
  </w:num>
  <w:num w:numId="24">
    <w:abstractNumId w:val="45"/>
  </w:num>
  <w:num w:numId="25">
    <w:abstractNumId w:val="15"/>
  </w:num>
  <w:num w:numId="26">
    <w:abstractNumId w:val="47"/>
  </w:num>
  <w:num w:numId="27">
    <w:abstractNumId w:val="42"/>
  </w:num>
  <w:num w:numId="28">
    <w:abstractNumId w:val="11"/>
  </w:num>
  <w:num w:numId="29">
    <w:abstractNumId w:val="39"/>
  </w:num>
  <w:num w:numId="30">
    <w:abstractNumId w:val="7"/>
  </w:num>
  <w:num w:numId="31">
    <w:abstractNumId w:val="4"/>
  </w:num>
  <w:num w:numId="32">
    <w:abstractNumId w:val="34"/>
  </w:num>
  <w:num w:numId="33">
    <w:abstractNumId w:val="29"/>
  </w:num>
  <w:num w:numId="34">
    <w:abstractNumId w:val="25"/>
  </w:num>
  <w:num w:numId="35">
    <w:abstractNumId w:val="20"/>
  </w:num>
  <w:num w:numId="36">
    <w:abstractNumId w:val="41"/>
  </w:num>
  <w:num w:numId="37">
    <w:abstractNumId w:val="22"/>
  </w:num>
  <w:num w:numId="38">
    <w:abstractNumId w:val="44"/>
  </w:num>
  <w:num w:numId="39">
    <w:abstractNumId w:val="32"/>
  </w:num>
  <w:num w:numId="40">
    <w:abstractNumId w:val="36"/>
  </w:num>
  <w:num w:numId="41">
    <w:abstractNumId w:val="19"/>
  </w:num>
  <w:num w:numId="42">
    <w:abstractNumId w:val="0"/>
  </w:num>
  <w:num w:numId="43">
    <w:abstractNumId w:val="43"/>
  </w:num>
  <w:num w:numId="44">
    <w:abstractNumId w:val="46"/>
  </w:num>
  <w:num w:numId="45">
    <w:abstractNumId w:val="48"/>
  </w:num>
  <w:num w:numId="46">
    <w:abstractNumId w:val="27"/>
  </w:num>
  <w:num w:numId="47">
    <w:abstractNumId w:val="27"/>
  </w:num>
  <w:num w:numId="48">
    <w:abstractNumId w:val="38"/>
  </w:num>
  <w:num w:numId="49">
    <w:abstractNumId w:val="18"/>
  </w:num>
  <w:num w:numId="50">
    <w:abstractNumId w:val="9"/>
  </w:num>
  <w:num w:numId="51">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2E6A"/>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D7E53"/>
    <w:rsid w:val="000E011D"/>
    <w:rsid w:val="000E018A"/>
    <w:rsid w:val="000E060F"/>
    <w:rsid w:val="000E1235"/>
    <w:rsid w:val="000E1438"/>
    <w:rsid w:val="000E14B9"/>
    <w:rsid w:val="000E182B"/>
    <w:rsid w:val="000E1B87"/>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142"/>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0F78"/>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A79"/>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5CC6"/>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C45"/>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529"/>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8DA"/>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C0B"/>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324"/>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C2F"/>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1A6"/>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AEE"/>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265C"/>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C5A"/>
    <w:rsid w:val="00251F5E"/>
    <w:rsid w:val="002521CC"/>
    <w:rsid w:val="002522FF"/>
    <w:rsid w:val="00252691"/>
    <w:rsid w:val="002528B5"/>
    <w:rsid w:val="00252E1D"/>
    <w:rsid w:val="002530CC"/>
    <w:rsid w:val="002530D6"/>
    <w:rsid w:val="002530D9"/>
    <w:rsid w:val="0025325D"/>
    <w:rsid w:val="00253399"/>
    <w:rsid w:val="002533FF"/>
    <w:rsid w:val="00253400"/>
    <w:rsid w:val="00253464"/>
    <w:rsid w:val="0025362B"/>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93"/>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4C9E"/>
    <w:rsid w:val="002C5533"/>
    <w:rsid w:val="002C5620"/>
    <w:rsid w:val="002C5A6B"/>
    <w:rsid w:val="002C61E0"/>
    <w:rsid w:val="002C691A"/>
    <w:rsid w:val="002C6D93"/>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16C4"/>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9B"/>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C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20A"/>
    <w:rsid w:val="003246EF"/>
    <w:rsid w:val="00324731"/>
    <w:rsid w:val="003249F8"/>
    <w:rsid w:val="00324B1C"/>
    <w:rsid w:val="003253EA"/>
    <w:rsid w:val="003255F9"/>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3D"/>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87BE6"/>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1CA"/>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E16"/>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D7FC6"/>
    <w:rsid w:val="003E005D"/>
    <w:rsid w:val="003E0355"/>
    <w:rsid w:val="003E064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178"/>
    <w:rsid w:val="003E4999"/>
    <w:rsid w:val="003E4CDB"/>
    <w:rsid w:val="003E4DAB"/>
    <w:rsid w:val="003E52EB"/>
    <w:rsid w:val="003E574E"/>
    <w:rsid w:val="003E61EE"/>
    <w:rsid w:val="003E63B3"/>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39D"/>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8DF"/>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689"/>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77D40"/>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31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888"/>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1E9"/>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8A9"/>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796"/>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5D87"/>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4E"/>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396"/>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6E4C"/>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4"/>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E4"/>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0A3"/>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420"/>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CE"/>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2CE"/>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9D0"/>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140"/>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CFB"/>
    <w:rsid w:val="006F2E21"/>
    <w:rsid w:val="006F3052"/>
    <w:rsid w:val="006F314D"/>
    <w:rsid w:val="006F3738"/>
    <w:rsid w:val="006F3796"/>
    <w:rsid w:val="006F3B01"/>
    <w:rsid w:val="006F3BDF"/>
    <w:rsid w:val="006F4072"/>
    <w:rsid w:val="006F4189"/>
    <w:rsid w:val="006F4A19"/>
    <w:rsid w:val="006F52AA"/>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1"/>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286"/>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5F2"/>
    <w:rsid w:val="00717696"/>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37F18"/>
    <w:rsid w:val="00740698"/>
    <w:rsid w:val="007406C0"/>
    <w:rsid w:val="00740AC1"/>
    <w:rsid w:val="00740CD3"/>
    <w:rsid w:val="0074108B"/>
    <w:rsid w:val="007413E6"/>
    <w:rsid w:val="00741951"/>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6BC"/>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0D30"/>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479"/>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1C4"/>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5C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AD"/>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3B42"/>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3DF3"/>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479"/>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02"/>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4FD5"/>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279E3"/>
    <w:rsid w:val="00930234"/>
    <w:rsid w:val="009302AE"/>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2D1"/>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263"/>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0DA"/>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5D1"/>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2EDF"/>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1769"/>
    <w:rsid w:val="00A521E0"/>
    <w:rsid w:val="00A523EC"/>
    <w:rsid w:val="00A52D1E"/>
    <w:rsid w:val="00A52DA2"/>
    <w:rsid w:val="00A52E81"/>
    <w:rsid w:val="00A52F53"/>
    <w:rsid w:val="00A530AF"/>
    <w:rsid w:val="00A539B0"/>
    <w:rsid w:val="00A53BD6"/>
    <w:rsid w:val="00A544BF"/>
    <w:rsid w:val="00A54A90"/>
    <w:rsid w:val="00A54AAE"/>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AAE"/>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5DA"/>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49"/>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EC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51D"/>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0BC"/>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7DD"/>
    <w:rsid w:val="00B91B1F"/>
    <w:rsid w:val="00B91BB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4DC"/>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162"/>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305"/>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4EB2"/>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DEF"/>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214"/>
    <w:rsid w:val="00C45682"/>
    <w:rsid w:val="00C45A9C"/>
    <w:rsid w:val="00C45B6B"/>
    <w:rsid w:val="00C46B53"/>
    <w:rsid w:val="00C470AA"/>
    <w:rsid w:val="00C470F9"/>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5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C1D"/>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274"/>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263"/>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01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5FA"/>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BDF"/>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2C2"/>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48E"/>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96A"/>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C7EAE"/>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1C59"/>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864"/>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527"/>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B02"/>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489"/>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AD"/>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260"/>
    <w:rsid w:val="00E86647"/>
    <w:rsid w:val="00E86BA9"/>
    <w:rsid w:val="00E86C65"/>
    <w:rsid w:val="00E86F96"/>
    <w:rsid w:val="00E87455"/>
    <w:rsid w:val="00E87565"/>
    <w:rsid w:val="00E8777D"/>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7D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C53"/>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C02"/>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19B"/>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926"/>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980"/>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3A98"/>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747"/>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2AB"/>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2B6"/>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444"/>
    <w:rsid w:val="00FE569B"/>
    <w:rsid w:val="00FE5977"/>
    <w:rsid w:val="00FE5D89"/>
    <w:rsid w:val="00FE5FA7"/>
    <w:rsid w:val="00FE627C"/>
    <w:rsid w:val="00FE6DEC"/>
    <w:rsid w:val="00FE74E2"/>
    <w:rsid w:val="00FE74FC"/>
    <w:rsid w:val="00FE761D"/>
    <w:rsid w:val="00FE76FA"/>
    <w:rsid w:val="00FE7C3E"/>
    <w:rsid w:val="00FE7F00"/>
    <w:rsid w:val="00FF01C5"/>
    <w:rsid w:val="00FF0224"/>
    <w:rsid w:val="00FF0502"/>
    <w:rsid w:val="00FF0BBB"/>
    <w:rsid w:val="00FF1265"/>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690"/>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 w:id="132254550">
      <w:bodyDiv w:val="1"/>
      <w:marLeft w:val="0"/>
      <w:marRight w:val="0"/>
      <w:marTop w:val="0"/>
      <w:marBottom w:val="0"/>
      <w:divBdr>
        <w:top w:val="none" w:sz="0" w:space="0" w:color="auto"/>
        <w:left w:val="none" w:sz="0" w:space="0" w:color="auto"/>
        <w:bottom w:val="none" w:sz="0" w:space="0" w:color="auto"/>
        <w:right w:val="none" w:sz="0" w:space="0" w:color="auto"/>
      </w:divBdr>
    </w:div>
    <w:div w:id="218370341">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987244918">
      <w:bodyDiv w:val="1"/>
      <w:marLeft w:val="0"/>
      <w:marRight w:val="0"/>
      <w:marTop w:val="0"/>
      <w:marBottom w:val="0"/>
      <w:divBdr>
        <w:top w:val="none" w:sz="0" w:space="0" w:color="auto"/>
        <w:left w:val="none" w:sz="0" w:space="0" w:color="auto"/>
        <w:bottom w:val="none" w:sz="0" w:space="0" w:color="auto"/>
        <w:right w:val="none" w:sz="0" w:space="0" w:color="auto"/>
      </w:divBdr>
    </w:div>
    <w:div w:id="1735467305">
      <w:bodyDiv w:val="1"/>
      <w:marLeft w:val="0"/>
      <w:marRight w:val="0"/>
      <w:marTop w:val="0"/>
      <w:marBottom w:val="0"/>
      <w:divBdr>
        <w:top w:val="none" w:sz="0" w:space="0" w:color="auto"/>
        <w:left w:val="none" w:sz="0" w:space="0" w:color="auto"/>
        <w:bottom w:val="none" w:sz="0" w:space="0" w:color="auto"/>
        <w:right w:val="none" w:sz="0" w:space="0" w:color="auto"/>
      </w:divBdr>
    </w:div>
    <w:div w:id="1750806673">
      <w:bodyDiv w:val="1"/>
      <w:marLeft w:val="0"/>
      <w:marRight w:val="0"/>
      <w:marTop w:val="0"/>
      <w:marBottom w:val="0"/>
      <w:divBdr>
        <w:top w:val="none" w:sz="0" w:space="0" w:color="auto"/>
        <w:left w:val="none" w:sz="0" w:space="0" w:color="auto"/>
        <w:bottom w:val="none" w:sz="0" w:space="0" w:color="auto"/>
        <w:right w:val="none" w:sz="0" w:space="0" w:color="auto"/>
      </w:divBdr>
    </w:div>
    <w:div w:id="1792244674">
      <w:bodyDiv w:val="1"/>
      <w:marLeft w:val="0"/>
      <w:marRight w:val="0"/>
      <w:marTop w:val="0"/>
      <w:marBottom w:val="0"/>
      <w:divBdr>
        <w:top w:val="none" w:sz="0" w:space="0" w:color="auto"/>
        <w:left w:val="none" w:sz="0" w:space="0" w:color="auto"/>
        <w:bottom w:val="none" w:sz="0" w:space="0" w:color="auto"/>
        <w:right w:val="none" w:sz="0" w:space="0" w:color="auto"/>
      </w:divBdr>
    </w:div>
    <w:div w:id="1941373994">
      <w:bodyDiv w:val="1"/>
      <w:marLeft w:val="0"/>
      <w:marRight w:val="0"/>
      <w:marTop w:val="0"/>
      <w:marBottom w:val="0"/>
      <w:divBdr>
        <w:top w:val="none" w:sz="0" w:space="0" w:color="auto"/>
        <w:left w:val="none" w:sz="0" w:space="0" w:color="auto"/>
        <w:bottom w:val="none" w:sz="0" w:space="0" w:color="auto"/>
        <w:right w:val="none" w:sz="0" w:space="0" w:color="auto"/>
      </w:divBdr>
    </w:div>
    <w:div w:id="1959530466">
      <w:bodyDiv w:val="1"/>
      <w:marLeft w:val="0"/>
      <w:marRight w:val="0"/>
      <w:marTop w:val="0"/>
      <w:marBottom w:val="0"/>
      <w:divBdr>
        <w:top w:val="none" w:sz="0" w:space="0" w:color="auto"/>
        <w:left w:val="none" w:sz="0" w:space="0" w:color="auto"/>
        <w:bottom w:val="none" w:sz="0" w:space="0" w:color="auto"/>
        <w:right w:val="none" w:sz="0" w:space="0" w:color="auto"/>
      </w:divBdr>
    </w:div>
    <w:div w:id="211316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2F1B"/>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934CB"/>
    <w:rsid w:val="003A1191"/>
    <w:rsid w:val="003D3DDE"/>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51299"/>
    <w:rsid w:val="00760785"/>
    <w:rsid w:val="00770169"/>
    <w:rsid w:val="007703B1"/>
    <w:rsid w:val="00771D57"/>
    <w:rsid w:val="007D1FCD"/>
    <w:rsid w:val="007E2FA7"/>
    <w:rsid w:val="007E4645"/>
    <w:rsid w:val="00804B14"/>
    <w:rsid w:val="00827D4B"/>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23F5"/>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3161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5.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F97FE2A8-41CB-49DB-B24D-4B5B96FD4C30}">
  <ds:schemaRefs>
    <ds:schemaRef ds:uri="http://schemas.openxmlformats.org/officeDocument/2006/bibliography"/>
  </ds:schemaRefs>
</ds:datastoreItem>
</file>

<file path=customXml/itemProps8.xml><?xml version="1.0" encoding="utf-8"?>
<ds:datastoreItem xmlns:ds="http://schemas.openxmlformats.org/officeDocument/2006/customXml" ds:itemID="{1CD65FF2-71E1-4906-A850-4D9341CB7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90</Pages>
  <Words>32876</Words>
  <Characters>187394</Characters>
  <Application>Microsoft Office Word</Application>
  <DocSecurity>0</DocSecurity>
  <Lines>1561</Lines>
  <Paragraphs>439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#5 of [102-e-NR-52-71-Waveform-Changes]</vt:lpstr>
      <vt:lpstr>Discussion summary #5 of [102-e-NR-52-71-Waveform-Changes]</vt:lpstr>
      <vt:lpstr>Discussion summary #3 of [102-e-NR-52-71-Waveform-Changes]</vt:lpstr>
    </vt:vector>
  </TitlesOfParts>
  <Company>Intel</Company>
  <LinksUpToDate>false</LinksUpToDate>
  <CharactersWithSpaces>219831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of [102-e-NR-52-71-Waveform-Changes]</dc:title>
  <dc:subject>R1-200xxxx</dc:subject>
  <dc:creator>Daewon Lee</dc:creator>
  <cp:keywords>CTPClassification=CTP_PUBLIC:VisualMarkings=, CTPClassification=CTP_NT</cp:keywords>
  <dc:description>e-Meeting, August 17th – 28th, 2020</dc:description>
  <cp:lastModifiedBy>Young Woo Kwak</cp:lastModifiedBy>
  <cp:revision>2</cp:revision>
  <cp:lastPrinted>2011-11-09T19:49:00Z</cp:lastPrinted>
  <dcterms:created xsi:type="dcterms:W3CDTF">2020-08-28T01:48:00Z</dcterms:created>
  <dcterms:modified xsi:type="dcterms:W3CDTF">2020-08-28T01:48:00Z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0d6bea7e-e286-4e66-a038-9d744f9055fd</vt:lpwstr>
  </property>
  <property fmtid="{D5CDD505-2E9C-101B-9397-08002B2CF9AE}" pid="4" name="CTP_TimeStamp">
    <vt:lpwstr>2020-08-28 01:06:58Z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